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OLE_LINK26"/>
    <w:p w14:paraId="4DA7C6A0" w14:textId="1965D5E2" w:rsidR="00DC76C6" w:rsidRPr="00F03F2A" w:rsidRDefault="00DC76C6" w:rsidP="002C5430">
      <w:pPr>
        <w:widowControl w:val="0"/>
        <w:pBdr>
          <w:bottom w:val="single" w:sz="4" w:space="1" w:color="auto"/>
        </w:pBdr>
        <w:tabs>
          <w:tab w:val="right" w:pos="9639"/>
        </w:tabs>
        <w:autoSpaceDE w:val="0"/>
        <w:autoSpaceDN w:val="0"/>
        <w:adjustRightInd w:val="0"/>
        <w:spacing w:after="0"/>
        <w:rPr>
          <w:rFonts w:eastAsia="SimSun"/>
          <w:b/>
          <w:kern w:val="2"/>
          <w:sz w:val="22"/>
          <w:szCs w:val="22"/>
          <w:lang w:eastAsia="zh-CN"/>
        </w:rPr>
      </w:pPr>
      <w:r w:rsidRPr="00F03F2A">
        <w:rPr>
          <w:rFonts w:eastAsia="SimSun"/>
          <w:noProof/>
          <w:sz w:val="22"/>
          <w:szCs w:val="22"/>
          <w:lang w:eastAsia="ja-JP"/>
        </w:rPr>
        <mc:AlternateContent>
          <mc:Choice Requires="wps">
            <w:drawing>
              <wp:anchor distT="0" distB="0" distL="114300" distR="114300" simplePos="0" relativeHeight="251659264" behindDoc="0" locked="1" layoutInCell="1" allowOverlap="1" wp14:anchorId="195806A2" wp14:editId="61032C5F">
                <wp:simplePos x="0" y="0"/>
                <wp:positionH relativeFrom="column">
                  <wp:posOffset>0</wp:posOffset>
                </wp:positionH>
                <wp:positionV relativeFrom="paragraph">
                  <wp:posOffset>0</wp:posOffset>
                </wp:positionV>
                <wp:extent cx="635" cy="635"/>
                <wp:effectExtent l="9525" t="9525" r="8890" b="8890"/>
                <wp:wrapNone/>
                <wp:docPr id="10" name="任意多边形 18"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213B71" id="任意多边形 18"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Pr="00F03F2A">
        <w:rPr>
          <w:rFonts w:eastAsia="SimSun"/>
          <w:b/>
          <w:kern w:val="2"/>
          <w:sz w:val="22"/>
          <w:szCs w:val="22"/>
          <w:lang w:eastAsia="zh-CN"/>
        </w:rPr>
        <w:t>3GPP TSG RAN WG1 Meeting #108-e</w:t>
      </w:r>
      <w:r w:rsidRPr="00F03F2A">
        <w:rPr>
          <w:rFonts w:eastAsia="SimSun"/>
          <w:b/>
          <w:kern w:val="2"/>
          <w:sz w:val="22"/>
          <w:szCs w:val="22"/>
          <w:lang w:eastAsia="zh-CN"/>
        </w:rPr>
        <w:tab/>
        <w:t>R1-</w:t>
      </w:r>
      <w:r w:rsidR="002C5430">
        <w:rPr>
          <w:rFonts w:eastAsia="SimSun"/>
          <w:b/>
          <w:kern w:val="2"/>
          <w:sz w:val="22"/>
          <w:szCs w:val="22"/>
          <w:lang w:eastAsia="zh-CN"/>
        </w:rPr>
        <w:t>220</w:t>
      </w:r>
      <w:r w:rsidR="004628E5">
        <w:rPr>
          <w:rFonts w:eastAsia="SimSun"/>
          <w:b/>
          <w:kern w:val="2"/>
          <w:sz w:val="22"/>
          <w:szCs w:val="22"/>
          <w:lang w:eastAsia="zh-CN"/>
        </w:rPr>
        <w:t>2526</w:t>
      </w:r>
    </w:p>
    <w:bookmarkEnd w:id="0"/>
    <w:p w14:paraId="387BD107" w14:textId="3859F766" w:rsidR="00DC76C6" w:rsidRPr="00F03F2A" w:rsidRDefault="009D1B53" w:rsidP="00DC76C6">
      <w:pPr>
        <w:widowControl w:val="0"/>
        <w:pBdr>
          <w:bottom w:val="single" w:sz="4" w:space="1" w:color="auto"/>
        </w:pBdr>
        <w:autoSpaceDE w:val="0"/>
        <w:autoSpaceDN w:val="0"/>
        <w:adjustRightInd w:val="0"/>
        <w:spacing w:after="120" w:line="360" w:lineRule="auto"/>
        <w:rPr>
          <w:rFonts w:eastAsia="SimSun"/>
          <w:b/>
          <w:kern w:val="2"/>
          <w:sz w:val="22"/>
          <w:szCs w:val="22"/>
          <w:lang w:eastAsia="zh-CN"/>
        </w:rPr>
      </w:pPr>
      <w:proofErr w:type="gramStart"/>
      <w:r>
        <w:rPr>
          <w:rFonts w:eastAsiaTheme="minorEastAsia"/>
          <w:b/>
          <w:kern w:val="2"/>
          <w:sz w:val="22"/>
          <w:szCs w:val="22"/>
          <w:lang w:eastAsia="zh-CN"/>
        </w:rPr>
        <w:t>e-Meeting</w:t>
      </w:r>
      <w:proofErr w:type="gramEnd"/>
      <w:r>
        <w:rPr>
          <w:rFonts w:eastAsiaTheme="minorEastAsia"/>
          <w:b/>
          <w:kern w:val="2"/>
          <w:sz w:val="22"/>
          <w:szCs w:val="22"/>
          <w:lang w:eastAsia="zh-CN"/>
        </w:rPr>
        <w:t>, February 21</w:t>
      </w:r>
      <w:r w:rsidRPr="009D1B53">
        <w:rPr>
          <w:rFonts w:eastAsiaTheme="minorEastAsia"/>
          <w:b/>
          <w:kern w:val="2"/>
          <w:sz w:val="22"/>
          <w:szCs w:val="22"/>
          <w:vertAlign w:val="superscript"/>
          <w:lang w:eastAsia="zh-CN"/>
        </w:rPr>
        <w:t>st</w:t>
      </w:r>
      <w:r w:rsidR="00DC76C6" w:rsidRPr="00F03F2A">
        <w:rPr>
          <w:rFonts w:eastAsiaTheme="minorEastAsia"/>
          <w:b/>
          <w:kern w:val="2"/>
          <w:sz w:val="22"/>
          <w:szCs w:val="22"/>
          <w:lang w:eastAsia="zh-CN"/>
        </w:rPr>
        <w:t xml:space="preserve"> – March </w:t>
      </w:r>
      <w:r>
        <w:rPr>
          <w:rFonts w:eastAsiaTheme="minorEastAsia"/>
          <w:b/>
          <w:kern w:val="2"/>
          <w:sz w:val="22"/>
          <w:szCs w:val="22"/>
          <w:lang w:eastAsia="zh-CN"/>
        </w:rPr>
        <w:t>3</w:t>
      </w:r>
      <w:r w:rsidRPr="009D1B53">
        <w:rPr>
          <w:rFonts w:eastAsiaTheme="minorEastAsia"/>
          <w:b/>
          <w:kern w:val="2"/>
          <w:sz w:val="22"/>
          <w:szCs w:val="22"/>
          <w:vertAlign w:val="superscript"/>
          <w:lang w:eastAsia="zh-CN"/>
        </w:rPr>
        <w:t>rd</w:t>
      </w:r>
      <w:r w:rsidR="00DC76C6" w:rsidRPr="00F03F2A">
        <w:rPr>
          <w:rFonts w:eastAsiaTheme="minorEastAsia"/>
          <w:b/>
          <w:kern w:val="2"/>
          <w:sz w:val="22"/>
          <w:szCs w:val="22"/>
          <w:lang w:eastAsia="zh-CN"/>
        </w:rPr>
        <w:t>, 2022</w:t>
      </w:r>
    </w:p>
    <w:p w14:paraId="010EB869" w14:textId="77777777" w:rsidR="00DC76C6" w:rsidRPr="009D1B53" w:rsidRDefault="00DC76C6" w:rsidP="00DC76C6">
      <w:pPr>
        <w:widowControl w:val="0"/>
        <w:autoSpaceDE w:val="0"/>
        <w:autoSpaceDN w:val="0"/>
        <w:adjustRightInd w:val="0"/>
        <w:spacing w:after="0"/>
        <w:rPr>
          <w:rFonts w:eastAsia="SimSun"/>
          <w:b/>
          <w:bCs/>
          <w:sz w:val="16"/>
          <w:szCs w:val="16"/>
          <w:lang w:eastAsia="en-US"/>
        </w:rPr>
      </w:pPr>
    </w:p>
    <w:p w14:paraId="2CC556D5" w14:textId="4D8BF37D" w:rsidR="00DC76C6" w:rsidRPr="00F03F2A" w:rsidRDefault="00DC76C6" w:rsidP="00DC76C6">
      <w:pPr>
        <w:widowControl w:val="0"/>
        <w:autoSpaceDE w:val="0"/>
        <w:autoSpaceDN w:val="0"/>
        <w:adjustRightInd w:val="0"/>
        <w:spacing w:after="60"/>
        <w:ind w:left="1555" w:hanging="1555"/>
        <w:rPr>
          <w:rFonts w:eastAsia="MS PGothic"/>
          <w:b/>
          <w:color w:val="000000"/>
          <w:sz w:val="22"/>
          <w:szCs w:val="22"/>
          <w:lang w:val="en-US" w:eastAsia="zh-CN"/>
        </w:rPr>
      </w:pPr>
      <w:r w:rsidRPr="00F03F2A">
        <w:rPr>
          <w:rFonts w:eastAsia="SimSun"/>
          <w:b/>
          <w:sz w:val="22"/>
          <w:szCs w:val="22"/>
          <w:lang w:eastAsia="en-US"/>
        </w:rPr>
        <w:t>Agenda Item:</w:t>
      </w:r>
      <w:r w:rsidRPr="00F03F2A">
        <w:rPr>
          <w:rFonts w:eastAsia="SimSun"/>
          <w:b/>
          <w:sz w:val="22"/>
          <w:szCs w:val="22"/>
          <w:lang w:eastAsia="en-US"/>
        </w:rPr>
        <w:tab/>
      </w:r>
      <w:r w:rsidRPr="00F03F2A">
        <w:rPr>
          <w:rFonts w:eastAsia="SimSun"/>
          <w:b/>
          <w:sz w:val="22"/>
          <w:szCs w:val="22"/>
          <w:lang w:eastAsia="zh-CN"/>
        </w:rPr>
        <w:t>8.</w:t>
      </w:r>
      <w:r w:rsidR="000675AE">
        <w:rPr>
          <w:rFonts w:eastAsia="SimSun"/>
          <w:b/>
          <w:sz w:val="22"/>
          <w:szCs w:val="22"/>
          <w:lang w:eastAsia="zh-CN"/>
        </w:rPr>
        <w:t>4.1</w:t>
      </w:r>
    </w:p>
    <w:p w14:paraId="29A0F62F" w14:textId="460A87E3" w:rsidR="00DC76C6" w:rsidRPr="00F03F2A" w:rsidRDefault="00DC76C6" w:rsidP="00DC76C6">
      <w:pPr>
        <w:widowControl w:val="0"/>
        <w:autoSpaceDE w:val="0"/>
        <w:autoSpaceDN w:val="0"/>
        <w:adjustRightInd w:val="0"/>
        <w:spacing w:after="60"/>
        <w:ind w:left="1555" w:hanging="1555"/>
        <w:rPr>
          <w:rFonts w:eastAsia="SimSun"/>
          <w:b/>
          <w:sz w:val="22"/>
          <w:szCs w:val="22"/>
          <w:lang w:eastAsia="zh-CN"/>
        </w:rPr>
      </w:pPr>
      <w:r w:rsidRPr="00F03F2A">
        <w:rPr>
          <w:rFonts w:eastAsia="SimSun"/>
          <w:b/>
          <w:sz w:val="22"/>
          <w:szCs w:val="22"/>
          <w:lang w:eastAsia="en-US"/>
        </w:rPr>
        <w:t>Source:</w:t>
      </w:r>
      <w:r w:rsidRPr="00F03F2A">
        <w:rPr>
          <w:rFonts w:eastAsia="SimSun"/>
          <w:b/>
          <w:sz w:val="22"/>
          <w:szCs w:val="22"/>
          <w:lang w:eastAsia="en-US"/>
        </w:rPr>
        <w:tab/>
      </w:r>
      <w:r w:rsidR="000675AE">
        <w:rPr>
          <w:rFonts w:eastAsia="SimSun"/>
          <w:b/>
          <w:sz w:val="22"/>
          <w:szCs w:val="22"/>
          <w:lang w:eastAsia="en-US"/>
        </w:rPr>
        <w:t>Moderator (</w:t>
      </w:r>
      <w:r w:rsidRPr="00F03F2A">
        <w:rPr>
          <w:rFonts w:eastAsia="SimSun"/>
          <w:b/>
          <w:sz w:val="22"/>
          <w:szCs w:val="22"/>
          <w:lang w:eastAsia="en-US"/>
        </w:rPr>
        <w:t xml:space="preserve">Huawei, </w:t>
      </w:r>
      <w:proofErr w:type="spellStart"/>
      <w:r w:rsidRPr="00F03F2A">
        <w:rPr>
          <w:rFonts w:eastAsia="SimSun"/>
          <w:b/>
          <w:sz w:val="22"/>
          <w:szCs w:val="22"/>
          <w:lang w:eastAsia="en-US"/>
        </w:rPr>
        <w:t>HiSilicon</w:t>
      </w:r>
      <w:proofErr w:type="spellEnd"/>
      <w:r w:rsidR="000675AE">
        <w:rPr>
          <w:rFonts w:eastAsia="SimSun"/>
          <w:b/>
          <w:sz w:val="22"/>
          <w:szCs w:val="22"/>
          <w:lang w:eastAsia="en-US"/>
        </w:rPr>
        <w:t>)</w:t>
      </w:r>
    </w:p>
    <w:p w14:paraId="1F112F06" w14:textId="5806BD83" w:rsidR="00DC76C6" w:rsidRPr="00F03F2A" w:rsidRDefault="00DC76C6" w:rsidP="00DC76C6">
      <w:pPr>
        <w:widowControl w:val="0"/>
        <w:autoSpaceDE w:val="0"/>
        <w:autoSpaceDN w:val="0"/>
        <w:adjustRightInd w:val="0"/>
        <w:spacing w:after="60"/>
        <w:ind w:left="1555" w:hanging="1555"/>
        <w:rPr>
          <w:rFonts w:eastAsia="SimSun"/>
          <w:b/>
          <w:sz w:val="22"/>
          <w:szCs w:val="22"/>
          <w:lang w:val="en-US" w:eastAsia="zh-CN"/>
        </w:rPr>
      </w:pPr>
      <w:r w:rsidRPr="00F03F2A">
        <w:rPr>
          <w:rFonts w:eastAsia="SimSun"/>
          <w:b/>
          <w:sz w:val="22"/>
          <w:szCs w:val="22"/>
          <w:lang w:eastAsia="en-US"/>
        </w:rPr>
        <w:t>Title:</w:t>
      </w:r>
      <w:r w:rsidRPr="00F03F2A">
        <w:rPr>
          <w:rFonts w:eastAsia="SimSun"/>
          <w:b/>
          <w:sz w:val="22"/>
          <w:szCs w:val="22"/>
          <w:lang w:eastAsia="en-US"/>
        </w:rPr>
        <w:tab/>
      </w:r>
      <w:r w:rsidR="000675AE" w:rsidRPr="000675AE">
        <w:rPr>
          <w:b/>
          <w:sz w:val="22"/>
        </w:rPr>
        <w:t>Feature lead summary#1 on timing relationship enhancements</w:t>
      </w:r>
    </w:p>
    <w:p w14:paraId="7145AF03" w14:textId="64FEDF1A" w:rsidR="00DC76C6" w:rsidRPr="00F03F2A" w:rsidRDefault="00DC76C6" w:rsidP="00DC76C6">
      <w:pPr>
        <w:widowControl w:val="0"/>
        <w:autoSpaceDE w:val="0"/>
        <w:autoSpaceDN w:val="0"/>
        <w:adjustRightInd w:val="0"/>
        <w:spacing w:after="60"/>
        <w:ind w:left="1555" w:hanging="1555"/>
        <w:rPr>
          <w:rFonts w:eastAsia="SimSun"/>
          <w:b/>
          <w:sz w:val="22"/>
          <w:szCs w:val="22"/>
          <w:lang w:eastAsia="en-US"/>
        </w:rPr>
      </w:pPr>
      <w:r w:rsidRPr="00F03F2A">
        <w:rPr>
          <w:rFonts w:eastAsia="SimSun"/>
          <w:b/>
          <w:bCs/>
          <w:sz w:val="22"/>
          <w:szCs w:val="22"/>
          <w:lang w:eastAsia="en-US"/>
        </w:rPr>
        <w:t>Docum</w:t>
      </w:r>
      <w:r w:rsidR="000675AE">
        <w:rPr>
          <w:rFonts w:eastAsia="SimSun"/>
          <w:b/>
          <w:bCs/>
          <w:sz w:val="22"/>
          <w:szCs w:val="22"/>
          <w:lang w:eastAsia="en-US"/>
        </w:rPr>
        <w:t>ent for:</w:t>
      </w:r>
      <w:r w:rsidR="000675AE">
        <w:rPr>
          <w:rFonts w:eastAsia="SimSun"/>
          <w:b/>
          <w:bCs/>
          <w:sz w:val="22"/>
          <w:szCs w:val="22"/>
          <w:lang w:eastAsia="en-US"/>
        </w:rPr>
        <w:tab/>
        <w:t>Discussion</w:t>
      </w:r>
    </w:p>
    <w:p w14:paraId="258A1290" w14:textId="5FF2CBF1" w:rsidR="00B43DDB" w:rsidRPr="005C4B3D" w:rsidRDefault="00C242B3" w:rsidP="005C4B3D">
      <w:pPr>
        <w:pStyle w:val="Heading1"/>
      </w:pPr>
      <w:r w:rsidRPr="005C4B3D">
        <w:t>Introduction</w:t>
      </w:r>
    </w:p>
    <w:p w14:paraId="6441299F" w14:textId="20CE3BB3" w:rsidR="000675AE" w:rsidRPr="000675AE" w:rsidRDefault="000675AE" w:rsidP="000675AE">
      <w:pPr>
        <w:jc w:val="both"/>
      </w:pPr>
      <w:r w:rsidRPr="000675AE">
        <w:t xml:space="preserve">The Rel-17 work item on solutions for NR to support NTN was approved at RAN#86 and the </w:t>
      </w:r>
      <w:r>
        <w:t>first Rel-17 specifications were submitted to RAN#94e. RAN WG1 has entered the Rel-17 maintenance stage of this work item where o</w:t>
      </w:r>
      <w:r w:rsidRPr="000675AE">
        <w:t xml:space="preserve">ne </w:t>
      </w:r>
      <w:r>
        <w:t>focus area are the</w:t>
      </w:r>
      <w:r w:rsidRPr="000675AE">
        <w:t xml:space="preserve"> timing relationship enhancements for NTN. </w:t>
      </w:r>
    </w:p>
    <w:p w14:paraId="32E6B179" w14:textId="20AED334" w:rsidR="000675AE" w:rsidRPr="000675AE" w:rsidRDefault="000675AE" w:rsidP="000675AE">
      <w:r w:rsidRPr="000675AE">
        <w:t>In this contribution, we summarize the related issues and proposals based on the contributions submitted to RAN1#10</w:t>
      </w:r>
      <w:r>
        <w:t>8</w:t>
      </w:r>
      <w:r w:rsidRPr="000675AE">
        <w:t>-e under agenda item 8.4.1 [4] – [</w:t>
      </w:r>
      <w:r w:rsidR="00A8780A">
        <w:t>18</w:t>
      </w:r>
      <w:r w:rsidRPr="000675AE">
        <w:t>].</w:t>
      </w:r>
    </w:p>
    <w:p w14:paraId="57C8D69D" w14:textId="77777777" w:rsidR="003922A7" w:rsidRDefault="003922A7" w:rsidP="00FA1D7B">
      <w:pPr>
        <w:spacing w:beforeLines="50" w:before="120" w:afterLines="50" w:after="120"/>
        <w:rPr>
          <w:bCs/>
          <w:iCs/>
        </w:rPr>
      </w:pPr>
    </w:p>
    <w:p w14:paraId="254FCC5C" w14:textId="77777777" w:rsidR="008114C3" w:rsidRDefault="008114C3" w:rsidP="008114C3">
      <w:pPr>
        <w:pBdr>
          <w:bottom w:val="single" w:sz="4" w:space="1" w:color="auto"/>
        </w:pBdr>
        <w:rPr>
          <w:lang w:eastAsia="x-none"/>
        </w:rPr>
      </w:pPr>
      <w:r w:rsidRPr="0096498C">
        <w:rPr>
          <w:highlight w:val="cyan"/>
          <w:lang w:eastAsia="x-none"/>
        </w:rPr>
        <w:t>[108-e-R17-NR-NTN-01] Email discussion for maintenance on timing relationship enhancements – Jussi (</w:t>
      </w:r>
      <w:r>
        <w:rPr>
          <w:highlight w:val="cyan"/>
          <w:lang w:eastAsia="x-none"/>
        </w:rPr>
        <w:t>Huawei</w:t>
      </w:r>
      <w:r w:rsidRPr="0096498C">
        <w:rPr>
          <w:highlight w:val="cyan"/>
          <w:lang w:eastAsia="x-none"/>
        </w:rPr>
        <w:t>)</w:t>
      </w:r>
    </w:p>
    <w:p w14:paraId="015FACC2" w14:textId="77777777" w:rsidR="008114C3" w:rsidRDefault="008114C3" w:rsidP="008114C3">
      <w:pPr>
        <w:numPr>
          <w:ilvl w:val="0"/>
          <w:numId w:val="48"/>
        </w:numPr>
        <w:pBdr>
          <w:bottom w:val="single" w:sz="4" w:space="1" w:color="auto"/>
        </w:pBdr>
        <w:spacing w:after="0"/>
        <w:rPr>
          <w:rFonts w:hint="eastAsia"/>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4E733EF4" w14:textId="77777777" w:rsidR="008114C3" w:rsidRDefault="008114C3" w:rsidP="008114C3">
      <w:pPr>
        <w:numPr>
          <w:ilvl w:val="0"/>
          <w:numId w:val="48"/>
        </w:numPr>
        <w:pBdr>
          <w:bottom w:val="single" w:sz="4" w:space="1" w:color="auto"/>
        </w:pBdr>
        <w:spacing w:after="0"/>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p>
    <w:p w14:paraId="0335D655" w14:textId="77777777" w:rsidR="008114C3" w:rsidRDefault="008114C3" w:rsidP="00FA1D7B">
      <w:pPr>
        <w:spacing w:beforeLines="50" w:before="120" w:afterLines="50" w:after="120"/>
        <w:rPr>
          <w:bCs/>
          <w:iCs/>
        </w:rPr>
      </w:pPr>
    </w:p>
    <w:p w14:paraId="33DB6978" w14:textId="40B9BBBB" w:rsidR="008114C3" w:rsidRDefault="008114C3" w:rsidP="008114C3">
      <w:pPr>
        <w:spacing w:after="0"/>
        <w:rPr>
          <w:color w:val="FF0000"/>
          <w:lang w:val="en-US"/>
        </w:rPr>
      </w:pPr>
      <w:r>
        <w:rPr>
          <w:highlight w:val="yellow"/>
          <w:lang w:val="en-US"/>
        </w:rPr>
        <w:t>Since we have the first GTW on NR-NTN on Wednesday, during</w:t>
      </w:r>
      <w:r w:rsidRPr="003E07FC">
        <w:rPr>
          <w:highlight w:val="yellow"/>
          <w:lang w:val="en-US"/>
        </w:rPr>
        <w:t xml:space="preserve"> this round of the email discussion, </w:t>
      </w:r>
      <w:r w:rsidRPr="003E07FC">
        <w:rPr>
          <w:color w:val="FF0000"/>
          <w:highlight w:val="yellow"/>
          <w:lang w:val="en-US"/>
        </w:rPr>
        <w:t>please comment on the issues</w:t>
      </w:r>
      <w:r>
        <w:rPr>
          <w:color w:val="FF0000"/>
          <w:highlight w:val="yellow"/>
          <w:lang w:val="en-US"/>
        </w:rPr>
        <w:t xml:space="preserve"> and text proposals</w:t>
      </w:r>
      <w:r w:rsidRPr="003E07FC">
        <w:rPr>
          <w:color w:val="FF0000"/>
          <w:highlight w:val="yellow"/>
          <w:lang w:val="en-US"/>
        </w:rPr>
        <w:t xml:space="preserve"> before </w:t>
      </w:r>
      <w:r w:rsidRPr="00D43472">
        <w:rPr>
          <w:color w:val="FF0000"/>
          <w:highlight w:val="yellow"/>
          <w:lang w:val="en-US"/>
        </w:rPr>
        <w:t>Feb</w:t>
      </w:r>
      <w:r>
        <w:rPr>
          <w:color w:val="FF0000"/>
          <w:highlight w:val="yellow"/>
          <w:lang w:val="en-US"/>
        </w:rPr>
        <w:t>, 23</w:t>
      </w:r>
      <w:r w:rsidRPr="008114C3">
        <w:rPr>
          <w:color w:val="FF0000"/>
          <w:highlight w:val="yellow"/>
          <w:vertAlign w:val="superscript"/>
          <w:lang w:val="en-US"/>
        </w:rPr>
        <w:t>rd</w:t>
      </w:r>
      <w:r>
        <w:rPr>
          <w:color w:val="FF0000"/>
          <w:highlight w:val="yellow"/>
          <w:lang w:val="en-US"/>
        </w:rPr>
        <w:t>, Wednesday</w:t>
      </w:r>
      <w:r w:rsidRPr="00D43472">
        <w:rPr>
          <w:color w:val="FF0000"/>
          <w:highlight w:val="yellow"/>
          <w:lang w:val="en-US"/>
        </w:rPr>
        <w:t>, UTC 16:59.</w:t>
      </w:r>
    </w:p>
    <w:p w14:paraId="440FF94A" w14:textId="2B80F992" w:rsidR="008114C3" w:rsidRPr="008114C3" w:rsidRDefault="008114C3" w:rsidP="00FA1D7B">
      <w:pPr>
        <w:spacing w:beforeLines="50" w:before="120" w:afterLines="50" w:after="120"/>
        <w:rPr>
          <w:bCs/>
          <w:iCs/>
          <w:lang w:val="en-US"/>
        </w:rPr>
      </w:pPr>
      <w:r w:rsidRPr="008114C3">
        <w:rPr>
          <w:bCs/>
          <w:iCs/>
          <w:highlight w:val="yellow"/>
          <w:lang w:val="en-US"/>
        </w:rPr>
        <w:t>Particularly, the LS in issue#9 benefits from quick convergence regarding whether and what kind of response we would draft to RAN2.</w:t>
      </w:r>
      <w:r>
        <w:rPr>
          <w:bCs/>
          <w:iCs/>
          <w:lang w:val="en-US"/>
        </w:rPr>
        <w:t xml:space="preserve"> </w:t>
      </w:r>
      <w:r w:rsidRPr="008114C3">
        <w:rPr>
          <w:bCs/>
          <w:iCs/>
          <w:highlight w:val="yellow"/>
          <w:lang w:val="en-US"/>
        </w:rPr>
        <w:t>Early comments would be greatly appreciated.</w:t>
      </w:r>
    </w:p>
    <w:p w14:paraId="436C1AE0" w14:textId="77777777" w:rsidR="008114C3" w:rsidRDefault="008114C3" w:rsidP="00FA1D7B">
      <w:pPr>
        <w:spacing w:beforeLines="50" w:before="120" w:afterLines="50" w:after="120"/>
        <w:rPr>
          <w:bCs/>
          <w:iCs/>
        </w:rPr>
      </w:pPr>
    </w:p>
    <w:p w14:paraId="5D44B65D" w14:textId="5960601C" w:rsidR="005C4B3D" w:rsidRPr="005C4B3D" w:rsidRDefault="00D7321A" w:rsidP="005C4B3D">
      <w:pPr>
        <w:pStyle w:val="Heading1"/>
      </w:pPr>
      <w:r>
        <w:t>1</w:t>
      </w:r>
      <w:r w:rsidR="005C4B3D">
        <w:t xml:space="preserve"> </w:t>
      </w:r>
      <w:r w:rsidR="00E12E81">
        <w:t xml:space="preserve">[ACTIVE] </w:t>
      </w:r>
      <w:r>
        <w:t xml:space="preserve">Issue#1: </w:t>
      </w:r>
      <w:proofErr w:type="spellStart"/>
      <w:r w:rsidR="005C4B3D">
        <w:t>K_offset</w:t>
      </w:r>
      <w:proofErr w:type="spellEnd"/>
      <w:r w:rsidR="005C4B3D">
        <w:t xml:space="preserve"> update</w:t>
      </w:r>
    </w:p>
    <w:p w14:paraId="0046DD93" w14:textId="434CB973" w:rsidR="00CE788B" w:rsidRDefault="00D7321A" w:rsidP="00F42340">
      <w:pPr>
        <w:pStyle w:val="Heading2"/>
      </w:pPr>
      <w:r>
        <w:t>1</w:t>
      </w:r>
      <w:r w:rsidR="005C4B3D">
        <w:t xml:space="preserve">.1 </w:t>
      </w:r>
      <w:r w:rsidR="00F42340">
        <w:t xml:space="preserve">On the update of cell specific </w:t>
      </w:r>
      <w:proofErr w:type="spellStart"/>
      <w:r w:rsidR="00F42340">
        <w:t>K_offset</w:t>
      </w:r>
      <w:proofErr w:type="spellEnd"/>
      <w:r w:rsidR="00F42340">
        <w:t xml:space="preserve"> during SIB modification period</w:t>
      </w:r>
    </w:p>
    <w:p w14:paraId="6F4BABD8" w14:textId="29BF8D0E" w:rsidR="009F681E" w:rsidRDefault="009F681E" w:rsidP="00CE788B">
      <w:pPr>
        <w:jc w:val="both"/>
        <w:rPr>
          <w:rFonts w:ascii="Arial" w:hAnsi="Arial" w:cs="Arial"/>
        </w:rPr>
      </w:pPr>
      <w:r w:rsidRPr="009F681E">
        <w:rPr>
          <w:rFonts w:ascii="Arial" w:hAnsi="Arial" w:cs="Arial"/>
        </w:rPr>
        <w:t>During</w:t>
      </w:r>
      <w:r>
        <w:rPr>
          <w:rFonts w:ascii="Arial" w:hAnsi="Arial" w:cs="Arial"/>
        </w:rPr>
        <w:t xml:space="preserve"> RAN WG1#107e there was a long discussion on whether there is a need to resolve ambiguity of which cell-specific </w:t>
      </w:r>
      <w:proofErr w:type="spellStart"/>
      <w:r>
        <w:rPr>
          <w:rFonts w:ascii="Arial" w:hAnsi="Arial" w:cs="Arial"/>
        </w:rPr>
        <w:t>K_offset</w:t>
      </w:r>
      <w:proofErr w:type="spellEnd"/>
      <w:r>
        <w:rPr>
          <w:rFonts w:ascii="Arial" w:hAnsi="Arial" w:cs="Arial"/>
        </w:rPr>
        <w:t xml:space="preserve"> value to use during the SIB modification period [1]</w:t>
      </w:r>
      <w:r w:rsidR="004D204C">
        <w:rPr>
          <w:rFonts w:ascii="Arial" w:hAnsi="Arial" w:cs="Arial"/>
        </w:rPr>
        <w:t xml:space="preserve">. At that meeting 15 companies considered that there is no need for specification enhancement and two companies saw a need for further study. There are </w:t>
      </w:r>
      <w:r w:rsidR="00397E3F">
        <w:rPr>
          <w:rFonts w:ascii="Arial" w:hAnsi="Arial" w:cs="Arial"/>
        </w:rPr>
        <w:t>eight</w:t>
      </w:r>
      <w:r w:rsidR="004D204C">
        <w:rPr>
          <w:rFonts w:ascii="Arial" w:hAnsi="Arial" w:cs="Arial"/>
        </w:rPr>
        <w:t xml:space="preserve"> input contributions to this meeting that address this issue.</w:t>
      </w:r>
    </w:p>
    <w:p w14:paraId="41FF24DF" w14:textId="2465B07D" w:rsidR="004D204C" w:rsidRPr="006A51F9" w:rsidRDefault="004D204C" w:rsidP="004D204C">
      <w:pPr>
        <w:pBdr>
          <w:top w:val="single" w:sz="4" w:space="1" w:color="auto"/>
          <w:left w:val="single" w:sz="4" w:space="4" w:color="auto"/>
          <w:bottom w:val="single" w:sz="4" w:space="1" w:color="auto"/>
          <w:right w:val="single" w:sz="4" w:space="4" w:color="auto"/>
        </w:pBdr>
        <w:rPr>
          <w:b/>
          <w:bCs/>
        </w:rPr>
      </w:pPr>
      <w:r w:rsidRPr="006A51F9">
        <w:rPr>
          <w:b/>
          <w:bCs/>
        </w:rPr>
        <w:t>[</w:t>
      </w:r>
      <w:r>
        <w:rPr>
          <w:b/>
          <w:bCs/>
        </w:rPr>
        <w:t>CATT</w:t>
      </w:r>
      <w:r w:rsidRPr="006A51F9">
        <w:rPr>
          <w:b/>
          <w:bCs/>
        </w:rPr>
        <w:t>]</w:t>
      </w:r>
    </w:p>
    <w:p w14:paraId="21F62715" w14:textId="77777777" w:rsidR="004D204C" w:rsidRDefault="004D204C" w:rsidP="004D204C">
      <w:pPr>
        <w:pBdr>
          <w:top w:val="single" w:sz="4" w:space="1" w:color="auto"/>
          <w:left w:val="single" w:sz="4" w:space="4" w:color="auto"/>
          <w:bottom w:val="single" w:sz="4" w:space="1" w:color="auto"/>
          <w:right w:val="single" w:sz="4" w:space="4" w:color="auto"/>
        </w:pBdr>
        <w:rPr>
          <w:color w:val="000000" w:themeColor="text1"/>
          <w:lang w:eastAsia="zh-CN"/>
        </w:rPr>
      </w:pPr>
      <w:r w:rsidRPr="004D204C">
        <w:rPr>
          <w:color w:val="000000" w:themeColor="text1"/>
          <w:lang w:eastAsia="zh-CN"/>
        </w:rPr>
        <w:t xml:space="preserve">Proposal </w:t>
      </w:r>
      <w:r w:rsidRPr="004D204C">
        <w:rPr>
          <w:rFonts w:hint="eastAsia"/>
          <w:color w:val="000000" w:themeColor="text1"/>
          <w:lang w:eastAsia="zh-CN"/>
        </w:rPr>
        <w:t>2</w:t>
      </w:r>
      <w:r w:rsidRPr="004D204C">
        <w:rPr>
          <w:color w:val="000000" w:themeColor="text1"/>
          <w:lang w:eastAsia="zh-CN"/>
        </w:rPr>
        <w:t xml:space="preserve">: </w:t>
      </w:r>
      <w:r w:rsidRPr="004D204C">
        <w:rPr>
          <w:rFonts w:hint="eastAsia"/>
          <w:color w:val="000000" w:themeColor="text1"/>
          <w:lang w:eastAsia="zh-CN"/>
        </w:rPr>
        <w:t>T</w:t>
      </w:r>
      <w:r w:rsidRPr="004D204C">
        <w:rPr>
          <w:color w:val="000000" w:themeColor="text1"/>
          <w:lang w:eastAsia="zh-CN"/>
        </w:rPr>
        <w:t>here is no need of specification enhancement</w:t>
      </w:r>
      <w:r w:rsidRPr="004D204C">
        <w:rPr>
          <w:rFonts w:hint="eastAsia"/>
          <w:color w:val="000000" w:themeColor="text1"/>
          <w:lang w:eastAsia="zh-CN"/>
        </w:rPr>
        <w:t xml:space="preserve"> for the </w:t>
      </w:r>
      <w:r w:rsidRPr="004D204C">
        <w:rPr>
          <w:color w:val="000000" w:themeColor="text1"/>
          <w:lang w:eastAsia="zh-CN"/>
        </w:rPr>
        <w:t>ambiguity</w:t>
      </w:r>
      <w:r w:rsidRPr="004D204C">
        <w:rPr>
          <w:rFonts w:hint="eastAsia"/>
          <w:color w:val="000000" w:themeColor="text1"/>
          <w:lang w:eastAsia="zh-CN"/>
        </w:rPr>
        <w:t xml:space="preserve"> </w:t>
      </w:r>
      <w:r w:rsidRPr="004D204C">
        <w:rPr>
          <w:color w:val="000000" w:themeColor="text1"/>
          <w:lang w:eastAsia="zh-CN"/>
        </w:rPr>
        <w:t xml:space="preserve">of which cell-specific </w:t>
      </w:r>
      <w:proofErr w:type="spellStart"/>
      <w:r w:rsidRPr="004D204C">
        <w:rPr>
          <w:color w:val="000000" w:themeColor="text1"/>
          <w:lang w:eastAsia="zh-CN"/>
        </w:rPr>
        <w:t>K_offset</w:t>
      </w:r>
      <w:proofErr w:type="spellEnd"/>
      <w:r w:rsidRPr="004D204C">
        <w:rPr>
          <w:color w:val="000000" w:themeColor="text1"/>
          <w:lang w:eastAsia="zh-CN"/>
        </w:rPr>
        <w:t xml:space="preserve"> value to use during the SIB modification period</w:t>
      </w:r>
      <w:r w:rsidRPr="004D204C">
        <w:rPr>
          <w:rFonts w:hint="eastAsia"/>
          <w:color w:val="000000" w:themeColor="text1"/>
          <w:lang w:eastAsia="zh-CN"/>
        </w:rPr>
        <w:t xml:space="preserve">. </w:t>
      </w:r>
    </w:p>
    <w:p w14:paraId="50054B3C" w14:textId="63BB8368" w:rsidR="004D204C" w:rsidRPr="006A51F9" w:rsidRDefault="004D204C" w:rsidP="004D204C">
      <w:pPr>
        <w:pBdr>
          <w:top w:val="single" w:sz="4" w:space="1" w:color="auto"/>
          <w:left w:val="single" w:sz="4" w:space="4" w:color="auto"/>
          <w:bottom w:val="single" w:sz="4" w:space="1" w:color="auto"/>
          <w:right w:val="single" w:sz="4" w:space="4" w:color="auto"/>
        </w:pBdr>
        <w:rPr>
          <w:b/>
          <w:bCs/>
        </w:rPr>
      </w:pPr>
      <w:r w:rsidRPr="006A51F9">
        <w:rPr>
          <w:b/>
          <w:bCs/>
        </w:rPr>
        <w:t>[</w:t>
      </w:r>
      <w:proofErr w:type="spellStart"/>
      <w:r>
        <w:rPr>
          <w:b/>
          <w:bCs/>
        </w:rPr>
        <w:t>Spreadtrum</w:t>
      </w:r>
      <w:proofErr w:type="spellEnd"/>
      <w:r w:rsidRPr="006A51F9">
        <w:rPr>
          <w:b/>
          <w:bCs/>
        </w:rPr>
        <w:t>]</w:t>
      </w:r>
    </w:p>
    <w:p w14:paraId="113E0137" w14:textId="77777777" w:rsidR="004D204C" w:rsidRDefault="004D204C" w:rsidP="004D204C">
      <w:pPr>
        <w:pBdr>
          <w:top w:val="single" w:sz="4" w:space="1" w:color="auto"/>
          <w:left w:val="single" w:sz="4" w:space="4" w:color="auto"/>
          <w:bottom w:val="single" w:sz="4" w:space="1" w:color="auto"/>
          <w:right w:val="single" w:sz="4" w:space="4" w:color="auto"/>
        </w:pBdr>
        <w:rPr>
          <w:lang w:eastAsia="zh-CN"/>
        </w:rPr>
      </w:pPr>
      <w:r w:rsidRPr="004D204C">
        <w:rPr>
          <w:lang w:eastAsia="zh-CN"/>
        </w:rPr>
        <w:t xml:space="preserve">Proposal 1: There is no ambiguity of which cell-specific </w:t>
      </w:r>
      <w:proofErr w:type="spellStart"/>
      <w:r w:rsidRPr="004D204C">
        <w:rPr>
          <w:lang w:eastAsia="zh-CN"/>
        </w:rPr>
        <w:t>K_offset</w:t>
      </w:r>
      <w:proofErr w:type="spellEnd"/>
      <w:r w:rsidRPr="004D204C">
        <w:rPr>
          <w:lang w:eastAsia="zh-CN"/>
        </w:rPr>
        <w:t xml:space="preserve"> value to use during the SIB modification period.</w:t>
      </w:r>
    </w:p>
    <w:p w14:paraId="6C0563F5" w14:textId="6CA8F095" w:rsidR="004D204C" w:rsidRPr="006A51F9" w:rsidRDefault="004D204C" w:rsidP="004D204C">
      <w:pPr>
        <w:pBdr>
          <w:top w:val="single" w:sz="4" w:space="1" w:color="auto"/>
          <w:left w:val="single" w:sz="4" w:space="4" w:color="auto"/>
          <w:bottom w:val="single" w:sz="4" w:space="1" w:color="auto"/>
          <w:right w:val="single" w:sz="4" w:space="4" w:color="auto"/>
        </w:pBdr>
        <w:rPr>
          <w:b/>
          <w:bCs/>
        </w:rPr>
      </w:pPr>
      <w:r w:rsidRPr="006A51F9">
        <w:rPr>
          <w:b/>
          <w:bCs/>
        </w:rPr>
        <w:t>[</w:t>
      </w:r>
      <w:r>
        <w:rPr>
          <w:b/>
          <w:bCs/>
        </w:rPr>
        <w:t>Xiaomi</w:t>
      </w:r>
      <w:r w:rsidRPr="006A51F9">
        <w:rPr>
          <w:b/>
          <w:bCs/>
        </w:rPr>
        <w:t>]</w:t>
      </w:r>
    </w:p>
    <w:p w14:paraId="2CA69C9A" w14:textId="77777777" w:rsidR="004D204C" w:rsidRPr="004D204C" w:rsidRDefault="004D204C" w:rsidP="004D204C">
      <w:pPr>
        <w:pBdr>
          <w:top w:val="single" w:sz="4" w:space="1" w:color="auto"/>
          <w:left w:val="single" w:sz="4" w:space="4" w:color="auto"/>
          <w:bottom w:val="single" w:sz="4" w:space="1" w:color="auto"/>
          <w:right w:val="single" w:sz="4" w:space="4" w:color="auto"/>
        </w:pBdr>
        <w:rPr>
          <w:lang w:eastAsia="zh-CN"/>
        </w:rPr>
      </w:pPr>
      <w:r w:rsidRPr="004D204C">
        <w:rPr>
          <w:rFonts w:eastAsia="Calibri"/>
          <w:lang w:val="de-DE"/>
        </w:rPr>
        <w:t>Proposal 1: The ambiguity issue on the update of cell-specific K_offset can be handled by the network implementation.</w:t>
      </w:r>
    </w:p>
    <w:p w14:paraId="056E8A09" w14:textId="5D6FC7C3" w:rsidR="004D204C" w:rsidRPr="006A51F9" w:rsidRDefault="004D204C" w:rsidP="004D204C">
      <w:pPr>
        <w:pBdr>
          <w:top w:val="single" w:sz="4" w:space="1" w:color="auto"/>
          <w:left w:val="single" w:sz="4" w:space="4" w:color="auto"/>
          <w:bottom w:val="single" w:sz="4" w:space="1" w:color="auto"/>
          <w:right w:val="single" w:sz="4" w:space="4" w:color="auto"/>
        </w:pBdr>
        <w:rPr>
          <w:b/>
          <w:bCs/>
        </w:rPr>
      </w:pPr>
      <w:r w:rsidRPr="006A51F9">
        <w:rPr>
          <w:b/>
          <w:bCs/>
        </w:rPr>
        <w:t>[</w:t>
      </w:r>
      <w:r>
        <w:rPr>
          <w:b/>
          <w:bCs/>
        </w:rPr>
        <w:t>ZTE</w:t>
      </w:r>
      <w:r w:rsidRPr="006A51F9">
        <w:rPr>
          <w:b/>
          <w:bCs/>
        </w:rPr>
        <w:t>]</w:t>
      </w:r>
    </w:p>
    <w:p w14:paraId="6C306BFF" w14:textId="4F41425E" w:rsidR="004D204C" w:rsidRDefault="004D204C" w:rsidP="004D204C">
      <w:pPr>
        <w:pBdr>
          <w:top w:val="single" w:sz="4" w:space="1" w:color="auto"/>
          <w:left w:val="single" w:sz="4" w:space="4" w:color="auto"/>
          <w:bottom w:val="single" w:sz="4" w:space="1" w:color="auto"/>
          <w:right w:val="single" w:sz="4" w:space="4" w:color="auto"/>
        </w:pBdr>
        <w:rPr>
          <w:rFonts w:eastAsiaTheme="minorEastAsia"/>
          <w:iCs/>
        </w:rPr>
      </w:pPr>
      <w:r w:rsidRPr="004D204C">
        <w:rPr>
          <w:rFonts w:eastAsiaTheme="minorEastAsia" w:hint="eastAsia"/>
          <w:bCs/>
          <w:iCs/>
        </w:rPr>
        <w:t>P</w:t>
      </w:r>
      <w:r w:rsidRPr="004D204C">
        <w:rPr>
          <w:rFonts w:eastAsiaTheme="minorEastAsia"/>
          <w:bCs/>
          <w:iCs/>
        </w:rPr>
        <w:t>roposal</w:t>
      </w:r>
      <w:r w:rsidRPr="004D204C">
        <w:rPr>
          <w:rFonts w:eastAsiaTheme="minorEastAsia" w:hint="eastAsia"/>
          <w:bCs/>
          <w:iCs/>
        </w:rPr>
        <w:t>-1</w:t>
      </w:r>
      <w:r w:rsidRPr="004D204C">
        <w:rPr>
          <w:rFonts w:eastAsiaTheme="minorEastAsia"/>
          <w:bCs/>
          <w:iCs/>
        </w:rPr>
        <w:t>:</w:t>
      </w:r>
      <w:r w:rsidRPr="004D204C">
        <w:rPr>
          <w:rFonts w:eastAsiaTheme="minorEastAsia" w:hint="eastAsia"/>
          <w:bCs/>
          <w:iCs/>
        </w:rPr>
        <w:t xml:space="preserve"> </w:t>
      </w:r>
      <w:r w:rsidRPr="004D204C">
        <w:rPr>
          <w:rFonts w:eastAsiaTheme="minorEastAsia" w:hint="eastAsia"/>
          <w:iCs/>
        </w:rPr>
        <w:t xml:space="preserve">The ambiguity of which cell-specific </w:t>
      </w:r>
      <w:proofErr w:type="spellStart"/>
      <w:r w:rsidRPr="004D204C">
        <w:rPr>
          <w:rFonts w:eastAsiaTheme="minorEastAsia" w:hint="eastAsia"/>
          <w:iCs/>
        </w:rPr>
        <w:t>K_offset</w:t>
      </w:r>
      <w:proofErr w:type="spellEnd"/>
      <w:r w:rsidRPr="004D204C">
        <w:rPr>
          <w:rFonts w:eastAsiaTheme="minorEastAsia" w:hint="eastAsia"/>
          <w:iCs/>
        </w:rPr>
        <w:t xml:space="preserve"> value to use during the SIB modification period can be resolved by </w:t>
      </w:r>
      <w:proofErr w:type="spellStart"/>
      <w:r w:rsidRPr="004D204C">
        <w:rPr>
          <w:rFonts w:eastAsiaTheme="minorEastAsia" w:hint="eastAsia"/>
          <w:iCs/>
        </w:rPr>
        <w:t>gNB</w:t>
      </w:r>
      <w:proofErr w:type="spellEnd"/>
      <w:r w:rsidRPr="004D204C">
        <w:rPr>
          <w:rFonts w:eastAsiaTheme="minorEastAsia" w:hint="eastAsia"/>
          <w:iCs/>
        </w:rPr>
        <w:t xml:space="preserve"> implementation without specification impact</w:t>
      </w:r>
    </w:p>
    <w:p w14:paraId="151248CC" w14:textId="4B1A69E1" w:rsidR="004D204C" w:rsidRDefault="004D204C" w:rsidP="004D204C">
      <w:pPr>
        <w:pBdr>
          <w:top w:val="single" w:sz="4" w:space="1" w:color="auto"/>
          <w:left w:val="single" w:sz="4" w:space="4" w:color="auto"/>
          <w:bottom w:val="single" w:sz="4" w:space="1" w:color="auto"/>
          <w:right w:val="single" w:sz="4" w:space="4" w:color="auto"/>
        </w:pBdr>
        <w:rPr>
          <w:b/>
          <w:bCs/>
        </w:rPr>
      </w:pPr>
      <w:r w:rsidRPr="006A51F9">
        <w:rPr>
          <w:b/>
          <w:bCs/>
        </w:rPr>
        <w:lastRenderedPageBreak/>
        <w:t>[</w:t>
      </w:r>
      <w:proofErr w:type="spellStart"/>
      <w:r>
        <w:rPr>
          <w:b/>
          <w:bCs/>
        </w:rPr>
        <w:t>Baicells</w:t>
      </w:r>
      <w:proofErr w:type="spellEnd"/>
      <w:r w:rsidRPr="006A51F9">
        <w:rPr>
          <w:b/>
          <w:bCs/>
        </w:rPr>
        <w:t>]</w:t>
      </w:r>
    </w:p>
    <w:p w14:paraId="6CF3FA10" w14:textId="77777777" w:rsidR="004D204C" w:rsidRPr="004D204C" w:rsidRDefault="004D204C" w:rsidP="004D204C">
      <w:pPr>
        <w:pBdr>
          <w:top w:val="single" w:sz="4" w:space="1" w:color="auto"/>
          <w:left w:val="single" w:sz="4" w:space="4" w:color="auto"/>
          <w:bottom w:val="single" w:sz="4" w:space="1" w:color="auto"/>
          <w:right w:val="single" w:sz="4" w:space="4" w:color="auto"/>
        </w:pBdr>
        <w:rPr>
          <w:lang w:eastAsia="zh-CN"/>
        </w:rPr>
      </w:pPr>
      <w:r w:rsidRPr="004D204C">
        <w:rPr>
          <w:rFonts w:hint="eastAsia"/>
          <w:iCs/>
          <w:lang w:val="en-US" w:eastAsia="zh-CN"/>
        </w:rPr>
        <w:t xml:space="preserve">Proposal </w:t>
      </w:r>
      <w:r w:rsidRPr="004D204C">
        <w:rPr>
          <w:iCs/>
          <w:lang w:eastAsia="zh-CN"/>
        </w:rPr>
        <w:t xml:space="preserve">1: </w:t>
      </w:r>
      <w:r w:rsidRPr="004D204C">
        <w:rPr>
          <w:rFonts w:hint="eastAsia"/>
          <w:iCs/>
          <w:lang w:val="en-US" w:eastAsia="zh-CN"/>
        </w:rPr>
        <w:t xml:space="preserve">Define the application time of the updated cell-specific </w:t>
      </w:r>
      <w:proofErr w:type="spellStart"/>
      <w:r w:rsidRPr="004D204C">
        <w:rPr>
          <w:rFonts w:hint="eastAsia"/>
          <w:iCs/>
          <w:lang w:val="en-US" w:eastAsia="zh-CN"/>
        </w:rPr>
        <w:t>K_offset</w:t>
      </w:r>
      <w:proofErr w:type="spellEnd"/>
      <w:r w:rsidRPr="004D204C">
        <w:rPr>
          <w:rFonts w:hint="eastAsia"/>
          <w:iCs/>
          <w:lang w:val="en-US" w:eastAsia="zh-CN"/>
        </w:rPr>
        <w:t xml:space="preserve"> to be </w:t>
      </w:r>
      <w:r w:rsidRPr="004D204C">
        <w:rPr>
          <w:rFonts w:hint="eastAsia"/>
          <w:lang w:val="en-US" w:eastAsia="zh-CN"/>
        </w:rPr>
        <w:t xml:space="preserve">the end of the modification period that contains the SIB for cell-specific </w:t>
      </w:r>
      <w:proofErr w:type="spellStart"/>
      <w:r w:rsidRPr="004D204C">
        <w:rPr>
          <w:rFonts w:hint="eastAsia"/>
          <w:lang w:val="en-US" w:eastAsia="zh-CN"/>
        </w:rPr>
        <w:t>K_offset</w:t>
      </w:r>
      <w:proofErr w:type="spellEnd"/>
      <w:r w:rsidRPr="004D204C">
        <w:rPr>
          <w:rFonts w:hint="eastAsia"/>
          <w:lang w:val="en-US" w:eastAsia="zh-CN"/>
        </w:rPr>
        <w:t xml:space="preserve"> update. </w:t>
      </w:r>
    </w:p>
    <w:p w14:paraId="01B956E6" w14:textId="197BABED" w:rsidR="004D204C" w:rsidRPr="006A51F9" w:rsidRDefault="004D204C" w:rsidP="004D204C">
      <w:pPr>
        <w:pBdr>
          <w:top w:val="single" w:sz="4" w:space="1" w:color="auto"/>
          <w:left w:val="single" w:sz="4" w:space="4" w:color="auto"/>
          <w:bottom w:val="single" w:sz="4" w:space="1" w:color="auto"/>
          <w:right w:val="single" w:sz="4" w:space="4" w:color="auto"/>
        </w:pBdr>
        <w:rPr>
          <w:b/>
          <w:bCs/>
        </w:rPr>
      </w:pPr>
      <w:r>
        <w:rPr>
          <w:b/>
          <w:bCs/>
        </w:rPr>
        <w:t>[NEC</w:t>
      </w:r>
      <w:r w:rsidRPr="006A51F9">
        <w:rPr>
          <w:b/>
          <w:bCs/>
        </w:rPr>
        <w:t>]</w:t>
      </w:r>
    </w:p>
    <w:p w14:paraId="7C4C8277" w14:textId="5FD75FAC" w:rsidR="004D204C" w:rsidRDefault="004D204C" w:rsidP="004D204C">
      <w:pPr>
        <w:pBdr>
          <w:top w:val="single" w:sz="4" w:space="1" w:color="auto"/>
          <w:left w:val="single" w:sz="4" w:space="4" w:color="auto"/>
          <w:bottom w:val="single" w:sz="4" w:space="1" w:color="auto"/>
          <w:right w:val="single" w:sz="4" w:space="4" w:color="auto"/>
        </w:pBdr>
        <w:rPr>
          <w:bCs/>
        </w:rPr>
      </w:pPr>
      <w:r w:rsidRPr="004D204C">
        <w:rPr>
          <w:bCs/>
        </w:rPr>
        <w:fldChar w:fldCharType="begin"/>
      </w:r>
      <w:r w:rsidRPr="004D204C">
        <w:rPr>
          <w:bCs/>
        </w:rPr>
        <w:instrText xml:space="preserve"> REF _Ref86413927 \w \h  \* MERGEFORMAT </w:instrText>
      </w:r>
      <w:r w:rsidRPr="004D204C">
        <w:rPr>
          <w:bCs/>
        </w:rPr>
      </w:r>
      <w:r w:rsidRPr="004D204C">
        <w:rPr>
          <w:bCs/>
        </w:rPr>
        <w:fldChar w:fldCharType="separate"/>
      </w:r>
      <w:r w:rsidRPr="004D204C">
        <w:rPr>
          <w:bCs/>
        </w:rPr>
        <w:t>Proposal 1</w:t>
      </w:r>
      <w:r w:rsidRPr="004D204C">
        <w:rPr>
          <w:bCs/>
        </w:rPr>
        <w:fldChar w:fldCharType="end"/>
      </w:r>
      <w:r w:rsidRPr="004D204C">
        <w:rPr>
          <w:bCs/>
        </w:rPr>
        <w:t xml:space="preserve">. </w:t>
      </w:r>
      <w:r w:rsidRPr="004D204C">
        <w:rPr>
          <w:bCs/>
        </w:rPr>
        <w:fldChar w:fldCharType="begin"/>
      </w:r>
      <w:r w:rsidRPr="004D204C">
        <w:rPr>
          <w:bCs/>
        </w:rPr>
        <w:instrText xml:space="preserve"> REF _Ref95209724 \h </w:instrText>
      </w:r>
      <w:r>
        <w:rPr>
          <w:bCs/>
        </w:rPr>
        <w:instrText xml:space="preserve"> \* MERGEFORMAT </w:instrText>
      </w:r>
      <w:r w:rsidRPr="004D204C">
        <w:rPr>
          <w:bCs/>
        </w:rPr>
      </w:r>
      <w:r w:rsidRPr="004D204C">
        <w:rPr>
          <w:bCs/>
        </w:rPr>
        <w:fldChar w:fldCharType="separate"/>
      </w:r>
      <w:r w:rsidRPr="004D204C">
        <w:rPr>
          <w:bCs/>
        </w:rPr>
        <w:t xml:space="preserve">There is no ambiguity of which cell-specific </w:t>
      </w:r>
      <w:proofErr w:type="spellStart"/>
      <w:r w:rsidRPr="004D204C">
        <w:rPr>
          <w:bCs/>
        </w:rPr>
        <w:t>K_offset</w:t>
      </w:r>
      <w:proofErr w:type="spellEnd"/>
      <w:r w:rsidRPr="004D204C">
        <w:rPr>
          <w:bCs/>
        </w:rPr>
        <w:t xml:space="preserve"> value to use during the SIB modification period. It could be handled by </w:t>
      </w:r>
      <w:proofErr w:type="spellStart"/>
      <w:r w:rsidRPr="004D204C">
        <w:rPr>
          <w:bCs/>
        </w:rPr>
        <w:t>gNB</w:t>
      </w:r>
      <w:proofErr w:type="spellEnd"/>
      <w:r w:rsidRPr="004D204C">
        <w:rPr>
          <w:bCs/>
        </w:rPr>
        <w:t xml:space="preserve"> implementation as legacy.</w:t>
      </w:r>
      <w:r w:rsidRPr="004D204C">
        <w:rPr>
          <w:bCs/>
        </w:rPr>
        <w:fldChar w:fldCharType="end"/>
      </w:r>
    </w:p>
    <w:p w14:paraId="4CA64290" w14:textId="21546F6A" w:rsidR="00FA1D7B" w:rsidRPr="00FA1D7B" w:rsidRDefault="00FA1D7B" w:rsidP="004D204C">
      <w:pPr>
        <w:pBdr>
          <w:top w:val="single" w:sz="4" w:space="1" w:color="auto"/>
          <w:left w:val="single" w:sz="4" w:space="4" w:color="auto"/>
          <w:bottom w:val="single" w:sz="4" w:space="1" w:color="auto"/>
          <w:right w:val="single" w:sz="4" w:space="4" w:color="auto"/>
        </w:pBdr>
        <w:rPr>
          <w:b/>
          <w:bCs/>
        </w:rPr>
      </w:pPr>
      <w:r w:rsidRPr="00FA1D7B">
        <w:rPr>
          <w:b/>
          <w:bCs/>
        </w:rPr>
        <w:t>[CMCC]</w:t>
      </w:r>
    </w:p>
    <w:p w14:paraId="5242245A" w14:textId="0D45DFC5" w:rsidR="004D204C" w:rsidRDefault="00FA1D7B" w:rsidP="00FA1D7B">
      <w:pPr>
        <w:pBdr>
          <w:top w:val="single" w:sz="4" w:space="1" w:color="auto"/>
          <w:left w:val="single" w:sz="4" w:space="4" w:color="auto"/>
          <w:bottom w:val="single" w:sz="4" w:space="1" w:color="auto"/>
          <w:right w:val="single" w:sz="4" w:space="4" w:color="auto"/>
        </w:pBdr>
        <w:spacing w:beforeLines="50" w:before="120" w:afterLines="50" w:after="120"/>
        <w:rPr>
          <w:bCs/>
          <w:iCs/>
        </w:rPr>
      </w:pPr>
      <w:r w:rsidRPr="00FA1D7B">
        <w:rPr>
          <w:u w:val="single"/>
        </w:rPr>
        <w:t>Proposal 1:</w:t>
      </w:r>
      <w:r>
        <w:rPr>
          <w:bCs/>
          <w:iCs/>
        </w:rPr>
        <w:t xml:space="preserve"> T</w:t>
      </w:r>
      <w:r>
        <w:rPr>
          <w:rFonts w:hint="eastAsia"/>
          <w:bCs/>
          <w:iCs/>
        </w:rPr>
        <w:t>o address the ambiguity issue during the SIB modification period</w:t>
      </w:r>
      <w:r>
        <w:rPr>
          <w:bCs/>
          <w:iCs/>
          <w:lang w:eastAsia="en-US"/>
        </w:rPr>
        <w:t>,</w:t>
      </w:r>
      <w:r>
        <w:rPr>
          <w:rFonts w:hint="eastAsia"/>
          <w:bCs/>
          <w:iCs/>
          <w:lang w:eastAsia="en-US"/>
        </w:rPr>
        <w:t xml:space="preserve"> it is preferred to leave </w:t>
      </w:r>
      <w:r>
        <w:rPr>
          <w:rFonts w:hint="eastAsia"/>
          <w:bCs/>
          <w:iCs/>
        </w:rPr>
        <w:t xml:space="preserve">to </w:t>
      </w:r>
      <w:proofErr w:type="spellStart"/>
      <w:r>
        <w:rPr>
          <w:rFonts w:hint="eastAsia"/>
          <w:bCs/>
          <w:iCs/>
        </w:rPr>
        <w:t>gNB</w:t>
      </w:r>
      <w:proofErr w:type="spellEnd"/>
      <w:r>
        <w:rPr>
          <w:rFonts w:hint="eastAsia"/>
          <w:bCs/>
          <w:iCs/>
        </w:rPr>
        <w:t xml:space="preserve"> implementation, e.g., scheduling restriction</w:t>
      </w:r>
      <w:r>
        <w:rPr>
          <w:bCs/>
          <w:iCs/>
        </w:rPr>
        <w:t>.</w:t>
      </w:r>
    </w:p>
    <w:p w14:paraId="1CD86ED1" w14:textId="3620019F" w:rsidR="003922A7" w:rsidRPr="003922A7" w:rsidRDefault="003922A7" w:rsidP="003922A7">
      <w:pPr>
        <w:pBdr>
          <w:top w:val="single" w:sz="4" w:space="1" w:color="auto"/>
          <w:left w:val="single" w:sz="4" w:space="4" w:color="auto"/>
          <w:bottom w:val="single" w:sz="4" w:space="1" w:color="auto"/>
          <w:right w:val="single" w:sz="4" w:space="4" w:color="auto"/>
        </w:pBdr>
        <w:rPr>
          <w:b/>
        </w:rPr>
      </w:pPr>
      <w:r>
        <w:rPr>
          <w:b/>
        </w:rPr>
        <w:t>[Nokia]</w:t>
      </w:r>
    </w:p>
    <w:p w14:paraId="576F597B" w14:textId="77777777" w:rsidR="003922A7" w:rsidRPr="00EE299B" w:rsidRDefault="003922A7" w:rsidP="003922A7">
      <w:pPr>
        <w:pBdr>
          <w:top w:val="single" w:sz="4" w:space="1" w:color="auto"/>
          <w:left w:val="single" w:sz="4" w:space="4" w:color="auto"/>
          <w:bottom w:val="single" w:sz="4" w:space="1" w:color="auto"/>
          <w:right w:val="single" w:sz="4" w:space="4" w:color="auto"/>
        </w:pBdr>
      </w:pPr>
      <w:r w:rsidRPr="00EE299B">
        <w:t xml:space="preserve">Proposal </w:t>
      </w:r>
      <w:r>
        <w:t>1</w:t>
      </w:r>
      <w:r w:rsidRPr="00EE299B">
        <w:t xml:space="preserve">: The application time of the updated cell-specific </w:t>
      </w:r>
      <w:proofErr w:type="spellStart"/>
      <w:r w:rsidRPr="00EE299B">
        <w:t>K_offset</w:t>
      </w:r>
      <w:proofErr w:type="spellEnd"/>
      <w:r w:rsidRPr="00EE299B">
        <w:t xml:space="preserve"> sh</w:t>
      </w:r>
      <w:r>
        <w:t>all</w:t>
      </w:r>
      <w:r w:rsidRPr="00EE299B">
        <w:t xml:space="preserve"> be the same for a UE acquiring the new SI via RRC or via SIB acquisition.</w:t>
      </w:r>
    </w:p>
    <w:p w14:paraId="65C8A46A" w14:textId="77777777" w:rsidR="003922A7" w:rsidRPr="00EE299B" w:rsidRDefault="003922A7" w:rsidP="003922A7">
      <w:pPr>
        <w:pBdr>
          <w:top w:val="single" w:sz="4" w:space="1" w:color="auto"/>
          <w:left w:val="single" w:sz="4" w:space="4" w:color="auto"/>
          <w:bottom w:val="single" w:sz="4" w:space="1" w:color="auto"/>
          <w:right w:val="single" w:sz="4" w:space="4" w:color="auto"/>
        </w:pBdr>
      </w:pPr>
      <w:r w:rsidRPr="00EE299B">
        <w:t>Proposal</w:t>
      </w:r>
      <w:r>
        <w:t xml:space="preserve"> 2</w:t>
      </w:r>
      <w:r w:rsidRPr="00EE299B">
        <w:t xml:space="preserve">: The application time of the updated </w:t>
      </w:r>
      <w:proofErr w:type="spellStart"/>
      <w:r w:rsidRPr="00EE299B">
        <w:t>K_offset</w:t>
      </w:r>
      <w:proofErr w:type="spellEnd"/>
      <w:r w:rsidRPr="00EE299B">
        <w:t xml:space="preserve"> at cell level needs to pre-defined and different from the first SIB occasion in the modification period. </w:t>
      </w:r>
    </w:p>
    <w:p w14:paraId="5D586374" w14:textId="77777777" w:rsidR="003922A7" w:rsidRPr="00EE299B" w:rsidRDefault="003922A7" w:rsidP="003922A7">
      <w:pPr>
        <w:pBdr>
          <w:top w:val="single" w:sz="4" w:space="1" w:color="auto"/>
          <w:left w:val="single" w:sz="4" w:space="4" w:color="auto"/>
          <w:bottom w:val="single" w:sz="4" w:space="1" w:color="auto"/>
          <w:right w:val="single" w:sz="4" w:space="4" w:color="auto"/>
        </w:pBdr>
      </w:pPr>
      <w:r w:rsidRPr="00EE299B">
        <w:t xml:space="preserve">Proposal </w:t>
      </w:r>
      <w:r>
        <w:t>3</w:t>
      </w:r>
      <w:r w:rsidRPr="00EE299B">
        <w:t xml:space="preserve">: RAN1 shall discuss the rules for the application time of cell-specific </w:t>
      </w:r>
      <w:proofErr w:type="spellStart"/>
      <w:r w:rsidRPr="00EE299B">
        <w:t>K_offset</w:t>
      </w:r>
      <w:proofErr w:type="spellEnd"/>
      <w:r w:rsidRPr="00EE299B">
        <w:t>.</w:t>
      </w:r>
    </w:p>
    <w:p w14:paraId="22EC3707" w14:textId="77777777" w:rsidR="003922A7" w:rsidRPr="00AA7272" w:rsidRDefault="003922A7" w:rsidP="003922A7">
      <w:pPr>
        <w:pBdr>
          <w:top w:val="single" w:sz="4" w:space="1" w:color="auto"/>
          <w:left w:val="single" w:sz="4" w:space="4" w:color="auto"/>
          <w:bottom w:val="single" w:sz="4" w:space="1" w:color="auto"/>
          <w:right w:val="single" w:sz="4" w:space="4" w:color="auto"/>
        </w:pBdr>
      </w:pPr>
      <w:r w:rsidRPr="002B22FC">
        <w:t xml:space="preserve">Proposal </w:t>
      </w:r>
      <w:r w:rsidRPr="001C73D3">
        <w:t>4</w:t>
      </w:r>
      <w:r w:rsidRPr="00DF2D5E">
        <w:t>:</w:t>
      </w:r>
      <w:r w:rsidRPr="008F5482">
        <w:t xml:space="preserve"> As options for the application time of the recently acquired updated </w:t>
      </w:r>
      <w:proofErr w:type="spellStart"/>
      <w:r w:rsidRPr="008F5482">
        <w:t>K_offset</w:t>
      </w:r>
      <w:proofErr w:type="spellEnd"/>
      <w:r w:rsidRPr="008F5482">
        <w:t xml:space="preserve"> we propose</w:t>
      </w:r>
      <w:r>
        <w:t xml:space="preserve"> one of the following alternatives with a slight preference for (B)</w:t>
      </w:r>
      <w:r w:rsidRPr="008F5482">
        <w:t>:</w:t>
      </w:r>
    </w:p>
    <w:p w14:paraId="5B07D1DF" w14:textId="77777777" w:rsidR="003922A7" w:rsidRPr="00EB2244" w:rsidRDefault="003922A7" w:rsidP="00397E3F">
      <w:pPr>
        <w:pStyle w:val="ListParagraph"/>
        <w:numPr>
          <w:ilvl w:val="0"/>
          <w:numId w:val="46"/>
        </w:numPr>
        <w:pBdr>
          <w:top w:val="single" w:sz="4" w:space="1" w:color="auto"/>
          <w:left w:val="single" w:sz="4" w:space="4" w:color="auto"/>
          <w:bottom w:val="single" w:sz="4" w:space="1" w:color="auto"/>
          <w:right w:val="single" w:sz="4" w:space="4" w:color="auto"/>
        </w:pBdr>
        <w:ind w:leftChars="0"/>
      </w:pPr>
      <w:r w:rsidRPr="00EB2244">
        <w:t>The end of the first (or the n-</w:t>
      </w:r>
      <w:proofErr w:type="spellStart"/>
      <w:r w:rsidRPr="00EB2244">
        <w:t>th</w:t>
      </w:r>
      <w:proofErr w:type="spellEnd"/>
      <w:r w:rsidRPr="00EB2244">
        <w:t xml:space="preserve">) SI-window for the SIB containing </w:t>
      </w:r>
      <w:proofErr w:type="spellStart"/>
      <w:r w:rsidRPr="00EB2244">
        <w:t>K_offset</w:t>
      </w:r>
      <w:proofErr w:type="spellEnd"/>
      <w:r w:rsidRPr="00EB2244">
        <w:t xml:space="preserve"> in the modification period</w:t>
      </w:r>
    </w:p>
    <w:p w14:paraId="560B390B" w14:textId="77777777" w:rsidR="003922A7" w:rsidRPr="00EB2244" w:rsidRDefault="003922A7" w:rsidP="00397E3F">
      <w:pPr>
        <w:pStyle w:val="ListParagraph"/>
        <w:numPr>
          <w:ilvl w:val="0"/>
          <w:numId w:val="46"/>
        </w:numPr>
        <w:pBdr>
          <w:top w:val="single" w:sz="4" w:space="1" w:color="auto"/>
          <w:left w:val="single" w:sz="4" w:space="4" w:color="auto"/>
          <w:bottom w:val="single" w:sz="4" w:space="1" w:color="auto"/>
          <w:right w:val="single" w:sz="4" w:space="4" w:color="auto"/>
        </w:pBdr>
        <w:ind w:leftChars="0"/>
      </w:pPr>
      <w:r w:rsidRPr="00EB2244">
        <w:t>The end of the first modification period after the update</w:t>
      </w:r>
    </w:p>
    <w:p w14:paraId="4986E797" w14:textId="07983D75" w:rsidR="003922A7" w:rsidRPr="00D81651" w:rsidRDefault="003922A7" w:rsidP="00397E3F">
      <w:pPr>
        <w:pStyle w:val="ListParagraph"/>
        <w:numPr>
          <w:ilvl w:val="0"/>
          <w:numId w:val="46"/>
        </w:numPr>
        <w:pBdr>
          <w:top w:val="single" w:sz="4" w:space="1" w:color="auto"/>
          <w:left w:val="single" w:sz="4" w:space="4" w:color="auto"/>
          <w:bottom w:val="single" w:sz="4" w:space="1" w:color="auto"/>
          <w:right w:val="single" w:sz="4" w:space="4" w:color="auto"/>
        </w:pBdr>
        <w:ind w:leftChars="0"/>
        <w:rPr>
          <w:iCs/>
        </w:rPr>
      </w:pPr>
      <w:r w:rsidRPr="00EB2244">
        <w:t>A specific SFN.</w:t>
      </w:r>
    </w:p>
    <w:p w14:paraId="0DF1A4CC" w14:textId="77777777" w:rsidR="00D81651" w:rsidRPr="00D81651" w:rsidRDefault="00D81651" w:rsidP="00D81651">
      <w:pPr>
        <w:pBdr>
          <w:top w:val="single" w:sz="4" w:space="1" w:color="auto"/>
          <w:left w:val="single" w:sz="4" w:space="4" w:color="auto"/>
          <w:bottom w:val="single" w:sz="4" w:space="1" w:color="auto"/>
          <w:right w:val="single" w:sz="4" w:space="4" w:color="auto"/>
        </w:pBdr>
      </w:pPr>
      <w:r w:rsidRPr="00D81651">
        <w:t xml:space="preserve">Proposal 7: RAN1 shall discuss UE </w:t>
      </w:r>
      <w:proofErr w:type="spellStart"/>
      <w:r w:rsidRPr="00D81651">
        <w:t>behavior</w:t>
      </w:r>
      <w:proofErr w:type="spellEnd"/>
      <w:r w:rsidRPr="00D81651">
        <w:t xml:space="preserve"> if UE fails to acquire updated </w:t>
      </w:r>
      <w:proofErr w:type="spellStart"/>
      <w:r w:rsidRPr="00D81651">
        <w:t>K_offset</w:t>
      </w:r>
      <w:proofErr w:type="spellEnd"/>
      <w:r w:rsidRPr="00D81651">
        <w:t xml:space="preserve"> within valid time. </w:t>
      </w:r>
    </w:p>
    <w:p w14:paraId="7E3337D3" w14:textId="0A4BE56D" w:rsidR="00D81651" w:rsidRPr="00D81651" w:rsidRDefault="00D81651" w:rsidP="00D81651">
      <w:pPr>
        <w:pBdr>
          <w:top w:val="single" w:sz="4" w:space="1" w:color="auto"/>
          <w:left w:val="single" w:sz="4" w:space="4" w:color="auto"/>
          <w:bottom w:val="single" w:sz="4" w:space="1" w:color="auto"/>
          <w:right w:val="single" w:sz="4" w:space="4" w:color="auto"/>
        </w:pBdr>
        <w:rPr>
          <w:iCs/>
        </w:rPr>
      </w:pPr>
      <w:r w:rsidRPr="00D81651">
        <w:t xml:space="preserve">Proposal 8: RAN1 to consider alternative procedures for restoring </w:t>
      </w:r>
      <w:proofErr w:type="spellStart"/>
      <w:r w:rsidRPr="00D81651">
        <w:t>K_offset</w:t>
      </w:r>
      <w:proofErr w:type="spellEnd"/>
      <w:r w:rsidRPr="00D81651">
        <w:t xml:space="preserve"> before declaring radio link failure.</w:t>
      </w:r>
    </w:p>
    <w:p w14:paraId="5C57F63B" w14:textId="77777777" w:rsidR="002A0BEE" w:rsidRDefault="002A0BEE" w:rsidP="002A0BEE">
      <w:r>
        <w:t xml:space="preserve">We continue to have a large number of companies that do not consider it necessary to introduce any specification enhancement to address the potential ambiguity regarding which cell-specific </w:t>
      </w:r>
      <w:proofErr w:type="spellStart"/>
      <w:r>
        <w:t>K_offset</w:t>
      </w:r>
      <w:proofErr w:type="spellEnd"/>
      <w:r>
        <w:t xml:space="preserve"> value to use during the SIB modification period. </w:t>
      </w:r>
    </w:p>
    <w:p w14:paraId="6F6D595C" w14:textId="35DD116D" w:rsidR="00B72F67" w:rsidRPr="00B72F67" w:rsidRDefault="00B72F67" w:rsidP="002A0BEE">
      <w:pPr>
        <w:rPr>
          <w:b/>
          <w:highlight w:val="yellow"/>
        </w:rPr>
      </w:pPr>
      <w:r>
        <w:rPr>
          <w:b/>
          <w:highlight w:val="yellow"/>
        </w:rPr>
        <w:t>Initial proposal 1.1 (Moderator)</w:t>
      </w:r>
    </w:p>
    <w:p w14:paraId="077072C5" w14:textId="34930B2F" w:rsidR="002A0BEE" w:rsidRDefault="002A0BEE" w:rsidP="002A0BEE">
      <w:r w:rsidRPr="002A0BEE">
        <w:rPr>
          <w:highlight w:val="yellow"/>
        </w:rPr>
        <w:t xml:space="preserve">Moderator recommendation is </w:t>
      </w:r>
      <w:r w:rsidR="00C5633F">
        <w:rPr>
          <w:highlight w:val="yellow"/>
        </w:rPr>
        <w:t>not to</w:t>
      </w:r>
      <w:r w:rsidRPr="002A0BEE">
        <w:rPr>
          <w:highlight w:val="yellow"/>
        </w:rPr>
        <w:t xml:space="preserve"> address this in Rel-17 maintenance</w:t>
      </w:r>
      <w:r w:rsidR="00397E3F">
        <w:rPr>
          <w:highlight w:val="yellow"/>
        </w:rPr>
        <w:t>, but please provide your opinion below</w:t>
      </w:r>
      <w:r w:rsidRPr="002A0BEE">
        <w:rPr>
          <w:highlight w:val="yellow"/>
        </w:rPr>
        <w:t>.</w:t>
      </w:r>
    </w:p>
    <w:p w14:paraId="19598F71" w14:textId="77777777" w:rsidR="002A0BEE" w:rsidRDefault="002A0BEE" w:rsidP="002A0BEE">
      <w:pPr>
        <w:jc w:val="both"/>
      </w:pPr>
    </w:p>
    <w:tbl>
      <w:tblPr>
        <w:tblStyle w:val="TableGrid"/>
        <w:tblW w:w="0" w:type="auto"/>
        <w:tblLook w:val="04A0" w:firstRow="1" w:lastRow="0" w:firstColumn="1" w:lastColumn="0" w:noHBand="0" w:noVBand="1"/>
      </w:tblPr>
      <w:tblGrid>
        <w:gridCol w:w="1795"/>
        <w:gridCol w:w="7834"/>
      </w:tblGrid>
      <w:tr w:rsidR="002A0BEE" w14:paraId="715B4542" w14:textId="77777777" w:rsidTr="001F7C94">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BE09800" w14:textId="77777777" w:rsidR="002A0BEE" w:rsidRDefault="002A0BEE" w:rsidP="001F7C94">
            <w:pPr>
              <w:pStyle w:val="BodyText"/>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2340973" w14:textId="77777777" w:rsidR="002A0BEE" w:rsidRDefault="002A0BEE" w:rsidP="001F7C94">
            <w:pPr>
              <w:pStyle w:val="BodyText"/>
              <w:spacing w:line="254" w:lineRule="auto"/>
              <w:rPr>
                <w:rFonts w:cs="Arial"/>
                <w:lang w:val="de-DE" w:eastAsia="en-US"/>
              </w:rPr>
            </w:pPr>
            <w:r>
              <w:rPr>
                <w:rFonts w:cs="Arial"/>
                <w:lang w:val="de-DE" w:eastAsia="en-US"/>
              </w:rPr>
              <w:t>Comments</w:t>
            </w:r>
          </w:p>
        </w:tc>
      </w:tr>
      <w:tr w:rsidR="002A0BEE" w14:paraId="580906C4" w14:textId="77777777" w:rsidTr="001F7C94">
        <w:tc>
          <w:tcPr>
            <w:tcW w:w="1795" w:type="dxa"/>
            <w:tcBorders>
              <w:top w:val="single" w:sz="4" w:space="0" w:color="auto"/>
              <w:left w:val="single" w:sz="4" w:space="0" w:color="auto"/>
              <w:bottom w:val="single" w:sz="4" w:space="0" w:color="auto"/>
              <w:right w:val="single" w:sz="4" w:space="0" w:color="auto"/>
            </w:tcBorders>
          </w:tcPr>
          <w:p w14:paraId="557CF5ED" w14:textId="77777777" w:rsidR="002A0BEE" w:rsidRDefault="002A0BEE" w:rsidP="001F7C94">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35F3762A" w14:textId="77777777" w:rsidR="002A0BEE" w:rsidRDefault="002A0BEE" w:rsidP="001F7C94">
            <w:pPr>
              <w:pStyle w:val="BodyText"/>
              <w:spacing w:line="254" w:lineRule="auto"/>
              <w:rPr>
                <w:rFonts w:cs="Arial"/>
                <w:lang w:val="de-DE" w:eastAsia="en-US"/>
              </w:rPr>
            </w:pPr>
          </w:p>
        </w:tc>
      </w:tr>
      <w:tr w:rsidR="002A0BEE" w14:paraId="73FC2D2C" w14:textId="77777777" w:rsidTr="001F7C94">
        <w:tc>
          <w:tcPr>
            <w:tcW w:w="1795" w:type="dxa"/>
            <w:tcBorders>
              <w:top w:val="single" w:sz="4" w:space="0" w:color="auto"/>
              <w:left w:val="single" w:sz="4" w:space="0" w:color="auto"/>
              <w:bottom w:val="single" w:sz="4" w:space="0" w:color="auto"/>
              <w:right w:val="single" w:sz="4" w:space="0" w:color="auto"/>
            </w:tcBorders>
          </w:tcPr>
          <w:p w14:paraId="6D55816A" w14:textId="77777777" w:rsidR="002A0BEE" w:rsidRDefault="002A0BEE" w:rsidP="001F7C94">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452B526" w14:textId="77777777" w:rsidR="002A0BEE" w:rsidRDefault="002A0BEE" w:rsidP="001F7C94">
            <w:pPr>
              <w:pStyle w:val="BodyText"/>
              <w:spacing w:line="254" w:lineRule="auto"/>
              <w:rPr>
                <w:rFonts w:cs="Arial"/>
                <w:lang w:val="de-DE" w:eastAsia="en-US"/>
              </w:rPr>
            </w:pPr>
          </w:p>
        </w:tc>
      </w:tr>
      <w:tr w:rsidR="002A0BEE" w14:paraId="34CCCD67" w14:textId="77777777" w:rsidTr="001F7C94">
        <w:tc>
          <w:tcPr>
            <w:tcW w:w="1795" w:type="dxa"/>
            <w:tcBorders>
              <w:top w:val="single" w:sz="4" w:space="0" w:color="auto"/>
              <w:left w:val="single" w:sz="4" w:space="0" w:color="auto"/>
              <w:bottom w:val="single" w:sz="4" w:space="0" w:color="auto"/>
              <w:right w:val="single" w:sz="4" w:space="0" w:color="auto"/>
            </w:tcBorders>
          </w:tcPr>
          <w:p w14:paraId="2C5DDDEF" w14:textId="77777777" w:rsidR="002A0BEE" w:rsidRDefault="002A0BEE" w:rsidP="001F7C94">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817D17F" w14:textId="77777777" w:rsidR="002A0BEE" w:rsidRDefault="002A0BEE" w:rsidP="001F7C94">
            <w:pPr>
              <w:pStyle w:val="BodyText"/>
              <w:spacing w:line="254" w:lineRule="auto"/>
              <w:rPr>
                <w:rFonts w:cs="Arial"/>
                <w:lang w:val="de-DE" w:eastAsia="en-US"/>
              </w:rPr>
            </w:pPr>
          </w:p>
        </w:tc>
      </w:tr>
    </w:tbl>
    <w:p w14:paraId="04938A9C" w14:textId="77777777" w:rsidR="002A0BEE" w:rsidRDefault="002A0BEE" w:rsidP="002A0BEE">
      <w:pPr>
        <w:rPr>
          <w:rFonts w:ascii="Arial" w:hAnsi="Arial" w:cs="Arial"/>
          <w:highlight w:val="yellow"/>
        </w:rPr>
      </w:pPr>
    </w:p>
    <w:p w14:paraId="4FEB84FC" w14:textId="70DCABBB" w:rsidR="002A0BEE" w:rsidRDefault="00D7321A" w:rsidP="00F42340">
      <w:pPr>
        <w:pStyle w:val="Heading2"/>
      </w:pPr>
      <w:r>
        <w:t>1</w:t>
      </w:r>
      <w:r w:rsidR="00F42340">
        <w:t xml:space="preserve">.2 On the update of UE specific </w:t>
      </w:r>
      <w:proofErr w:type="spellStart"/>
      <w:r w:rsidR="00F42340">
        <w:t>K_offset</w:t>
      </w:r>
      <w:proofErr w:type="spellEnd"/>
      <w:r w:rsidR="00F42340">
        <w:t xml:space="preserve"> with MAC CE</w:t>
      </w:r>
    </w:p>
    <w:p w14:paraId="7A6CF28F" w14:textId="518E72DD" w:rsidR="00F42340" w:rsidRDefault="003922A7" w:rsidP="00F42340">
      <w:r>
        <w:t>Two companies point</w:t>
      </w:r>
      <w:r w:rsidR="00F42340">
        <w:t xml:space="preserve"> out the potential ambiguity occurring when UE specific </w:t>
      </w:r>
      <w:proofErr w:type="spellStart"/>
      <w:r w:rsidR="00F42340">
        <w:t>K_offset</w:t>
      </w:r>
      <w:proofErr w:type="spellEnd"/>
      <w:r w:rsidR="00F42340">
        <w:t xml:space="preserve"> is updated with MAC CE command.</w:t>
      </w:r>
    </w:p>
    <w:p w14:paraId="2E3C6C01" w14:textId="355EA9C7" w:rsidR="00F42340" w:rsidRPr="00F42340" w:rsidRDefault="00F42340" w:rsidP="00F42340">
      <w:pPr>
        <w:pBdr>
          <w:top w:val="single" w:sz="4" w:space="1" w:color="auto"/>
          <w:left w:val="single" w:sz="4" w:space="4" w:color="auto"/>
          <w:bottom w:val="single" w:sz="4" w:space="1" w:color="auto"/>
          <w:right w:val="single" w:sz="4" w:space="4" w:color="auto"/>
        </w:pBdr>
        <w:rPr>
          <w:b/>
        </w:rPr>
      </w:pPr>
      <w:r w:rsidRPr="00F42340">
        <w:rPr>
          <w:b/>
        </w:rPr>
        <w:t>[CMCC]</w:t>
      </w:r>
    </w:p>
    <w:p w14:paraId="0BA40AFE" w14:textId="77777777" w:rsidR="00F42340" w:rsidRDefault="00F42340" w:rsidP="00F42340">
      <w:pPr>
        <w:pStyle w:val="ListParagraph"/>
        <w:pBdr>
          <w:top w:val="single" w:sz="4" w:space="1" w:color="auto"/>
          <w:left w:val="single" w:sz="4" w:space="4" w:color="auto"/>
          <w:bottom w:val="single" w:sz="4" w:space="1" w:color="auto"/>
          <w:right w:val="single" w:sz="4" w:space="4" w:color="auto"/>
        </w:pBdr>
        <w:spacing w:before="120" w:after="120"/>
        <w:ind w:leftChars="0" w:left="0"/>
        <w:jc w:val="both"/>
        <w:rPr>
          <w:rFonts w:eastAsiaTheme="minorEastAsia"/>
          <w:bCs/>
          <w:iCs/>
        </w:rPr>
      </w:pPr>
      <w:r>
        <w:rPr>
          <w:b/>
          <w:i/>
          <w:u w:val="single"/>
        </w:rPr>
        <w:t>Proposal 2:</w:t>
      </w:r>
      <w:r>
        <w:rPr>
          <w:bCs/>
          <w:iCs/>
        </w:rPr>
        <w:t xml:space="preserve"> In order to address the ambiguity period issue for MAC CE updating UE specific </w:t>
      </w:r>
      <w:proofErr w:type="spellStart"/>
      <w:r>
        <w:rPr>
          <w:bCs/>
          <w:iCs/>
        </w:rPr>
        <w:t>K_offset</w:t>
      </w:r>
      <w:proofErr w:type="spellEnd"/>
      <w:r>
        <w:rPr>
          <w:bCs/>
          <w:iCs/>
        </w:rPr>
        <w:t xml:space="preserve">, support </w:t>
      </w:r>
      <w:r>
        <w:rPr>
          <w:rFonts w:eastAsiaTheme="minorEastAsia" w:hint="eastAsia"/>
          <w:bCs/>
          <w:iCs/>
        </w:rPr>
        <w:t>if</w:t>
      </w:r>
      <w:r>
        <w:rPr>
          <w:rFonts w:eastAsiaTheme="minorEastAsia"/>
          <w:bCs/>
          <w:iCs/>
        </w:rPr>
        <w:t xml:space="preserve"> cell-specific </w:t>
      </w:r>
      <w:proofErr w:type="spellStart"/>
      <w:r>
        <w:rPr>
          <w:rFonts w:eastAsiaTheme="minorEastAsia"/>
          <w:bCs/>
          <w:iCs/>
        </w:rPr>
        <w:t>K_offset</w:t>
      </w:r>
      <w:proofErr w:type="spellEnd"/>
      <w:r>
        <w:rPr>
          <w:rFonts w:eastAsiaTheme="minorEastAsia"/>
          <w:bCs/>
          <w:iCs/>
        </w:rPr>
        <w:t xml:space="preserve"> is always used for </w:t>
      </w:r>
      <w:r>
        <w:rPr>
          <w:bCs/>
          <w:iCs/>
        </w:rPr>
        <w:t xml:space="preserve">the additional transmission timings related to </w:t>
      </w:r>
      <w:proofErr w:type="spellStart"/>
      <w:r>
        <w:rPr>
          <w:bCs/>
          <w:iCs/>
        </w:rPr>
        <w:t>fallback</w:t>
      </w:r>
      <w:proofErr w:type="spellEnd"/>
      <w:r>
        <w:rPr>
          <w:bCs/>
          <w:iCs/>
        </w:rPr>
        <w:t xml:space="preserve"> DCI format, </w:t>
      </w:r>
      <w:r>
        <w:rPr>
          <w:rFonts w:eastAsiaTheme="minorEastAsia"/>
          <w:bCs/>
          <w:iCs/>
        </w:rPr>
        <w:t xml:space="preserve">use </w:t>
      </w:r>
      <w:proofErr w:type="spellStart"/>
      <w:r>
        <w:rPr>
          <w:rFonts w:eastAsiaTheme="minorEastAsia"/>
          <w:bCs/>
          <w:iCs/>
        </w:rPr>
        <w:t>fallback</w:t>
      </w:r>
      <w:proofErr w:type="spellEnd"/>
      <w:r>
        <w:rPr>
          <w:rFonts w:eastAsiaTheme="minorEastAsia"/>
          <w:bCs/>
          <w:iCs/>
        </w:rPr>
        <w:t xml:space="preserve"> DCI in the </w:t>
      </w:r>
      <w:r>
        <w:rPr>
          <w:bCs/>
          <w:iCs/>
        </w:rPr>
        <w:t>ambiguity period</w:t>
      </w:r>
      <w:r>
        <w:rPr>
          <w:rFonts w:eastAsiaTheme="minorEastAsia"/>
          <w:bCs/>
          <w:iCs/>
        </w:rPr>
        <w:t>.</w:t>
      </w:r>
    </w:p>
    <w:p w14:paraId="0C5FB4DB" w14:textId="65157C54" w:rsidR="00C04BA0" w:rsidRDefault="00C04BA0" w:rsidP="00C04BA0">
      <w:pPr>
        <w:pBdr>
          <w:top w:val="single" w:sz="4" w:space="1" w:color="auto"/>
          <w:left w:val="single" w:sz="4" w:space="4" w:color="auto"/>
          <w:bottom w:val="single" w:sz="4" w:space="1" w:color="auto"/>
          <w:right w:val="single" w:sz="4" w:space="4" w:color="auto"/>
        </w:pBdr>
        <w:spacing w:beforeLines="50" w:before="120" w:afterLines="50" w:after="120"/>
        <w:rPr>
          <w:bCs/>
          <w:iCs/>
        </w:rPr>
      </w:pPr>
      <w:r>
        <w:rPr>
          <w:b/>
          <w:i/>
          <w:u w:val="single"/>
        </w:rPr>
        <w:lastRenderedPageBreak/>
        <w:t>Proposal 3:</w:t>
      </w:r>
      <w:r>
        <w:rPr>
          <w:bCs/>
          <w:iCs/>
        </w:rPr>
        <w:t xml:space="preserve"> Support always use the cell-specific </w:t>
      </w:r>
      <w:proofErr w:type="spellStart"/>
      <w:r>
        <w:rPr>
          <w:bCs/>
          <w:iCs/>
        </w:rPr>
        <w:t>K_offset</w:t>
      </w:r>
      <w:proofErr w:type="spellEnd"/>
      <w:r>
        <w:rPr>
          <w:bCs/>
          <w:iCs/>
        </w:rPr>
        <w:t xml:space="preserve"> for the additional transmission timings related to </w:t>
      </w:r>
      <w:proofErr w:type="spellStart"/>
      <w:r>
        <w:rPr>
          <w:bCs/>
          <w:iCs/>
        </w:rPr>
        <w:t>fallback</w:t>
      </w:r>
      <w:proofErr w:type="spellEnd"/>
      <w:r>
        <w:rPr>
          <w:bCs/>
          <w:iCs/>
        </w:rPr>
        <w:t xml:space="preserve"> DCI format.</w:t>
      </w:r>
    </w:p>
    <w:p w14:paraId="4EE094BB" w14:textId="18B6A0DA" w:rsidR="003922A7" w:rsidRDefault="003922A7" w:rsidP="003922A7">
      <w:pPr>
        <w:pBdr>
          <w:top w:val="single" w:sz="4" w:space="1" w:color="auto"/>
          <w:left w:val="single" w:sz="4" w:space="4" w:color="auto"/>
          <w:bottom w:val="single" w:sz="4" w:space="1" w:color="auto"/>
          <w:right w:val="single" w:sz="4" w:space="4" w:color="auto"/>
        </w:pBdr>
        <w:rPr>
          <w:b/>
          <w:lang w:val="fi-FI"/>
        </w:rPr>
      </w:pPr>
      <w:r>
        <w:rPr>
          <w:b/>
          <w:lang w:val="fi-FI"/>
        </w:rPr>
        <w:t>[Nokia]</w:t>
      </w:r>
    </w:p>
    <w:p w14:paraId="6447B416" w14:textId="77777777" w:rsidR="003922A7" w:rsidRPr="004F2B77" w:rsidRDefault="003922A7" w:rsidP="003922A7">
      <w:pPr>
        <w:pBdr>
          <w:top w:val="single" w:sz="4" w:space="1" w:color="auto"/>
          <w:left w:val="single" w:sz="4" w:space="4" w:color="auto"/>
          <w:bottom w:val="single" w:sz="4" w:space="1" w:color="auto"/>
          <w:right w:val="single" w:sz="4" w:space="4" w:color="auto"/>
        </w:pBdr>
      </w:pPr>
      <w:r w:rsidRPr="004F2B77">
        <w:rPr>
          <w:lang w:val="fi-FI"/>
        </w:rPr>
        <w:t>Proposal</w:t>
      </w:r>
      <w:r>
        <w:rPr>
          <w:bCs/>
          <w:lang w:val="fi-FI"/>
        </w:rPr>
        <w:t xml:space="preserve"> 5</w:t>
      </w:r>
      <w:r w:rsidRPr="004F2B77">
        <w:rPr>
          <w:lang w:val="fi-FI"/>
        </w:rPr>
        <w:t xml:space="preserve">: K_offset component updated via MAC-CE to be valid from the start of the beggining of the slot </w:t>
      </w:r>
      <m:oMath>
        <m:sSubSup>
          <m:sSubSupPr>
            <m:ctrlPr>
              <w:rPr>
                <w:rFonts w:ascii="Cambria Math" w:hAnsi="Cambria Math"/>
                <w:i/>
                <w:iCs/>
              </w:rPr>
            </m:ctrlPr>
          </m:sSubSupPr>
          <m:e>
            <m:r>
              <w:rPr>
                <w:rFonts w:ascii="Cambria Math" w:hAnsi="Cambria Math"/>
              </w:rPr>
              <m:t>m+3 N</m:t>
            </m:r>
          </m:e>
          <m:sub>
            <m:r>
              <m:rPr>
                <m:nor/>
              </m:rPr>
              <w:rPr>
                <w:rFonts w:ascii="Cambria Math" w:hAnsi="Cambria Math"/>
                <w:i/>
                <w:iCs/>
              </w:rPr>
              <m:t>slot</m:t>
            </m:r>
          </m:sub>
          <m:sup>
            <m:r>
              <m:rPr>
                <m:nor/>
              </m:rPr>
              <w:rPr>
                <w:rFonts w:ascii="Cambria Math" w:hAnsi="Cambria Math"/>
                <w:i/>
                <w:iCs/>
              </w:rPr>
              <m:t>subframe</m:t>
            </m:r>
            <m:r>
              <w:rPr>
                <w:rFonts w:ascii="Cambria Math" w:hAnsi="Cambria Math"/>
              </w:rPr>
              <m:t>,μ</m:t>
            </m:r>
          </m:sup>
        </m:sSubSup>
        <m:r>
          <w:rPr>
            <w:rFonts w:ascii="Cambria Math" w:hAnsi="Cambria Math"/>
          </w:rPr>
          <m:t>+1</m:t>
        </m:r>
      </m:oMath>
      <w:r w:rsidRPr="005C0CDD">
        <w:rPr>
          <w:i/>
          <w:iCs/>
        </w:rPr>
        <w:t xml:space="preserve"> </w:t>
      </w:r>
      <w:r w:rsidRPr="004F2B77">
        <w:t xml:space="preserve">, where n is the uplink slot where the MAC-CE command was received. </w:t>
      </w:r>
    </w:p>
    <w:p w14:paraId="40D5C733" w14:textId="2DD4918D" w:rsidR="003922A7" w:rsidRDefault="003922A7" w:rsidP="003922A7">
      <w:pPr>
        <w:pBdr>
          <w:top w:val="single" w:sz="4" w:space="1" w:color="auto"/>
          <w:left w:val="single" w:sz="4" w:space="4" w:color="auto"/>
          <w:bottom w:val="single" w:sz="4" w:space="1" w:color="auto"/>
          <w:right w:val="single" w:sz="4" w:space="4" w:color="auto"/>
        </w:pBdr>
        <w:rPr>
          <w:bCs/>
          <w:iCs/>
        </w:rPr>
      </w:pPr>
      <w:r w:rsidRPr="00205EA8">
        <w:rPr>
          <w:lang w:val="en-US"/>
        </w:rPr>
        <w:t xml:space="preserve">Proposal </w:t>
      </w:r>
      <w:r>
        <w:rPr>
          <w:bCs/>
          <w:lang w:val="en-US"/>
        </w:rPr>
        <w:t>6</w:t>
      </w:r>
      <w:r w:rsidRPr="00205EA8">
        <w:rPr>
          <w:bCs/>
          <w:lang w:val="en-US"/>
        </w:rPr>
        <w:t xml:space="preserve">: UEs </w:t>
      </w:r>
      <w:r>
        <w:rPr>
          <w:bCs/>
          <w:lang w:val="en-US"/>
        </w:rPr>
        <w:t>configured for</w:t>
      </w:r>
      <w:r>
        <w:rPr>
          <w:lang w:val="en-US"/>
        </w:rPr>
        <w:t xml:space="preserve"> using</w:t>
      </w:r>
      <w:r w:rsidRPr="00205EA8">
        <w:rPr>
          <w:lang w:val="en-US"/>
        </w:rPr>
        <w:t xml:space="preserve"> UE-specific </w:t>
      </w:r>
      <w:proofErr w:type="spellStart"/>
      <w:r w:rsidRPr="00205EA8">
        <w:rPr>
          <w:lang w:val="en-US"/>
        </w:rPr>
        <w:t>K_offset</w:t>
      </w:r>
      <w:proofErr w:type="spellEnd"/>
      <w:r w:rsidRPr="00205EA8">
        <w:rPr>
          <w:lang w:val="en-US"/>
        </w:rPr>
        <w:t xml:space="preserve"> should update the cell-</w:t>
      </w:r>
      <w:r>
        <w:rPr>
          <w:lang w:val="en-US"/>
        </w:rPr>
        <w:t>specific</w:t>
      </w:r>
      <w:r w:rsidRPr="00205EA8">
        <w:rPr>
          <w:lang w:val="en-US"/>
        </w:rPr>
        <w:t xml:space="preserve"> component of the UE-specific </w:t>
      </w:r>
      <w:proofErr w:type="spellStart"/>
      <w:r w:rsidRPr="00205EA8">
        <w:rPr>
          <w:lang w:val="en-US"/>
        </w:rPr>
        <w:t>K_offset</w:t>
      </w:r>
      <w:proofErr w:type="spellEnd"/>
      <w:r w:rsidRPr="00205EA8">
        <w:rPr>
          <w:lang w:val="en-US"/>
        </w:rPr>
        <w:t xml:space="preserve"> using the same procedure and point of application </w:t>
      </w:r>
      <w:r>
        <w:rPr>
          <w:lang w:val="en-US"/>
        </w:rPr>
        <w:t xml:space="preserve">that will be </w:t>
      </w:r>
      <w:r w:rsidRPr="00205EA8">
        <w:rPr>
          <w:lang w:val="en-US"/>
        </w:rPr>
        <w:t>specified for the cell</w:t>
      </w:r>
      <w:r>
        <w:rPr>
          <w:lang w:val="en-US"/>
        </w:rPr>
        <w:t>-specific</w:t>
      </w:r>
      <w:r w:rsidRPr="00205EA8">
        <w:rPr>
          <w:lang w:val="en-US"/>
        </w:rPr>
        <w:t xml:space="preserve"> </w:t>
      </w:r>
      <w:proofErr w:type="spellStart"/>
      <w:r w:rsidRPr="00205EA8">
        <w:rPr>
          <w:lang w:val="en-US"/>
        </w:rPr>
        <w:t>K_offset</w:t>
      </w:r>
      <w:proofErr w:type="spellEnd"/>
    </w:p>
    <w:p w14:paraId="7500A8F5" w14:textId="6AB6AD36" w:rsidR="00F42340" w:rsidRDefault="00F42340" w:rsidP="00F42340">
      <w:r>
        <w:t xml:space="preserve">The problem is identified to exist in between the times when the </w:t>
      </w:r>
      <w:proofErr w:type="spellStart"/>
      <w:r>
        <w:t>gNB</w:t>
      </w:r>
      <w:proofErr w:type="spellEnd"/>
      <w:r>
        <w:t xml:space="preserve"> can be certain that the UE applies either the old or new UE specific </w:t>
      </w:r>
      <w:proofErr w:type="spellStart"/>
      <w:r>
        <w:t>K_offset</w:t>
      </w:r>
      <w:proofErr w:type="spellEnd"/>
      <w:r>
        <w:t xml:space="preserve"> as shown in the figure below.</w:t>
      </w:r>
    </w:p>
    <w:p w14:paraId="70800404" w14:textId="19DCDB95" w:rsidR="00F42340" w:rsidRDefault="00F42340" w:rsidP="00F42340">
      <w:r>
        <w:object w:dxaOrig="9123" w:dyaOrig="4993" w14:anchorId="4671E1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2pt;height:249.7pt" o:ole="">
            <v:imagedata r:id="rId8" o:title=""/>
          </v:shape>
          <o:OLEObject Type="Embed" ProgID="Visio.Drawing.15" ShapeID="_x0000_i1025" DrawAspect="Content" ObjectID="_1706936046" r:id="rId9"/>
        </w:object>
      </w:r>
    </w:p>
    <w:p w14:paraId="7932C1F6" w14:textId="5599158D" w:rsidR="00B72F67" w:rsidRPr="00B72F67" w:rsidRDefault="00B72F67" w:rsidP="00F42340">
      <w:pPr>
        <w:rPr>
          <w:b/>
          <w:highlight w:val="yellow"/>
        </w:rPr>
      </w:pPr>
      <w:r>
        <w:rPr>
          <w:b/>
          <w:highlight w:val="yellow"/>
        </w:rPr>
        <w:t>Initial proposal 1.2 (Moderator)</w:t>
      </w:r>
    </w:p>
    <w:p w14:paraId="7A27082F" w14:textId="3C4A6A3A" w:rsidR="00F42340" w:rsidRDefault="00F42340" w:rsidP="00F42340">
      <w:r w:rsidRPr="003D57F2">
        <w:rPr>
          <w:highlight w:val="yellow"/>
        </w:rPr>
        <w:t xml:space="preserve">The moderator would like to get companies thoughts on whether this is a topic we need to address at the maintenance phase or whether the impact can be mitigated by </w:t>
      </w:r>
      <w:proofErr w:type="spellStart"/>
      <w:r w:rsidRPr="003D57F2">
        <w:rPr>
          <w:highlight w:val="yellow"/>
        </w:rPr>
        <w:t>gNB</w:t>
      </w:r>
      <w:proofErr w:type="spellEnd"/>
      <w:r w:rsidRPr="003D57F2">
        <w:rPr>
          <w:highlight w:val="yellow"/>
        </w:rPr>
        <w:t xml:space="preserve"> implementation.</w:t>
      </w:r>
      <w:r w:rsidR="003D57F2" w:rsidRPr="003D57F2">
        <w:rPr>
          <w:highlight w:val="yellow"/>
        </w:rPr>
        <w:t xml:space="preserve"> In partic</w:t>
      </w:r>
      <w:r w:rsidR="004458F7">
        <w:rPr>
          <w:highlight w:val="yellow"/>
        </w:rPr>
        <w:t>ular, what is the thinking rega</w:t>
      </w:r>
      <w:r w:rsidR="003D57F2" w:rsidRPr="003D57F2">
        <w:rPr>
          <w:highlight w:val="yellow"/>
        </w:rPr>
        <w:t>rding the u</w:t>
      </w:r>
      <w:r w:rsidR="003D57F2" w:rsidRPr="003D57F2">
        <w:rPr>
          <w:bCs/>
          <w:iCs/>
          <w:highlight w:val="yellow"/>
          <w:lang w:eastAsia="x-none"/>
        </w:rPr>
        <w:t xml:space="preserve">se of cell-specific </w:t>
      </w:r>
      <w:proofErr w:type="spellStart"/>
      <w:r w:rsidR="003D57F2" w:rsidRPr="003D57F2">
        <w:rPr>
          <w:bCs/>
          <w:iCs/>
          <w:highlight w:val="yellow"/>
          <w:lang w:eastAsia="x-none"/>
        </w:rPr>
        <w:t>K_offset</w:t>
      </w:r>
      <w:proofErr w:type="spellEnd"/>
      <w:r w:rsidR="003D57F2" w:rsidRPr="003D57F2">
        <w:rPr>
          <w:bCs/>
          <w:iCs/>
          <w:highlight w:val="yellow"/>
          <w:lang w:eastAsia="x-none"/>
        </w:rPr>
        <w:t xml:space="preserve"> for the additional transmission timings related to </w:t>
      </w:r>
      <w:proofErr w:type="spellStart"/>
      <w:r w:rsidR="003D57F2" w:rsidRPr="003D57F2">
        <w:rPr>
          <w:bCs/>
          <w:iCs/>
          <w:highlight w:val="yellow"/>
          <w:lang w:eastAsia="x-none"/>
        </w:rPr>
        <w:t>fallback</w:t>
      </w:r>
      <w:proofErr w:type="spellEnd"/>
      <w:r w:rsidR="003D57F2" w:rsidRPr="003D57F2">
        <w:rPr>
          <w:bCs/>
          <w:iCs/>
          <w:highlight w:val="yellow"/>
          <w:lang w:eastAsia="x-none"/>
        </w:rPr>
        <w:t xml:space="preserve"> DCI format?</w:t>
      </w:r>
    </w:p>
    <w:p w14:paraId="3BDF4A5A" w14:textId="77777777" w:rsidR="00F42340" w:rsidRDefault="00F42340" w:rsidP="00F42340">
      <w:pPr>
        <w:jc w:val="both"/>
      </w:pPr>
    </w:p>
    <w:tbl>
      <w:tblPr>
        <w:tblStyle w:val="TableGrid"/>
        <w:tblW w:w="0" w:type="auto"/>
        <w:tblLook w:val="04A0" w:firstRow="1" w:lastRow="0" w:firstColumn="1" w:lastColumn="0" w:noHBand="0" w:noVBand="1"/>
      </w:tblPr>
      <w:tblGrid>
        <w:gridCol w:w="1795"/>
        <w:gridCol w:w="7834"/>
      </w:tblGrid>
      <w:tr w:rsidR="00F42340" w14:paraId="01F8078F" w14:textId="77777777" w:rsidTr="00ED3CDE">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0342129" w14:textId="77777777" w:rsidR="00F42340" w:rsidRDefault="00F42340" w:rsidP="00ED3CDE">
            <w:pPr>
              <w:pStyle w:val="BodyText"/>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AE8D9CA" w14:textId="77777777" w:rsidR="00F42340" w:rsidRDefault="00F42340" w:rsidP="00ED3CDE">
            <w:pPr>
              <w:pStyle w:val="BodyText"/>
              <w:spacing w:line="254" w:lineRule="auto"/>
              <w:rPr>
                <w:rFonts w:cs="Arial"/>
                <w:lang w:val="de-DE" w:eastAsia="en-US"/>
              </w:rPr>
            </w:pPr>
            <w:r>
              <w:rPr>
                <w:rFonts w:cs="Arial"/>
                <w:lang w:val="de-DE" w:eastAsia="en-US"/>
              </w:rPr>
              <w:t>Comments</w:t>
            </w:r>
          </w:p>
        </w:tc>
      </w:tr>
      <w:tr w:rsidR="00F42340" w14:paraId="03CB48EF" w14:textId="77777777" w:rsidTr="00ED3CDE">
        <w:tc>
          <w:tcPr>
            <w:tcW w:w="1795" w:type="dxa"/>
            <w:tcBorders>
              <w:top w:val="single" w:sz="4" w:space="0" w:color="auto"/>
              <w:left w:val="single" w:sz="4" w:space="0" w:color="auto"/>
              <w:bottom w:val="single" w:sz="4" w:space="0" w:color="auto"/>
              <w:right w:val="single" w:sz="4" w:space="0" w:color="auto"/>
            </w:tcBorders>
          </w:tcPr>
          <w:p w14:paraId="2346AD7A" w14:textId="77777777" w:rsidR="00F42340" w:rsidRDefault="00F42340" w:rsidP="00ED3CDE">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6979E176" w14:textId="77777777" w:rsidR="00F42340" w:rsidRDefault="00F42340" w:rsidP="00ED3CDE">
            <w:pPr>
              <w:pStyle w:val="BodyText"/>
              <w:spacing w:line="254" w:lineRule="auto"/>
              <w:rPr>
                <w:rFonts w:cs="Arial"/>
                <w:lang w:val="de-DE" w:eastAsia="en-US"/>
              </w:rPr>
            </w:pPr>
          </w:p>
        </w:tc>
      </w:tr>
      <w:tr w:rsidR="00F42340" w14:paraId="359B78DB" w14:textId="77777777" w:rsidTr="00ED3CDE">
        <w:tc>
          <w:tcPr>
            <w:tcW w:w="1795" w:type="dxa"/>
            <w:tcBorders>
              <w:top w:val="single" w:sz="4" w:space="0" w:color="auto"/>
              <w:left w:val="single" w:sz="4" w:space="0" w:color="auto"/>
              <w:bottom w:val="single" w:sz="4" w:space="0" w:color="auto"/>
              <w:right w:val="single" w:sz="4" w:space="0" w:color="auto"/>
            </w:tcBorders>
          </w:tcPr>
          <w:p w14:paraId="28B99CDE" w14:textId="77777777" w:rsidR="00F42340" w:rsidRDefault="00F42340" w:rsidP="00ED3CDE">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3C3B248" w14:textId="77777777" w:rsidR="00F42340" w:rsidRDefault="00F42340" w:rsidP="00ED3CDE">
            <w:pPr>
              <w:pStyle w:val="BodyText"/>
              <w:spacing w:line="254" w:lineRule="auto"/>
              <w:rPr>
                <w:rFonts w:cs="Arial"/>
                <w:lang w:val="de-DE" w:eastAsia="en-US"/>
              </w:rPr>
            </w:pPr>
          </w:p>
        </w:tc>
      </w:tr>
      <w:tr w:rsidR="00F42340" w14:paraId="411B9774" w14:textId="77777777" w:rsidTr="00ED3CDE">
        <w:tc>
          <w:tcPr>
            <w:tcW w:w="1795" w:type="dxa"/>
            <w:tcBorders>
              <w:top w:val="single" w:sz="4" w:space="0" w:color="auto"/>
              <w:left w:val="single" w:sz="4" w:space="0" w:color="auto"/>
              <w:bottom w:val="single" w:sz="4" w:space="0" w:color="auto"/>
              <w:right w:val="single" w:sz="4" w:space="0" w:color="auto"/>
            </w:tcBorders>
          </w:tcPr>
          <w:p w14:paraId="28783769" w14:textId="77777777" w:rsidR="00F42340" w:rsidRDefault="00F42340" w:rsidP="00ED3CDE">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6F2866C" w14:textId="77777777" w:rsidR="00F42340" w:rsidRDefault="00F42340" w:rsidP="00ED3CDE">
            <w:pPr>
              <w:pStyle w:val="BodyText"/>
              <w:spacing w:line="254" w:lineRule="auto"/>
              <w:rPr>
                <w:rFonts w:cs="Arial"/>
                <w:lang w:val="de-DE" w:eastAsia="en-US"/>
              </w:rPr>
            </w:pPr>
          </w:p>
        </w:tc>
      </w:tr>
    </w:tbl>
    <w:p w14:paraId="5A8E1C26" w14:textId="77777777" w:rsidR="00F42340" w:rsidRDefault="00F42340" w:rsidP="00F42340">
      <w:pPr>
        <w:rPr>
          <w:rFonts w:ascii="Arial" w:hAnsi="Arial" w:cs="Arial"/>
          <w:highlight w:val="yellow"/>
        </w:rPr>
      </w:pPr>
    </w:p>
    <w:p w14:paraId="4B866F8F" w14:textId="77777777" w:rsidR="00F42340" w:rsidRPr="00F42340" w:rsidRDefault="00F42340" w:rsidP="00F42340"/>
    <w:p w14:paraId="7C804C57" w14:textId="6D104F8F" w:rsidR="004338C2" w:rsidRDefault="00D7321A" w:rsidP="005C4B3D">
      <w:pPr>
        <w:pStyle w:val="Heading1"/>
      </w:pPr>
      <w:r>
        <w:t>2</w:t>
      </w:r>
      <w:r w:rsidR="00C44636">
        <w:t xml:space="preserve"> </w:t>
      </w:r>
      <w:r w:rsidR="00E12E81">
        <w:t xml:space="preserve">[ACTIVE] </w:t>
      </w:r>
      <w:r>
        <w:t xml:space="preserve">Issue#2: </w:t>
      </w:r>
      <w:r w:rsidR="00C44636">
        <w:t>MAC CE timing relationships</w:t>
      </w:r>
    </w:p>
    <w:p w14:paraId="06DA8C3D" w14:textId="4FBD3EE8" w:rsidR="004338C2" w:rsidRPr="004338C2" w:rsidRDefault="00C5633F" w:rsidP="004338C2">
      <w:r>
        <w:t xml:space="preserve">We have an agreement from several meetings ago that </w:t>
      </w:r>
      <w:proofErr w:type="spellStart"/>
      <w:r>
        <w:t>K_mac</w:t>
      </w:r>
      <w:proofErr w:type="spellEnd"/>
      <w:r>
        <w:t xml:space="preserve"> update is </w:t>
      </w:r>
      <w:r w:rsidR="004338C2">
        <w:t>carried in system information</w:t>
      </w:r>
      <w:r>
        <w:t xml:space="preserve">. Proposals for additional mechanisms did not receive any support at RAN WG1#107e meeting, either. Two companies have proposals related to this issue of </w:t>
      </w:r>
      <w:proofErr w:type="spellStart"/>
      <w:r>
        <w:t>K_mac</w:t>
      </w:r>
      <w:proofErr w:type="spellEnd"/>
      <w:r>
        <w:t xml:space="preserve"> update.</w:t>
      </w:r>
      <w:r w:rsidR="004338C2">
        <w:t xml:space="preserve"> </w:t>
      </w:r>
    </w:p>
    <w:p w14:paraId="7DFFA5AB" w14:textId="5AFBBEFB" w:rsidR="004338C2" w:rsidRPr="004338C2" w:rsidRDefault="004338C2" w:rsidP="00C5633F">
      <w:pPr>
        <w:pBdr>
          <w:top w:val="single" w:sz="4" w:space="1" w:color="auto"/>
          <w:left w:val="single" w:sz="4" w:space="4" w:color="auto"/>
          <w:bottom w:val="single" w:sz="4" w:space="1" w:color="auto"/>
          <w:right w:val="single" w:sz="4" w:space="4" w:color="auto"/>
        </w:pBdr>
        <w:rPr>
          <w:b/>
        </w:rPr>
      </w:pPr>
      <w:r>
        <w:rPr>
          <w:b/>
        </w:rPr>
        <w:t>[</w:t>
      </w:r>
      <w:r w:rsidRPr="004338C2">
        <w:rPr>
          <w:b/>
        </w:rPr>
        <w:t>CATT</w:t>
      </w:r>
      <w:r>
        <w:rPr>
          <w:b/>
        </w:rPr>
        <w:t>]</w:t>
      </w:r>
    </w:p>
    <w:p w14:paraId="5383978B" w14:textId="77777777" w:rsidR="004338C2" w:rsidRDefault="004338C2" w:rsidP="00C5633F">
      <w:pPr>
        <w:pBdr>
          <w:top w:val="single" w:sz="4" w:space="1" w:color="auto"/>
          <w:left w:val="single" w:sz="4" w:space="4" w:color="auto"/>
          <w:bottom w:val="single" w:sz="4" w:space="1" w:color="auto"/>
          <w:right w:val="single" w:sz="4" w:space="4" w:color="auto"/>
        </w:pBdr>
        <w:rPr>
          <w:color w:val="000000" w:themeColor="text1"/>
          <w:lang w:eastAsia="zh-CN"/>
        </w:rPr>
      </w:pPr>
      <w:r w:rsidRPr="004338C2">
        <w:rPr>
          <w:color w:val="000000" w:themeColor="text1"/>
          <w:lang w:eastAsia="zh-CN"/>
        </w:rPr>
        <w:lastRenderedPageBreak/>
        <w:t xml:space="preserve">Proposal </w:t>
      </w:r>
      <w:r w:rsidRPr="004338C2">
        <w:rPr>
          <w:rFonts w:hint="eastAsia"/>
          <w:color w:val="000000" w:themeColor="text1"/>
          <w:lang w:eastAsia="zh-CN"/>
        </w:rPr>
        <w:t>3</w:t>
      </w:r>
      <w:r w:rsidRPr="004338C2">
        <w:rPr>
          <w:color w:val="000000" w:themeColor="text1"/>
          <w:lang w:eastAsia="zh-CN"/>
        </w:rPr>
        <w:t xml:space="preserve">: Support the </w:t>
      </w:r>
      <w:r w:rsidRPr="004338C2">
        <w:rPr>
          <w:rFonts w:hint="eastAsia"/>
          <w:color w:val="000000" w:themeColor="text1"/>
          <w:lang w:eastAsia="zh-CN"/>
        </w:rPr>
        <w:t xml:space="preserve">update of </w:t>
      </w:r>
      <w:proofErr w:type="spellStart"/>
      <w:r w:rsidRPr="004338C2">
        <w:rPr>
          <w:rFonts w:hint="eastAsia"/>
          <w:color w:val="000000" w:themeColor="text1"/>
          <w:lang w:eastAsia="zh-CN"/>
        </w:rPr>
        <w:t>K_mac</w:t>
      </w:r>
      <w:proofErr w:type="spellEnd"/>
      <w:r w:rsidRPr="004338C2">
        <w:rPr>
          <w:rFonts w:hint="eastAsia"/>
          <w:color w:val="000000" w:themeColor="text1"/>
          <w:lang w:eastAsia="zh-CN"/>
        </w:rPr>
        <w:t xml:space="preserve"> with MAC CE. </w:t>
      </w:r>
    </w:p>
    <w:p w14:paraId="2A16151E" w14:textId="58F6EDB4" w:rsidR="004338C2" w:rsidRPr="004338C2" w:rsidRDefault="004338C2" w:rsidP="00C5633F">
      <w:pPr>
        <w:pBdr>
          <w:top w:val="single" w:sz="4" w:space="1" w:color="auto"/>
          <w:left w:val="single" w:sz="4" w:space="4" w:color="auto"/>
          <w:bottom w:val="single" w:sz="4" w:space="1" w:color="auto"/>
          <w:right w:val="single" w:sz="4" w:space="4" w:color="auto"/>
        </w:pBdr>
        <w:rPr>
          <w:b/>
        </w:rPr>
      </w:pPr>
      <w:r>
        <w:rPr>
          <w:b/>
        </w:rPr>
        <w:t>[</w:t>
      </w:r>
      <w:proofErr w:type="spellStart"/>
      <w:r>
        <w:rPr>
          <w:b/>
        </w:rPr>
        <w:t>Spreadtrum</w:t>
      </w:r>
      <w:proofErr w:type="spellEnd"/>
      <w:r>
        <w:rPr>
          <w:b/>
        </w:rPr>
        <w:t>]</w:t>
      </w:r>
    </w:p>
    <w:p w14:paraId="164C9281" w14:textId="129D2992" w:rsidR="004338C2" w:rsidRDefault="004338C2" w:rsidP="00C5633F">
      <w:pPr>
        <w:pBdr>
          <w:top w:val="single" w:sz="4" w:space="1" w:color="auto"/>
          <w:left w:val="single" w:sz="4" w:space="4" w:color="auto"/>
          <w:bottom w:val="single" w:sz="4" w:space="1" w:color="auto"/>
          <w:right w:val="single" w:sz="4" w:space="4" w:color="auto"/>
        </w:pBdr>
        <w:rPr>
          <w:lang w:eastAsia="zh-CN"/>
        </w:rPr>
      </w:pPr>
      <w:r w:rsidRPr="004338C2">
        <w:rPr>
          <w:lang w:eastAsia="zh-CN"/>
        </w:rPr>
        <w:t xml:space="preserve">Proposal 2: </w:t>
      </w:r>
      <w:proofErr w:type="spellStart"/>
      <w:r w:rsidRPr="004338C2">
        <w:rPr>
          <w:lang w:eastAsia="zh-CN"/>
        </w:rPr>
        <w:t>K_mac</w:t>
      </w:r>
      <w:proofErr w:type="spellEnd"/>
      <w:r w:rsidRPr="004338C2">
        <w:rPr>
          <w:lang w:eastAsia="zh-CN"/>
        </w:rPr>
        <w:t xml:space="preserve"> can be update based on SIB update mechanism</w:t>
      </w:r>
    </w:p>
    <w:p w14:paraId="2FCE3AC9" w14:textId="77777777" w:rsidR="00C5633F" w:rsidRDefault="00C5633F" w:rsidP="004338C2">
      <w:pPr>
        <w:rPr>
          <w:color w:val="000000" w:themeColor="text1"/>
          <w:lang w:eastAsia="zh-CN"/>
        </w:rPr>
      </w:pPr>
      <w:r>
        <w:rPr>
          <w:color w:val="000000" w:themeColor="text1"/>
          <w:lang w:eastAsia="zh-CN"/>
        </w:rPr>
        <w:t xml:space="preserve">The moderator observes that CATT repeats the proposal from #107e meeting where it did not get support. Also the lack of input contributions on this topic would indicate that companies are indeed fine with only providing </w:t>
      </w:r>
      <w:proofErr w:type="spellStart"/>
      <w:r>
        <w:rPr>
          <w:color w:val="000000" w:themeColor="text1"/>
          <w:lang w:eastAsia="zh-CN"/>
        </w:rPr>
        <w:t>K_mac</w:t>
      </w:r>
      <w:proofErr w:type="spellEnd"/>
      <w:r>
        <w:rPr>
          <w:color w:val="000000" w:themeColor="text1"/>
          <w:lang w:eastAsia="zh-CN"/>
        </w:rPr>
        <w:t xml:space="preserve"> update via system information.</w:t>
      </w:r>
    </w:p>
    <w:p w14:paraId="679AF521" w14:textId="32B782A3" w:rsidR="00B72F67" w:rsidRPr="00B72F67" w:rsidRDefault="00B72F67" w:rsidP="00B72F67">
      <w:pPr>
        <w:rPr>
          <w:b/>
          <w:highlight w:val="yellow"/>
        </w:rPr>
      </w:pPr>
      <w:r>
        <w:rPr>
          <w:b/>
          <w:highlight w:val="yellow"/>
        </w:rPr>
        <w:t>Initial proposal 2 (Moderator)</w:t>
      </w:r>
    </w:p>
    <w:p w14:paraId="1409FA79" w14:textId="22631F88" w:rsidR="004338C2" w:rsidRPr="004338C2" w:rsidRDefault="00C5633F" w:rsidP="004338C2">
      <w:pPr>
        <w:rPr>
          <w:color w:val="000000" w:themeColor="text1"/>
          <w:lang w:eastAsia="zh-CN"/>
        </w:rPr>
      </w:pPr>
      <w:r w:rsidRPr="00C5633F">
        <w:rPr>
          <w:color w:val="000000" w:themeColor="text1"/>
          <w:highlight w:val="yellow"/>
          <w:lang w:eastAsia="zh-CN"/>
        </w:rPr>
        <w:t xml:space="preserve">Moderator recommendation is </w:t>
      </w:r>
      <w:r>
        <w:rPr>
          <w:color w:val="000000" w:themeColor="text1"/>
          <w:highlight w:val="yellow"/>
          <w:lang w:eastAsia="zh-CN"/>
        </w:rPr>
        <w:t>not</w:t>
      </w:r>
      <w:r w:rsidRPr="00C5633F">
        <w:rPr>
          <w:color w:val="000000" w:themeColor="text1"/>
          <w:highlight w:val="yellow"/>
          <w:lang w:eastAsia="zh-CN"/>
        </w:rPr>
        <w:t xml:space="preserve"> to </w:t>
      </w:r>
      <w:r>
        <w:rPr>
          <w:color w:val="000000" w:themeColor="text1"/>
          <w:highlight w:val="yellow"/>
          <w:lang w:eastAsia="zh-CN"/>
        </w:rPr>
        <w:t>address</w:t>
      </w:r>
      <w:r w:rsidRPr="00C5633F">
        <w:rPr>
          <w:color w:val="000000" w:themeColor="text1"/>
          <w:highlight w:val="yellow"/>
          <w:lang w:eastAsia="zh-CN"/>
        </w:rPr>
        <w:t xml:space="preserve"> this issue in Rel-17 maintenance.</w:t>
      </w:r>
      <w:r>
        <w:rPr>
          <w:color w:val="000000" w:themeColor="text1"/>
          <w:lang w:eastAsia="zh-CN"/>
        </w:rPr>
        <w:t xml:space="preserve"> </w:t>
      </w:r>
    </w:p>
    <w:p w14:paraId="41D5AE6C" w14:textId="77777777" w:rsidR="00C5633F" w:rsidRDefault="005C4B3D" w:rsidP="00C5633F">
      <w:pPr>
        <w:jc w:val="both"/>
      </w:pPr>
      <w:r>
        <w:t xml:space="preserve"> </w:t>
      </w:r>
    </w:p>
    <w:tbl>
      <w:tblPr>
        <w:tblStyle w:val="TableGrid"/>
        <w:tblW w:w="0" w:type="auto"/>
        <w:tblLook w:val="04A0" w:firstRow="1" w:lastRow="0" w:firstColumn="1" w:lastColumn="0" w:noHBand="0" w:noVBand="1"/>
      </w:tblPr>
      <w:tblGrid>
        <w:gridCol w:w="1795"/>
        <w:gridCol w:w="7834"/>
      </w:tblGrid>
      <w:tr w:rsidR="00C5633F" w14:paraId="51078AB5" w14:textId="77777777" w:rsidTr="001F7C94">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D91321C" w14:textId="77777777" w:rsidR="00C5633F" w:rsidRDefault="00C5633F" w:rsidP="001F7C94">
            <w:pPr>
              <w:pStyle w:val="BodyText"/>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63C43F4" w14:textId="77777777" w:rsidR="00C5633F" w:rsidRDefault="00C5633F" w:rsidP="001F7C94">
            <w:pPr>
              <w:pStyle w:val="BodyText"/>
              <w:spacing w:line="254" w:lineRule="auto"/>
              <w:rPr>
                <w:rFonts w:cs="Arial"/>
                <w:lang w:val="de-DE" w:eastAsia="en-US"/>
              </w:rPr>
            </w:pPr>
            <w:r>
              <w:rPr>
                <w:rFonts w:cs="Arial"/>
                <w:lang w:val="de-DE" w:eastAsia="en-US"/>
              </w:rPr>
              <w:t>Comments</w:t>
            </w:r>
          </w:p>
        </w:tc>
      </w:tr>
      <w:tr w:rsidR="00C5633F" w14:paraId="4BF416C8" w14:textId="77777777" w:rsidTr="001F7C94">
        <w:tc>
          <w:tcPr>
            <w:tcW w:w="1795" w:type="dxa"/>
            <w:tcBorders>
              <w:top w:val="single" w:sz="4" w:space="0" w:color="auto"/>
              <w:left w:val="single" w:sz="4" w:space="0" w:color="auto"/>
              <w:bottom w:val="single" w:sz="4" w:space="0" w:color="auto"/>
              <w:right w:val="single" w:sz="4" w:space="0" w:color="auto"/>
            </w:tcBorders>
          </w:tcPr>
          <w:p w14:paraId="29611BE5" w14:textId="77777777" w:rsidR="00C5633F" w:rsidRDefault="00C5633F" w:rsidP="001F7C94">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D77E760" w14:textId="77777777" w:rsidR="00C5633F" w:rsidRDefault="00C5633F" w:rsidP="001F7C94">
            <w:pPr>
              <w:pStyle w:val="BodyText"/>
              <w:spacing w:line="254" w:lineRule="auto"/>
              <w:rPr>
                <w:rFonts w:cs="Arial"/>
                <w:lang w:val="de-DE" w:eastAsia="en-US"/>
              </w:rPr>
            </w:pPr>
          </w:p>
        </w:tc>
      </w:tr>
      <w:tr w:rsidR="00C5633F" w14:paraId="776F2C6C" w14:textId="77777777" w:rsidTr="001F7C94">
        <w:tc>
          <w:tcPr>
            <w:tcW w:w="1795" w:type="dxa"/>
            <w:tcBorders>
              <w:top w:val="single" w:sz="4" w:space="0" w:color="auto"/>
              <w:left w:val="single" w:sz="4" w:space="0" w:color="auto"/>
              <w:bottom w:val="single" w:sz="4" w:space="0" w:color="auto"/>
              <w:right w:val="single" w:sz="4" w:space="0" w:color="auto"/>
            </w:tcBorders>
          </w:tcPr>
          <w:p w14:paraId="6E1AC661" w14:textId="77777777" w:rsidR="00C5633F" w:rsidRDefault="00C5633F" w:rsidP="001F7C94">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14395B45" w14:textId="77777777" w:rsidR="00C5633F" w:rsidRDefault="00C5633F" w:rsidP="001F7C94">
            <w:pPr>
              <w:pStyle w:val="BodyText"/>
              <w:spacing w:line="254" w:lineRule="auto"/>
              <w:rPr>
                <w:rFonts w:cs="Arial"/>
                <w:lang w:val="de-DE" w:eastAsia="en-US"/>
              </w:rPr>
            </w:pPr>
          </w:p>
        </w:tc>
      </w:tr>
      <w:tr w:rsidR="00C5633F" w14:paraId="4803063A" w14:textId="77777777" w:rsidTr="001F7C94">
        <w:tc>
          <w:tcPr>
            <w:tcW w:w="1795" w:type="dxa"/>
            <w:tcBorders>
              <w:top w:val="single" w:sz="4" w:space="0" w:color="auto"/>
              <w:left w:val="single" w:sz="4" w:space="0" w:color="auto"/>
              <w:bottom w:val="single" w:sz="4" w:space="0" w:color="auto"/>
              <w:right w:val="single" w:sz="4" w:space="0" w:color="auto"/>
            </w:tcBorders>
          </w:tcPr>
          <w:p w14:paraId="7F081A93" w14:textId="77777777" w:rsidR="00C5633F" w:rsidRDefault="00C5633F" w:rsidP="001F7C94">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4F0769B" w14:textId="77777777" w:rsidR="00C5633F" w:rsidRDefault="00C5633F" w:rsidP="001F7C94">
            <w:pPr>
              <w:pStyle w:val="BodyText"/>
              <w:spacing w:line="254" w:lineRule="auto"/>
              <w:rPr>
                <w:rFonts w:cs="Arial"/>
                <w:lang w:val="de-DE" w:eastAsia="en-US"/>
              </w:rPr>
            </w:pPr>
          </w:p>
        </w:tc>
      </w:tr>
      <w:tr w:rsidR="00C5633F" w14:paraId="4AE60693" w14:textId="77777777" w:rsidTr="001F7C94">
        <w:tc>
          <w:tcPr>
            <w:tcW w:w="1795" w:type="dxa"/>
            <w:tcBorders>
              <w:top w:val="single" w:sz="4" w:space="0" w:color="auto"/>
              <w:left w:val="single" w:sz="4" w:space="0" w:color="auto"/>
              <w:bottom w:val="single" w:sz="4" w:space="0" w:color="auto"/>
              <w:right w:val="single" w:sz="4" w:space="0" w:color="auto"/>
            </w:tcBorders>
          </w:tcPr>
          <w:p w14:paraId="3712CAE5" w14:textId="77777777" w:rsidR="00C5633F" w:rsidRDefault="00C5633F" w:rsidP="001F7C94">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66FE7547" w14:textId="77777777" w:rsidR="00C5633F" w:rsidRDefault="00C5633F" w:rsidP="001F7C94">
            <w:pPr>
              <w:pStyle w:val="BodyText"/>
              <w:spacing w:line="254" w:lineRule="auto"/>
              <w:rPr>
                <w:rFonts w:cs="Arial"/>
                <w:lang w:val="de-DE" w:eastAsia="en-US"/>
              </w:rPr>
            </w:pPr>
          </w:p>
        </w:tc>
      </w:tr>
    </w:tbl>
    <w:p w14:paraId="33C7FAA3" w14:textId="77777777" w:rsidR="00C5633F" w:rsidRDefault="00C5633F" w:rsidP="00C5633F">
      <w:pPr>
        <w:rPr>
          <w:rFonts w:ascii="Arial" w:hAnsi="Arial" w:cs="Arial"/>
          <w:highlight w:val="yellow"/>
        </w:rPr>
      </w:pPr>
    </w:p>
    <w:p w14:paraId="70DEB083" w14:textId="60FDA714" w:rsidR="00C44636" w:rsidRDefault="00C44636" w:rsidP="00C5633F"/>
    <w:p w14:paraId="77FADB66" w14:textId="25C915B0" w:rsidR="005C4B3D" w:rsidRDefault="00D7321A" w:rsidP="00D7321A">
      <w:pPr>
        <w:pStyle w:val="Heading1"/>
      </w:pPr>
      <w:r>
        <w:t>3</w:t>
      </w:r>
      <w:r w:rsidR="00C44636">
        <w:t xml:space="preserve"> </w:t>
      </w:r>
      <w:r w:rsidR="00E12E81">
        <w:t xml:space="preserve">[ACTIVE] </w:t>
      </w:r>
      <w:r>
        <w:t xml:space="preserve">Issue#3: </w:t>
      </w:r>
      <w:r w:rsidR="005C4B3D">
        <w:t>K1 range extension</w:t>
      </w:r>
    </w:p>
    <w:p w14:paraId="7A156EA3" w14:textId="59EDDAC5" w:rsidR="00F97A75" w:rsidRPr="00F97A75" w:rsidRDefault="00D7321A" w:rsidP="005C4B3D">
      <w:pPr>
        <w:jc w:val="both"/>
        <w:rPr>
          <w:rFonts w:ascii="Arial" w:hAnsi="Arial" w:cs="Arial"/>
          <w:lang w:eastAsia="ja-JP"/>
        </w:rPr>
      </w:pPr>
      <w:r>
        <w:rPr>
          <w:rFonts w:ascii="Arial" w:hAnsi="Arial" w:cs="Arial"/>
          <w:lang w:eastAsia="ja-JP"/>
        </w:rPr>
        <w:t>At</w:t>
      </w:r>
      <w:r w:rsidR="00F97A75" w:rsidRPr="00F97A75">
        <w:rPr>
          <w:rFonts w:ascii="Arial" w:hAnsi="Arial" w:cs="Arial"/>
          <w:lang w:eastAsia="ja-JP"/>
        </w:rPr>
        <w:t xml:space="preserve"> RAN WG1#107e mee</w:t>
      </w:r>
      <w:r w:rsidR="00F97A75">
        <w:rPr>
          <w:rFonts w:ascii="Arial" w:hAnsi="Arial" w:cs="Arial"/>
          <w:lang w:eastAsia="ja-JP"/>
        </w:rPr>
        <w:t>t</w:t>
      </w:r>
      <w:r w:rsidR="00F97A75" w:rsidRPr="00F97A75">
        <w:rPr>
          <w:rFonts w:ascii="Arial" w:hAnsi="Arial" w:cs="Arial"/>
          <w:lang w:eastAsia="ja-JP"/>
        </w:rPr>
        <w:t>ing</w:t>
      </w:r>
      <w:r w:rsidR="00F97A75">
        <w:rPr>
          <w:rFonts w:ascii="Arial" w:hAnsi="Arial" w:cs="Arial"/>
          <w:lang w:eastAsia="ja-JP"/>
        </w:rPr>
        <w:t xml:space="preserve"> no agreements were reached on K1 range extension enhancements beyond the already agreed range extension itself. </w:t>
      </w:r>
      <w:r w:rsidR="001D7ECC">
        <w:rPr>
          <w:rFonts w:ascii="Arial" w:hAnsi="Arial" w:cs="Arial"/>
          <w:lang w:eastAsia="ja-JP"/>
        </w:rPr>
        <w:t>Three</w:t>
      </w:r>
      <w:r w:rsidR="00F97A75">
        <w:rPr>
          <w:rFonts w:ascii="Arial" w:hAnsi="Arial" w:cs="Arial"/>
          <w:lang w:eastAsia="ja-JP"/>
        </w:rPr>
        <w:t xml:space="preserve"> companies contributed to this meeting and these proposals are in alignment what was already concluded last time about keeping the PDSCH-to-HARQ feedback timing indicator unchanged.</w:t>
      </w:r>
      <w:r w:rsidR="00F97A75" w:rsidRPr="00F97A75">
        <w:rPr>
          <w:rFonts w:ascii="Arial" w:hAnsi="Arial" w:cs="Arial"/>
          <w:lang w:eastAsia="ja-JP"/>
        </w:rPr>
        <w:t xml:space="preserve"> </w:t>
      </w:r>
    </w:p>
    <w:p w14:paraId="5B5F45A3" w14:textId="07D1CA34" w:rsidR="001E1B49" w:rsidRPr="004338C2" w:rsidRDefault="001E1B49" w:rsidP="001E1B49">
      <w:pPr>
        <w:pBdr>
          <w:top w:val="single" w:sz="4" w:space="1" w:color="auto"/>
          <w:left w:val="single" w:sz="4" w:space="4" w:color="auto"/>
          <w:bottom w:val="single" w:sz="4" w:space="1" w:color="auto"/>
          <w:right w:val="single" w:sz="4" w:space="4" w:color="auto"/>
        </w:pBdr>
        <w:rPr>
          <w:b/>
        </w:rPr>
      </w:pPr>
      <w:r>
        <w:rPr>
          <w:b/>
        </w:rPr>
        <w:t>[Xiaomi]</w:t>
      </w:r>
    </w:p>
    <w:p w14:paraId="676CDC47" w14:textId="77777777" w:rsidR="001E1B49" w:rsidRDefault="001E1B49" w:rsidP="001E1B49">
      <w:pPr>
        <w:pStyle w:val="BodyText"/>
        <w:widowControl w:val="0"/>
        <w:pBdr>
          <w:top w:val="single" w:sz="4" w:space="1" w:color="auto"/>
          <w:left w:val="single" w:sz="4" w:space="4" w:color="auto"/>
          <w:bottom w:val="single" w:sz="4" w:space="1" w:color="auto"/>
          <w:right w:val="single" w:sz="4" w:space="4" w:color="auto"/>
        </w:pBdr>
        <w:rPr>
          <w:color w:val="000000"/>
          <w:szCs w:val="20"/>
          <w:lang w:eastAsia="zh-CN"/>
        </w:rPr>
      </w:pPr>
      <w:r w:rsidRPr="001E1B49">
        <w:rPr>
          <w:color w:val="000000"/>
          <w:szCs w:val="20"/>
          <w:lang w:eastAsia="zh-CN"/>
        </w:rPr>
        <w:t>Proposal 2: The bit-length of PDSCH-to-</w:t>
      </w:r>
      <w:proofErr w:type="spellStart"/>
      <w:r w:rsidRPr="001E1B49">
        <w:rPr>
          <w:color w:val="000000"/>
          <w:szCs w:val="20"/>
          <w:lang w:eastAsia="zh-CN"/>
        </w:rPr>
        <w:t>HARQ_feedback</w:t>
      </w:r>
      <w:proofErr w:type="spellEnd"/>
      <w:r w:rsidRPr="001E1B49">
        <w:rPr>
          <w:color w:val="000000"/>
          <w:szCs w:val="20"/>
          <w:lang w:eastAsia="zh-CN"/>
        </w:rPr>
        <w:t xml:space="preserve"> timing indicator field in the </w:t>
      </w:r>
      <w:proofErr w:type="spellStart"/>
      <w:r w:rsidRPr="001E1B49">
        <w:rPr>
          <w:color w:val="000000"/>
          <w:szCs w:val="20"/>
          <w:lang w:eastAsia="zh-CN"/>
        </w:rPr>
        <w:t>fallb</w:t>
      </w:r>
      <w:r w:rsidRPr="001E1B49">
        <w:rPr>
          <w:rFonts w:hint="eastAsia"/>
          <w:color w:val="000000"/>
          <w:szCs w:val="20"/>
          <w:lang w:eastAsia="zh-CN"/>
        </w:rPr>
        <w:t>a</w:t>
      </w:r>
      <w:r w:rsidRPr="001E1B49">
        <w:rPr>
          <w:color w:val="000000"/>
          <w:szCs w:val="20"/>
          <w:lang w:eastAsia="zh-CN"/>
        </w:rPr>
        <w:t>ck</w:t>
      </w:r>
      <w:proofErr w:type="spellEnd"/>
      <w:r w:rsidRPr="001E1B49">
        <w:rPr>
          <w:color w:val="000000"/>
          <w:szCs w:val="20"/>
          <w:lang w:eastAsia="zh-CN"/>
        </w:rPr>
        <w:t xml:space="preserve"> DCI is kept unchanged.</w:t>
      </w:r>
    </w:p>
    <w:p w14:paraId="49ABC6C6" w14:textId="77777777" w:rsidR="001E1B49" w:rsidRDefault="001E1B49" w:rsidP="001E1B49">
      <w:pPr>
        <w:pStyle w:val="BodyText"/>
        <w:widowControl w:val="0"/>
        <w:pBdr>
          <w:top w:val="single" w:sz="4" w:space="1" w:color="auto"/>
          <w:left w:val="single" w:sz="4" w:space="4" w:color="auto"/>
          <w:bottom w:val="single" w:sz="4" w:space="1" w:color="auto"/>
          <w:right w:val="single" w:sz="4" w:space="4" w:color="auto"/>
        </w:pBdr>
        <w:rPr>
          <w:b/>
        </w:rPr>
      </w:pPr>
      <w:r>
        <w:rPr>
          <w:b/>
        </w:rPr>
        <w:t>[NEC]</w:t>
      </w:r>
    </w:p>
    <w:p w14:paraId="50957F5E" w14:textId="5DF57005" w:rsidR="001E1B49" w:rsidRDefault="001E1B49" w:rsidP="001E1B49">
      <w:pPr>
        <w:pStyle w:val="BodyText"/>
        <w:widowControl w:val="0"/>
        <w:pBdr>
          <w:top w:val="single" w:sz="4" w:space="1" w:color="auto"/>
          <w:left w:val="single" w:sz="4" w:space="4" w:color="auto"/>
          <w:bottom w:val="single" w:sz="4" w:space="1" w:color="auto"/>
          <w:right w:val="single" w:sz="4" w:space="4" w:color="auto"/>
        </w:pBdr>
        <w:rPr>
          <w:rFonts w:eastAsia="MS Mincho"/>
          <w:bCs/>
          <w:kern w:val="2"/>
          <w:lang w:eastAsia="en-US"/>
        </w:rPr>
      </w:pPr>
      <w:r w:rsidRPr="001E1B49">
        <w:rPr>
          <w:rFonts w:eastAsia="MS Mincho"/>
          <w:bCs/>
          <w:kern w:val="2"/>
          <w:lang w:eastAsia="en-US"/>
        </w:rPr>
        <w:fldChar w:fldCharType="begin"/>
      </w:r>
      <w:r w:rsidRPr="001E1B49">
        <w:rPr>
          <w:rFonts w:eastAsia="MS Mincho"/>
          <w:bCs/>
          <w:kern w:val="2"/>
          <w:lang w:eastAsia="en-US"/>
        </w:rPr>
        <w:instrText xml:space="preserve"> REF _Ref86257031 \r \h  \* MERGEFORMAT </w:instrText>
      </w:r>
      <w:r w:rsidRPr="001E1B49">
        <w:rPr>
          <w:rFonts w:eastAsia="MS Mincho"/>
          <w:bCs/>
          <w:kern w:val="2"/>
          <w:lang w:eastAsia="en-US"/>
        </w:rPr>
      </w:r>
      <w:r w:rsidRPr="001E1B49">
        <w:rPr>
          <w:rFonts w:eastAsia="MS Mincho"/>
          <w:bCs/>
          <w:kern w:val="2"/>
          <w:lang w:eastAsia="en-US"/>
        </w:rPr>
        <w:fldChar w:fldCharType="separate"/>
      </w:r>
      <w:r w:rsidRPr="001E1B49">
        <w:rPr>
          <w:rFonts w:eastAsia="MS Mincho"/>
          <w:bCs/>
          <w:kern w:val="2"/>
          <w:lang w:eastAsia="en-US"/>
        </w:rPr>
        <w:t>Proposal 2</w:t>
      </w:r>
      <w:r w:rsidRPr="001E1B49">
        <w:rPr>
          <w:rFonts w:eastAsia="MS Mincho"/>
          <w:bCs/>
          <w:kern w:val="2"/>
          <w:lang w:eastAsia="en-US"/>
        </w:rPr>
        <w:fldChar w:fldCharType="end"/>
      </w:r>
      <w:r w:rsidRPr="001E1B49">
        <w:rPr>
          <w:rFonts w:eastAsia="MS Mincho"/>
          <w:bCs/>
          <w:kern w:val="2"/>
          <w:lang w:eastAsia="en-US"/>
        </w:rPr>
        <w:t xml:space="preserve">. </w:t>
      </w:r>
      <w:r w:rsidRPr="001E1B49">
        <w:rPr>
          <w:rFonts w:eastAsia="MS Mincho"/>
          <w:bCs/>
          <w:kern w:val="2"/>
          <w:lang w:eastAsia="en-US"/>
        </w:rPr>
        <w:fldChar w:fldCharType="begin"/>
      </w:r>
      <w:r w:rsidRPr="001E1B49">
        <w:rPr>
          <w:rFonts w:eastAsia="MS Mincho"/>
          <w:bCs/>
          <w:kern w:val="2"/>
          <w:lang w:eastAsia="en-US"/>
        </w:rPr>
        <w:instrText xml:space="preserve"> REF _Ref86257031 \h  \* MERGEFORMAT </w:instrText>
      </w:r>
      <w:r w:rsidRPr="001E1B49">
        <w:rPr>
          <w:rFonts w:eastAsia="MS Mincho"/>
          <w:bCs/>
          <w:kern w:val="2"/>
          <w:lang w:eastAsia="en-US"/>
        </w:rPr>
      </w:r>
      <w:r w:rsidRPr="001E1B49">
        <w:rPr>
          <w:rFonts w:eastAsia="MS Mincho"/>
          <w:bCs/>
          <w:kern w:val="2"/>
          <w:lang w:eastAsia="en-US"/>
        </w:rPr>
        <w:fldChar w:fldCharType="separate"/>
      </w:r>
      <w:r w:rsidRPr="001E1B49">
        <w:rPr>
          <w:bCs/>
        </w:rPr>
        <w:t>There is no need to extend the size of the PDSCH-to-</w:t>
      </w:r>
      <w:proofErr w:type="spellStart"/>
      <w:r w:rsidRPr="001E1B49">
        <w:rPr>
          <w:bCs/>
        </w:rPr>
        <w:t>HARQ_feedback</w:t>
      </w:r>
      <w:proofErr w:type="spellEnd"/>
      <w:r w:rsidRPr="001E1B49">
        <w:rPr>
          <w:bCs/>
        </w:rPr>
        <w:t xml:space="preserve"> timing indicator field in DCI when the range of the K1 value is extended</w:t>
      </w:r>
      <w:r w:rsidRPr="001E1B49">
        <w:rPr>
          <w:rFonts w:eastAsia="MS Mincho"/>
          <w:bCs/>
          <w:kern w:val="2"/>
          <w:lang w:eastAsia="en-US"/>
        </w:rPr>
        <w:fldChar w:fldCharType="end"/>
      </w:r>
    </w:p>
    <w:p w14:paraId="4586D8CF" w14:textId="48E032C5" w:rsidR="001D7ECC" w:rsidRPr="001D7ECC" w:rsidRDefault="001D7ECC" w:rsidP="001D7ECC">
      <w:pPr>
        <w:pBdr>
          <w:top w:val="single" w:sz="4" w:space="1" w:color="auto"/>
          <w:left w:val="single" w:sz="4" w:space="4" w:color="auto"/>
          <w:bottom w:val="single" w:sz="4" w:space="1" w:color="auto"/>
          <w:right w:val="single" w:sz="4" w:space="4" w:color="auto"/>
        </w:pBdr>
        <w:rPr>
          <w:b/>
          <w:lang w:eastAsia="en-US"/>
        </w:rPr>
      </w:pPr>
      <w:r w:rsidRPr="001D7ECC">
        <w:rPr>
          <w:b/>
          <w:lang w:eastAsia="en-US"/>
        </w:rPr>
        <w:t>[Apple]</w:t>
      </w:r>
    </w:p>
    <w:p w14:paraId="5C089731" w14:textId="0887B532" w:rsidR="001D7ECC" w:rsidRPr="001D7ECC" w:rsidRDefault="001D7ECC" w:rsidP="001D7ECC">
      <w:pPr>
        <w:pBdr>
          <w:top w:val="single" w:sz="4" w:space="1" w:color="auto"/>
          <w:left w:val="single" w:sz="4" w:space="4" w:color="auto"/>
          <w:bottom w:val="single" w:sz="4" w:space="1" w:color="auto"/>
          <w:right w:val="single" w:sz="4" w:space="4" w:color="auto"/>
        </w:pBdr>
      </w:pPr>
      <w:r w:rsidRPr="001D7ECC">
        <w:rPr>
          <w:u w:val="single"/>
        </w:rPr>
        <w:t>Proposal 2:</w:t>
      </w:r>
      <w:r w:rsidRPr="001D7ECC">
        <w:t xml:space="preserve"> The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1</m:t>
            </m:r>
          </m:sub>
        </m:sSub>
      </m:oMath>
      <w:r w:rsidRPr="001D7ECC">
        <w:t xml:space="preserve"> range extension in unpaired spectrum does not change the </w:t>
      </w:r>
      <w:r w:rsidRPr="001D7ECC">
        <w:rPr>
          <w:iCs/>
        </w:rPr>
        <w:t>PDSCH-to-</w:t>
      </w:r>
      <w:proofErr w:type="spellStart"/>
      <w:r w:rsidRPr="001D7ECC">
        <w:rPr>
          <w:iCs/>
        </w:rPr>
        <w:t>HARQ_feedback</w:t>
      </w:r>
      <w:proofErr w:type="spellEnd"/>
      <w:r w:rsidRPr="001D7ECC">
        <w:rPr>
          <w:iCs/>
        </w:rPr>
        <w:t xml:space="preserve"> timing indicator </w:t>
      </w:r>
      <w:r w:rsidRPr="001D7ECC">
        <w:t xml:space="preserve">field size in DCI. </w:t>
      </w:r>
    </w:p>
    <w:p w14:paraId="509D14A8" w14:textId="77777777" w:rsidR="001D7ECC" w:rsidRPr="001D7ECC" w:rsidRDefault="001D7ECC" w:rsidP="001D7ECC">
      <w:pPr>
        <w:pBdr>
          <w:top w:val="single" w:sz="4" w:space="1" w:color="auto"/>
          <w:left w:val="single" w:sz="4" w:space="4" w:color="auto"/>
          <w:bottom w:val="single" w:sz="4" w:space="1" w:color="auto"/>
          <w:right w:val="single" w:sz="4" w:space="4" w:color="auto"/>
        </w:pBdr>
      </w:pPr>
      <w:r w:rsidRPr="001D7ECC">
        <w:rPr>
          <w:lang w:eastAsia="zh-CN"/>
        </w:rPr>
        <w:t>For non-</w:t>
      </w:r>
      <w:proofErr w:type="spellStart"/>
      <w:r w:rsidRPr="001D7ECC">
        <w:rPr>
          <w:lang w:eastAsia="zh-CN"/>
        </w:rPr>
        <w:t>fallback</w:t>
      </w:r>
      <w:proofErr w:type="spellEnd"/>
      <w:r w:rsidRPr="001D7ECC">
        <w:rPr>
          <w:lang w:eastAsia="zh-CN"/>
        </w:rPr>
        <w:t xml:space="preserve"> DCI, only extend the value range of entries in the configured dl-</w:t>
      </w:r>
      <w:proofErr w:type="spellStart"/>
      <w:r w:rsidRPr="001D7ECC">
        <w:rPr>
          <w:lang w:eastAsia="zh-CN"/>
        </w:rPr>
        <w:t>DataToUL</w:t>
      </w:r>
      <w:proofErr w:type="spellEnd"/>
      <w:r w:rsidRPr="001D7ECC">
        <w:rPr>
          <w:lang w:eastAsia="zh-CN"/>
        </w:rPr>
        <w:t>-ACK table.</w:t>
      </w:r>
    </w:p>
    <w:p w14:paraId="352E536A" w14:textId="4790565F" w:rsidR="001D7ECC" w:rsidRPr="001D7ECC" w:rsidRDefault="001D7ECC" w:rsidP="001D7ECC">
      <w:pPr>
        <w:pBdr>
          <w:top w:val="single" w:sz="4" w:space="1" w:color="auto"/>
          <w:left w:val="single" w:sz="4" w:space="4" w:color="auto"/>
          <w:bottom w:val="single" w:sz="4" w:space="1" w:color="auto"/>
          <w:right w:val="single" w:sz="4" w:space="4" w:color="auto"/>
        </w:pBdr>
      </w:pPr>
      <w:r w:rsidRPr="001D7ECC">
        <w:rPr>
          <w:lang w:eastAsia="zh-CN"/>
        </w:rPr>
        <w:t xml:space="preserve">For </w:t>
      </w:r>
      <w:proofErr w:type="spellStart"/>
      <w:r w:rsidRPr="001D7ECC">
        <w:rPr>
          <w:lang w:eastAsia="zh-CN"/>
        </w:rPr>
        <w:t>fallback</w:t>
      </w:r>
      <w:proofErr w:type="spellEnd"/>
      <w:r w:rsidRPr="001D7ECC">
        <w:rPr>
          <w:lang w:eastAsia="zh-CN"/>
        </w:rPr>
        <w:t xml:space="preserve"> DCI, introduce a scaling factor when determining </w:t>
      </w:r>
      <m:oMath>
        <m:sSub>
          <m:sSubPr>
            <m:ctrlPr>
              <w:rPr>
                <w:rFonts w:ascii="Cambria Math" w:hAnsi="Cambria Math"/>
                <w:lang w:eastAsia="zh-CN"/>
              </w:rPr>
            </m:ctrlPr>
          </m:sSubPr>
          <m:e>
            <m:r>
              <m:rPr>
                <m:sty m:val="p"/>
              </m:rPr>
              <w:rPr>
                <w:rFonts w:ascii="Cambria Math" w:hAnsi="Cambria Math"/>
                <w:lang w:eastAsia="zh-CN"/>
              </w:rPr>
              <m:t>K</m:t>
            </m:r>
          </m:e>
          <m:sub>
            <m:r>
              <m:rPr>
                <m:sty m:val="p"/>
              </m:rPr>
              <w:rPr>
                <w:rFonts w:ascii="Cambria Math" w:hAnsi="Cambria Math"/>
                <w:lang w:eastAsia="zh-CN"/>
              </w:rPr>
              <m:t>1</m:t>
            </m:r>
          </m:sub>
        </m:sSub>
      </m:oMath>
      <w:r w:rsidRPr="001D7ECC">
        <w:rPr>
          <w:lang w:eastAsia="zh-CN"/>
        </w:rPr>
        <w:t xml:space="preserve"> value.</w:t>
      </w:r>
    </w:p>
    <w:p w14:paraId="6138534A" w14:textId="77777777" w:rsidR="001D7ECC" w:rsidRPr="001E1B49" w:rsidRDefault="001D7ECC" w:rsidP="001E1B49">
      <w:pPr>
        <w:pStyle w:val="BodyText"/>
        <w:widowControl w:val="0"/>
        <w:pBdr>
          <w:top w:val="single" w:sz="4" w:space="1" w:color="auto"/>
          <w:left w:val="single" w:sz="4" w:space="4" w:color="auto"/>
          <w:bottom w:val="single" w:sz="4" w:space="1" w:color="auto"/>
          <w:right w:val="single" w:sz="4" w:space="4" w:color="auto"/>
        </w:pBdr>
        <w:rPr>
          <w:color w:val="000000"/>
          <w:szCs w:val="20"/>
          <w:lang w:eastAsia="zh-CN"/>
        </w:rPr>
      </w:pPr>
    </w:p>
    <w:p w14:paraId="451B6E52" w14:textId="46633BDE" w:rsidR="00B72F67" w:rsidRPr="00B72F67" w:rsidRDefault="00B72F67" w:rsidP="00F97A75">
      <w:pPr>
        <w:rPr>
          <w:b/>
          <w:highlight w:val="yellow"/>
        </w:rPr>
      </w:pPr>
      <w:r>
        <w:rPr>
          <w:b/>
          <w:highlight w:val="yellow"/>
        </w:rPr>
        <w:t>Initial proposal 3 (Moderator)</w:t>
      </w:r>
    </w:p>
    <w:p w14:paraId="60611CEE" w14:textId="77777777" w:rsidR="00F97A75" w:rsidRPr="004338C2" w:rsidRDefault="00F97A75" w:rsidP="00F97A75">
      <w:pPr>
        <w:rPr>
          <w:color w:val="000000" w:themeColor="text1"/>
          <w:lang w:eastAsia="zh-CN"/>
        </w:rPr>
      </w:pPr>
      <w:r w:rsidRPr="00C5633F">
        <w:rPr>
          <w:color w:val="000000" w:themeColor="text1"/>
          <w:highlight w:val="yellow"/>
          <w:lang w:eastAsia="zh-CN"/>
        </w:rPr>
        <w:t xml:space="preserve">Moderator recommendation is </w:t>
      </w:r>
      <w:r>
        <w:rPr>
          <w:color w:val="000000" w:themeColor="text1"/>
          <w:highlight w:val="yellow"/>
          <w:lang w:eastAsia="zh-CN"/>
        </w:rPr>
        <w:t>not</w:t>
      </w:r>
      <w:r w:rsidRPr="00C5633F">
        <w:rPr>
          <w:color w:val="000000" w:themeColor="text1"/>
          <w:highlight w:val="yellow"/>
          <w:lang w:eastAsia="zh-CN"/>
        </w:rPr>
        <w:t xml:space="preserve"> to </w:t>
      </w:r>
      <w:r>
        <w:rPr>
          <w:color w:val="000000" w:themeColor="text1"/>
          <w:highlight w:val="yellow"/>
          <w:lang w:eastAsia="zh-CN"/>
        </w:rPr>
        <w:t>address</w:t>
      </w:r>
      <w:r w:rsidRPr="00C5633F">
        <w:rPr>
          <w:color w:val="000000" w:themeColor="text1"/>
          <w:highlight w:val="yellow"/>
          <w:lang w:eastAsia="zh-CN"/>
        </w:rPr>
        <w:t xml:space="preserve"> this issue in Rel-17 maintenance.</w:t>
      </w:r>
      <w:r>
        <w:rPr>
          <w:color w:val="000000" w:themeColor="text1"/>
          <w:lang w:eastAsia="zh-CN"/>
        </w:rPr>
        <w:t xml:space="preserve"> </w:t>
      </w:r>
    </w:p>
    <w:p w14:paraId="089FC788" w14:textId="77777777" w:rsidR="00F97A75" w:rsidRDefault="00F97A75" w:rsidP="00F97A75">
      <w:pPr>
        <w:jc w:val="both"/>
      </w:pPr>
      <w:r>
        <w:t xml:space="preserve"> </w:t>
      </w:r>
    </w:p>
    <w:tbl>
      <w:tblPr>
        <w:tblStyle w:val="TableGrid"/>
        <w:tblW w:w="0" w:type="auto"/>
        <w:tblLook w:val="04A0" w:firstRow="1" w:lastRow="0" w:firstColumn="1" w:lastColumn="0" w:noHBand="0" w:noVBand="1"/>
      </w:tblPr>
      <w:tblGrid>
        <w:gridCol w:w="1795"/>
        <w:gridCol w:w="7834"/>
      </w:tblGrid>
      <w:tr w:rsidR="00F97A75" w14:paraId="2CE7F40A" w14:textId="77777777" w:rsidTr="001F7C94">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4B6638D" w14:textId="77777777" w:rsidR="00F97A75" w:rsidRDefault="00F97A75" w:rsidP="001F7C94">
            <w:pPr>
              <w:pStyle w:val="BodyText"/>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4160C70" w14:textId="77777777" w:rsidR="00F97A75" w:rsidRDefault="00F97A75" w:rsidP="001F7C94">
            <w:pPr>
              <w:pStyle w:val="BodyText"/>
              <w:spacing w:line="254" w:lineRule="auto"/>
              <w:rPr>
                <w:rFonts w:cs="Arial"/>
                <w:lang w:val="de-DE" w:eastAsia="en-US"/>
              </w:rPr>
            </w:pPr>
            <w:r>
              <w:rPr>
                <w:rFonts w:cs="Arial"/>
                <w:lang w:val="de-DE" w:eastAsia="en-US"/>
              </w:rPr>
              <w:t>Comments</w:t>
            </w:r>
          </w:p>
        </w:tc>
      </w:tr>
      <w:tr w:rsidR="00F97A75" w14:paraId="4517CFD9" w14:textId="77777777" w:rsidTr="001F7C94">
        <w:tc>
          <w:tcPr>
            <w:tcW w:w="1795" w:type="dxa"/>
            <w:tcBorders>
              <w:top w:val="single" w:sz="4" w:space="0" w:color="auto"/>
              <w:left w:val="single" w:sz="4" w:space="0" w:color="auto"/>
              <w:bottom w:val="single" w:sz="4" w:space="0" w:color="auto"/>
              <w:right w:val="single" w:sz="4" w:space="0" w:color="auto"/>
            </w:tcBorders>
          </w:tcPr>
          <w:p w14:paraId="5989E4D2" w14:textId="77777777" w:rsidR="00F97A75" w:rsidRDefault="00F97A75" w:rsidP="001F7C94">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1A1C272E" w14:textId="77777777" w:rsidR="00F97A75" w:rsidRDefault="00F97A75" w:rsidP="001F7C94">
            <w:pPr>
              <w:pStyle w:val="BodyText"/>
              <w:spacing w:line="254" w:lineRule="auto"/>
              <w:rPr>
                <w:rFonts w:cs="Arial"/>
                <w:lang w:val="de-DE" w:eastAsia="en-US"/>
              </w:rPr>
            </w:pPr>
          </w:p>
        </w:tc>
      </w:tr>
      <w:tr w:rsidR="00F97A75" w14:paraId="0E127DCF" w14:textId="77777777" w:rsidTr="001F7C94">
        <w:tc>
          <w:tcPr>
            <w:tcW w:w="1795" w:type="dxa"/>
            <w:tcBorders>
              <w:top w:val="single" w:sz="4" w:space="0" w:color="auto"/>
              <w:left w:val="single" w:sz="4" w:space="0" w:color="auto"/>
              <w:bottom w:val="single" w:sz="4" w:space="0" w:color="auto"/>
              <w:right w:val="single" w:sz="4" w:space="0" w:color="auto"/>
            </w:tcBorders>
          </w:tcPr>
          <w:p w14:paraId="3D8DA441" w14:textId="77777777" w:rsidR="00F97A75" w:rsidRDefault="00F97A75" w:rsidP="001F7C94">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DE32514" w14:textId="77777777" w:rsidR="00F97A75" w:rsidRDefault="00F97A75" w:rsidP="001F7C94">
            <w:pPr>
              <w:pStyle w:val="BodyText"/>
              <w:spacing w:line="254" w:lineRule="auto"/>
              <w:rPr>
                <w:rFonts w:cs="Arial"/>
                <w:lang w:val="de-DE" w:eastAsia="en-US"/>
              </w:rPr>
            </w:pPr>
          </w:p>
        </w:tc>
      </w:tr>
      <w:tr w:rsidR="00F97A75" w14:paraId="10A55BEE" w14:textId="77777777" w:rsidTr="001F7C94">
        <w:tc>
          <w:tcPr>
            <w:tcW w:w="1795" w:type="dxa"/>
            <w:tcBorders>
              <w:top w:val="single" w:sz="4" w:space="0" w:color="auto"/>
              <w:left w:val="single" w:sz="4" w:space="0" w:color="auto"/>
              <w:bottom w:val="single" w:sz="4" w:space="0" w:color="auto"/>
              <w:right w:val="single" w:sz="4" w:space="0" w:color="auto"/>
            </w:tcBorders>
          </w:tcPr>
          <w:p w14:paraId="76712651" w14:textId="77777777" w:rsidR="00F97A75" w:rsidRDefault="00F97A75" w:rsidP="001F7C94">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6DD7F380" w14:textId="77777777" w:rsidR="00F97A75" w:rsidRDefault="00F97A75" w:rsidP="001F7C94">
            <w:pPr>
              <w:pStyle w:val="BodyText"/>
              <w:spacing w:line="254" w:lineRule="auto"/>
              <w:rPr>
                <w:rFonts w:cs="Arial"/>
                <w:lang w:val="de-DE" w:eastAsia="en-US"/>
              </w:rPr>
            </w:pPr>
          </w:p>
        </w:tc>
      </w:tr>
      <w:tr w:rsidR="00F97A75" w14:paraId="6073CC41" w14:textId="77777777" w:rsidTr="001F7C94">
        <w:tc>
          <w:tcPr>
            <w:tcW w:w="1795" w:type="dxa"/>
            <w:tcBorders>
              <w:top w:val="single" w:sz="4" w:space="0" w:color="auto"/>
              <w:left w:val="single" w:sz="4" w:space="0" w:color="auto"/>
              <w:bottom w:val="single" w:sz="4" w:space="0" w:color="auto"/>
              <w:right w:val="single" w:sz="4" w:space="0" w:color="auto"/>
            </w:tcBorders>
          </w:tcPr>
          <w:p w14:paraId="32C478A0" w14:textId="77777777" w:rsidR="00F97A75" w:rsidRDefault="00F97A75" w:rsidP="001F7C94">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365470AF" w14:textId="77777777" w:rsidR="00F97A75" w:rsidRDefault="00F97A75" w:rsidP="001F7C94">
            <w:pPr>
              <w:pStyle w:val="BodyText"/>
              <w:spacing w:line="254" w:lineRule="auto"/>
              <w:rPr>
                <w:rFonts w:cs="Arial"/>
                <w:lang w:val="de-DE" w:eastAsia="en-US"/>
              </w:rPr>
            </w:pPr>
          </w:p>
        </w:tc>
      </w:tr>
    </w:tbl>
    <w:p w14:paraId="556FBBEB" w14:textId="77777777" w:rsidR="00F97A75" w:rsidRDefault="00F97A75" w:rsidP="00F97A75">
      <w:pPr>
        <w:rPr>
          <w:rFonts w:ascii="Arial" w:hAnsi="Arial" w:cs="Arial"/>
          <w:highlight w:val="yellow"/>
        </w:rPr>
      </w:pPr>
    </w:p>
    <w:p w14:paraId="7D8B075A" w14:textId="2E51DAC7" w:rsidR="001E1B49" w:rsidRDefault="00D7321A" w:rsidP="00F97A75">
      <w:pPr>
        <w:pStyle w:val="Heading1"/>
      </w:pPr>
      <w:r>
        <w:t>4</w:t>
      </w:r>
      <w:r w:rsidR="00F97A75">
        <w:t xml:space="preserve"> </w:t>
      </w:r>
      <w:r w:rsidR="00E12E81">
        <w:t xml:space="preserve">[ACTIVE] </w:t>
      </w:r>
      <w:r>
        <w:t xml:space="preserve">Issue#4: </w:t>
      </w:r>
      <w:r w:rsidR="00F97A75">
        <w:t>Configured grant type 1 timing relationship</w:t>
      </w:r>
    </w:p>
    <w:p w14:paraId="1523A4BD" w14:textId="429D4423" w:rsidR="00F97A75" w:rsidRDefault="00EB2FCC" w:rsidP="00F97A75">
      <w:pPr>
        <w:jc w:val="both"/>
        <w:rPr>
          <w:rFonts w:ascii="Arial" w:hAnsi="Arial" w:cs="Arial"/>
          <w:lang w:eastAsia="ja-JP"/>
        </w:rPr>
      </w:pPr>
      <w:r>
        <w:rPr>
          <w:rFonts w:ascii="Arial" w:hAnsi="Arial" w:cs="Arial"/>
          <w:lang w:eastAsia="ja-JP"/>
        </w:rPr>
        <w:t xml:space="preserve">At RAN1#108e, two companies provide </w:t>
      </w:r>
      <w:r w:rsidR="00F97A75">
        <w:rPr>
          <w:rFonts w:ascii="Arial" w:hAnsi="Arial" w:cs="Arial"/>
          <w:lang w:eastAsia="ja-JP"/>
        </w:rPr>
        <w:t>proposal</w:t>
      </w:r>
      <w:r>
        <w:rPr>
          <w:rFonts w:ascii="Arial" w:hAnsi="Arial" w:cs="Arial"/>
          <w:lang w:eastAsia="ja-JP"/>
        </w:rPr>
        <w:t>s</w:t>
      </w:r>
      <w:r w:rsidR="00F97A75">
        <w:rPr>
          <w:rFonts w:ascii="Arial" w:hAnsi="Arial" w:cs="Arial"/>
          <w:lang w:eastAsia="ja-JP"/>
        </w:rPr>
        <w:t xml:space="preserve"> on this topic:</w:t>
      </w:r>
    </w:p>
    <w:p w14:paraId="5E193B4B" w14:textId="77777777" w:rsidR="00EB2FCC" w:rsidRPr="004A159E" w:rsidRDefault="00EB2FCC" w:rsidP="00EB2FCC">
      <w:pPr>
        <w:pBdr>
          <w:top w:val="single" w:sz="4" w:space="1" w:color="auto"/>
          <w:left w:val="single" w:sz="4" w:space="4" w:color="auto"/>
          <w:bottom w:val="single" w:sz="4" w:space="1" w:color="auto"/>
          <w:right w:val="single" w:sz="4" w:space="4" w:color="auto"/>
        </w:pBdr>
        <w:rPr>
          <w:rFonts w:eastAsiaTheme="majorEastAsia"/>
          <w:b/>
          <w:bCs/>
        </w:rPr>
      </w:pPr>
      <w:r w:rsidRPr="004A159E">
        <w:rPr>
          <w:rFonts w:eastAsiaTheme="majorEastAsia"/>
          <w:b/>
          <w:bCs/>
        </w:rPr>
        <w:t>[Samsung]</w:t>
      </w:r>
    </w:p>
    <w:p w14:paraId="13739CE9" w14:textId="09048471" w:rsidR="00F97A75" w:rsidRDefault="00EB2FCC" w:rsidP="00EB2FCC">
      <w:pPr>
        <w:pBdr>
          <w:top w:val="single" w:sz="4" w:space="1" w:color="auto"/>
          <w:left w:val="single" w:sz="4" w:space="4" w:color="auto"/>
          <w:bottom w:val="single" w:sz="4" w:space="1" w:color="auto"/>
          <w:right w:val="single" w:sz="4" w:space="4" w:color="auto"/>
        </w:pBdr>
        <w:jc w:val="both"/>
      </w:pPr>
      <w:r w:rsidRPr="00F97A75">
        <w:fldChar w:fldCharType="begin"/>
      </w:r>
      <w:r w:rsidRPr="00F97A75">
        <w:instrText xml:space="preserve"> REF _Ref54332811 \h  \* MERGEFORMAT </w:instrText>
      </w:r>
      <w:r w:rsidRPr="00F97A75">
        <w:fldChar w:fldCharType="separate"/>
      </w:r>
      <w:r w:rsidRPr="00F97A75">
        <w:t xml:space="preserve">Proposal </w:t>
      </w:r>
      <w:r w:rsidRPr="00F97A75">
        <w:rPr>
          <w:noProof/>
        </w:rPr>
        <w:t>3</w:t>
      </w:r>
      <w:r w:rsidRPr="00F97A75">
        <w:t>: The timing relationship for Configured Grant Type 1 should be left to Network implementation.</w:t>
      </w:r>
      <w:r w:rsidRPr="00F97A75">
        <w:fldChar w:fldCharType="end"/>
      </w:r>
    </w:p>
    <w:p w14:paraId="092E7F6F" w14:textId="1A571AE8" w:rsidR="00EB2FCC" w:rsidRPr="00EB2FCC" w:rsidRDefault="00EB2FCC" w:rsidP="00EB2FCC">
      <w:pPr>
        <w:pBdr>
          <w:top w:val="single" w:sz="4" w:space="1" w:color="auto"/>
          <w:left w:val="single" w:sz="4" w:space="4" w:color="auto"/>
          <w:bottom w:val="single" w:sz="4" w:space="1" w:color="auto"/>
          <w:right w:val="single" w:sz="4" w:space="4" w:color="auto"/>
        </w:pBdr>
        <w:jc w:val="both"/>
        <w:rPr>
          <w:b/>
        </w:rPr>
      </w:pPr>
      <w:r w:rsidRPr="00EB2FCC">
        <w:rPr>
          <w:b/>
        </w:rPr>
        <w:t>[</w:t>
      </w:r>
      <w:proofErr w:type="spellStart"/>
      <w:r w:rsidRPr="00EB2FCC">
        <w:rPr>
          <w:b/>
        </w:rPr>
        <w:t>Baicells</w:t>
      </w:r>
      <w:proofErr w:type="spellEnd"/>
      <w:r w:rsidRPr="00EB2FCC">
        <w:rPr>
          <w:b/>
        </w:rPr>
        <w:t>]</w:t>
      </w:r>
    </w:p>
    <w:p w14:paraId="1D736CEB" w14:textId="77777777" w:rsidR="00EB2FCC" w:rsidRPr="00EB2FCC" w:rsidRDefault="00EB2FCC" w:rsidP="00EB2FCC">
      <w:pPr>
        <w:pBdr>
          <w:top w:val="single" w:sz="4" w:space="1" w:color="auto"/>
          <w:left w:val="single" w:sz="4" w:space="4" w:color="auto"/>
          <w:bottom w:val="single" w:sz="4" w:space="1" w:color="auto"/>
          <w:right w:val="single" w:sz="4" w:space="4" w:color="auto"/>
        </w:pBdr>
        <w:rPr>
          <w:bCs/>
          <w:lang w:eastAsia="zh-CN"/>
        </w:rPr>
      </w:pPr>
      <w:r w:rsidRPr="00EB2FCC">
        <w:rPr>
          <w:rFonts w:hint="eastAsia"/>
          <w:iCs/>
          <w:lang w:val="en-US" w:eastAsia="zh-CN"/>
        </w:rPr>
        <w:t>Proposal 3</w:t>
      </w:r>
      <w:r w:rsidRPr="00EB2FCC">
        <w:rPr>
          <w:iCs/>
          <w:lang w:eastAsia="zh-CN"/>
        </w:rPr>
        <w:t xml:space="preserve">: </w:t>
      </w:r>
      <w:r w:rsidRPr="00EB2FCC">
        <w:rPr>
          <w:rFonts w:hint="eastAsia"/>
          <w:bCs/>
          <w:lang w:val="en-US" w:eastAsia="zh-CN"/>
        </w:rPr>
        <w:t xml:space="preserve">In case of PUSCH transmission with configured grant and if </w:t>
      </w:r>
      <w:proofErr w:type="spellStart"/>
      <w:r w:rsidRPr="00EB2FCC">
        <w:rPr>
          <w:rFonts w:hint="eastAsia"/>
          <w:bCs/>
          <w:lang w:val="en-US" w:eastAsia="zh-CN"/>
        </w:rPr>
        <w:t>K_offset</w:t>
      </w:r>
      <w:proofErr w:type="spellEnd"/>
      <w:r w:rsidRPr="00EB2FCC">
        <w:rPr>
          <w:rFonts w:hint="eastAsia"/>
          <w:bCs/>
          <w:lang w:val="en-US" w:eastAsia="zh-CN"/>
        </w:rPr>
        <w:t xml:space="preserve"> is updated or will be updated,</w:t>
      </w:r>
    </w:p>
    <w:p w14:paraId="70262CEA" w14:textId="77777777" w:rsidR="00EB2FCC" w:rsidRPr="00EB2FCC" w:rsidRDefault="00EB2FCC" w:rsidP="00EB2FCC">
      <w:pPr>
        <w:pBdr>
          <w:top w:val="single" w:sz="4" w:space="1" w:color="auto"/>
          <w:left w:val="single" w:sz="4" w:space="4" w:color="auto"/>
          <w:bottom w:val="single" w:sz="4" w:space="1" w:color="auto"/>
          <w:right w:val="single" w:sz="4" w:space="4" w:color="auto"/>
        </w:pBdr>
        <w:rPr>
          <w:bCs/>
          <w:lang w:eastAsia="zh-CN"/>
        </w:rPr>
      </w:pPr>
      <w:r w:rsidRPr="00EB2FCC">
        <w:rPr>
          <w:rFonts w:hint="eastAsia"/>
          <w:bCs/>
          <w:lang w:val="en-US" w:eastAsia="zh-CN"/>
        </w:rPr>
        <w:t xml:space="preserve">- Option1: Release configured grant before the application of new </w:t>
      </w:r>
      <w:proofErr w:type="spellStart"/>
      <w:r w:rsidRPr="00EB2FCC">
        <w:rPr>
          <w:rFonts w:hint="eastAsia"/>
          <w:bCs/>
          <w:lang w:val="en-US" w:eastAsia="zh-CN"/>
        </w:rPr>
        <w:t>K_offset</w:t>
      </w:r>
      <w:proofErr w:type="spellEnd"/>
      <w:r w:rsidRPr="00EB2FCC">
        <w:rPr>
          <w:rFonts w:hint="eastAsia"/>
          <w:bCs/>
          <w:lang w:val="en-US" w:eastAsia="zh-CN"/>
        </w:rPr>
        <w:t>.</w:t>
      </w:r>
    </w:p>
    <w:p w14:paraId="0395FA08" w14:textId="77777777" w:rsidR="00EB2FCC" w:rsidRPr="00EB2FCC" w:rsidRDefault="00EB2FCC" w:rsidP="00EB2FCC">
      <w:pPr>
        <w:pBdr>
          <w:top w:val="single" w:sz="4" w:space="1" w:color="auto"/>
          <w:left w:val="single" w:sz="4" w:space="4" w:color="auto"/>
          <w:bottom w:val="single" w:sz="4" w:space="1" w:color="auto"/>
          <w:right w:val="single" w:sz="4" w:space="4" w:color="auto"/>
        </w:pBdr>
        <w:rPr>
          <w:bCs/>
          <w:lang w:eastAsia="zh-CN"/>
        </w:rPr>
      </w:pPr>
      <w:r w:rsidRPr="00EB2FCC">
        <w:rPr>
          <w:rFonts w:hint="eastAsia"/>
          <w:bCs/>
          <w:lang w:val="en-US" w:eastAsia="zh-CN"/>
        </w:rPr>
        <w:t xml:space="preserve">- Option2: Continue the PUSCH transmission with configured grant based on the new </w:t>
      </w:r>
      <w:proofErr w:type="spellStart"/>
      <w:r w:rsidRPr="00EB2FCC">
        <w:rPr>
          <w:rFonts w:hint="eastAsia"/>
          <w:bCs/>
          <w:lang w:val="en-US" w:eastAsia="zh-CN"/>
        </w:rPr>
        <w:t>K_offset</w:t>
      </w:r>
      <w:proofErr w:type="spellEnd"/>
      <w:r w:rsidRPr="00EB2FCC">
        <w:rPr>
          <w:rFonts w:hint="eastAsia"/>
          <w:bCs/>
          <w:lang w:val="en-US" w:eastAsia="zh-CN"/>
        </w:rPr>
        <w:t xml:space="preserve"> but conflict zone should be avoided.</w:t>
      </w:r>
    </w:p>
    <w:p w14:paraId="57DB7CFF" w14:textId="77777777" w:rsidR="00EB2FCC" w:rsidRPr="009B2304" w:rsidRDefault="00EB2FCC" w:rsidP="00EB2FCC">
      <w:pPr>
        <w:jc w:val="both"/>
        <w:rPr>
          <w:rFonts w:ascii="Arial" w:hAnsi="Arial" w:cs="Arial"/>
          <w:lang w:eastAsia="ja-JP"/>
        </w:rPr>
      </w:pPr>
    </w:p>
    <w:p w14:paraId="2CFAFFAE" w14:textId="727A80F7" w:rsidR="00EB2FCC" w:rsidRDefault="00F97A75" w:rsidP="00F97A75">
      <w:pPr>
        <w:jc w:val="both"/>
        <w:rPr>
          <w:rFonts w:ascii="Arial" w:hAnsi="Arial" w:cs="Arial"/>
          <w:lang w:eastAsia="ja-JP"/>
        </w:rPr>
      </w:pPr>
      <w:r>
        <w:rPr>
          <w:rFonts w:ascii="Arial" w:hAnsi="Arial" w:cs="Arial"/>
          <w:lang w:eastAsia="ja-JP"/>
        </w:rPr>
        <w:t>At RAN1#107e there</w:t>
      </w:r>
      <w:r w:rsidR="00EB2FCC">
        <w:rPr>
          <w:rFonts w:ascii="Arial" w:hAnsi="Arial" w:cs="Arial"/>
          <w:lang w:eastAsia="ja-JP"/>
        </w:rPr>
        <w:t xml:space="preserve"> was also this single proposal from Samsung on</w:t>
      </w:r>
      <w:r>
        <w:rPr>
          <w:rFonts w:ascii="Arial" w:hAnsi="Arial" w:cs="Arial"/>
          <w:lang w:eastAsia="ja-JP"/>
        </w:rPr>
        <w:t xml:space="preserve"> the topic </w:t>
      </w:r>
      <w:r w:rsidR="00EB2FCC">
        <w:rPr>
          <w:rFonts w:ascii="Arial" w:hAnsi="Arial" w:cs="Arial"/>
          <w:lang w:eastAsia="ja-JP"/>
        </w:rPr>
        <w:t>a</w:t>
      </w:r>
      <w:r>
        <w:rPr>
          <w:rFonts w:ascii="Arial" w:hAnsi="Arial" w:cs="Arial"/>
          <w:lang w:eastAsia="ja-JP"/>
        </w:rPr>
        <w:t xml:space="preserve">nd the </w:t>
      </w:r>
      <w:r w:rsidR="00EB2FCC">
        <w:rPr>
          <w:rFonts w:ascii="Arial" w:hAnsi="Arial" w:cs="Arial"/>
          <w:lang w:eastAsia="ja-JP"/>
        </w:rPr>
        <w:t xml:space="preserve">moderator recommendation back then was not to discuss further the introduction of </w:t>
      </w:r>
      <w:proofErr w:type="spellStart"/>
      <w:r w:rsidR="00EB2FCC">
        <w:rPr>
          <w:rFonts w:ascii="Arial" w:hAnsi="Arial" w:cs="Arial"/>
          <w:lang w:eastAsia="ja-JP"/>
        </w:rPr>
        <w:t>K_offset</w:t>
      </w:r>
      <w:proofErr w:type="spellEnd"/>
      <w:r w:rsidR="00EB2FCC">
        <w:rPr>
          <w:rFonts w:ascii="Arial" w:hAnsi="Arial" w:cs="Arial"/>
          <w:lang w:eastAsia="ja-JP"/>
        </w:rPr>
        <w:t xml:space="preserve"> for type 1 configured grant</w:t>
      </w:r>
      <w:r>
        <w:rPr>
          <w:rFonts w:ascii="Arial" w:hAnsi="Arial" w:cs="Arial"/>
          <w:lang w:eastAsia="ja-JP"/>
        </w:rPr>
        <w:t>.</w:t>
      </w:r>
      <w:r w:rsidR="00EB2FCC">
        <w:rPr>
          <w:rFonts w:ascii="Arial" w:hAnsi="Arial" w:cs="Arial"/>
          <w:lang w:eastAsia="ja-JP"/>
        </w:rPr>
        <w:t xml:space="preserve"> </w:t>
      </w:r>
      <w:proofErr w:type="spellStart"/>
      <w:r w:rsidR="00EB2FCC">
        <w:rPr>
          <w:rFonts w:ascii="Arial" w:hAnsi="Arial" w:cs="Arial"/>
          <w:lang w:eastAsia="ja-JP"/>
        </w:rPr>
        <w:t>Baicells</w:t>
      </w:r>
      <w:proofErr w:type="spellEnd"/>
      <w:r w:rsidR="00EB2FCC">
        <w:rPr>
          <w:rFonts w:ascii="Arial" w:hAnsi="Arial" w:cs="Arial"/>
          <w:lang w:eastAsia="ja-JP"/>
        </w:rPr>
        <w:t xml:space="preserve"> proposal apparently addresses the same issue with respect to how to continue configure grant assignment when </w:t>
      </w:r>
      <w:proofErr w:type="spellStart"/>
      <w:r w:rsidR="00EB2FCC">
        <w:rPr>
          <w:rFonts w:ascii="Arial" w:hAnsi="Arial" w:cs="Arial"/>
          <w:lang w:eastAsia="ja-JP"/>
        </w:rPr>
        <w:t>K_offset</w:t>
      </w:r>
      <w:proofErr w:type="spellEnd"/>
      <w:r w:rsidR="00EB2FCC">
        <w:rPr>
          <w:rFonts w:ascii="Arial" w:hAnsi="Arial" w:cs="Arial"/>
          <w:lang w:eastAsia="ja-JP"/>
        </w:rPr>
        <w:t xml:space="preserve"> is updated.</w:t>
      </w:r>
      <w:r w:rsidR="00AF445A">
        <w:rPr>
          <w:rFonts w:ascii="Arial" w:hAnsi="Arial" w:cs="Arial"/>
          <w:lang w:eastAsia="ja-JP"/>
        </w:rPr>
        <w:t xml:space="preserve"> </w:t>
      </w:r>
      <w:proofErr w:type="gramStart"/>
      <w:r w:rsidR="00AF445A">
        <w:rPr>
          <w:rFonts w:ascii="Arial" w:hAnsi="Arial" w:cs="Arial"/>
          <w:lang w:eastAsia="ja-JP"/>
        </w:rPr>
        <w:t>Companies</w:t>
      </w:r>
      <w:proofErr w:type="gramEnd"/>
      <w:r w:rsidR="00AF445A">
        <w:rPr>
          <w:rFonts w:ascii="Arial" w:hAnsi="Arial" w:cs="Arial"/>
          <w:lang w:eastAsia="ja-JP"/>
        </w:rPr>
        <w:t xml:space="preserve"> views are requested on whether it is sufficient to retain the conclusion from RAN1#107e and leave the timing relationship for network implementation or consider the options proposed by </w:t>
      </w:r>
      <w:proofErr w:type="spellStart"/>
      <w:r w:rsidR="00AF445A">
        <w:rPr>
          <w:rFonts w:ascii="Arial" w:hAnsi="Arial" w:cs="Arial"/>
          <w:lang w:eastAsia="ja-JP"/>
        </w:rPr>
        <w:t>Baicells</w:t>
      </w:r>
      <w:proofErr w:type="spellEnd"/>
      <w:r w:rsidR="00AF445A">
        <w:rPr>
          <w:rFonts w:ascii="Arial" w:hAnsi="Arial" w:cs="Arial"/>
          <w:lang w:eastAsia="ja-JP"/>
        </w:rPr>
        <w:t>.</w:t>
      </w:r>
      <w:r w:rsidR="00EB2FCC">
        <w:rPr>
          <w:rFonts w:ascii="Arial" w:hAnsi="Arial" w:cs="Arial"/>
          <w:lang w:eastAsia="ja-JP"/>
        </w:rPr>
        <w:t xml:space="preserve"> </w:t>
      </w:r>
      <w:r>
        <w:rPr>
          <w:rFonts w:ascii="Arial" w:hAnsi="Arial" w:cs="Arial"/>
          <w:lang w:eastAsia="ja-JP"/>
        </w:rPr>
        <w:t xml:space="preserve"> </w:t>
      </w:r>
    </w:p>
    <w:p w14:paraId="01A1631C" w14:textId="60B26848" w:rsidR="00F97A75" w:rsidRDefault="00F97A75" w:rsidP="00F97A75">
      <w:pPr>
        <w:jc w:val="both"/>
      </w:pPr>
    </w:p>
    <w:tbl>
      <w:tblPr>
        <w:tblStyle w:val="TableGrid"/>
        <w:tblW w:w="0" w:type="auto"/>
        <w:tblLook w:val="04A0" w:firstRow="1" w:lastRow="0" w:firstColumn="1" w:lastColumn="0" w:noHBand="0" w:noVBand="1"/>
      </w:tblPr>
      <w:tblGrid>
        <w:gridCol w:w="1795"/>
        <w:gridCol w:w="7834"/>
      </w:tblGrid>
      <w:tr w:rsidR="00F97A75" w14:paraId="23E9BE52" w14:textId="77777777" w:rsidTr="001F7C94">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763DA2D" w14:textId="77777777" w:rsidR="00F97A75" w:rsidRDefault="00F97A75" w:rsidP="001F7C94">
            <w:pPr>
              <w:pStyle w:val="BodyText"/>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CB5C23F" w14:textId="77777777" w:rsidR="00F97A75" w:rsidRDefault="00F97A75" w:rsidP="001F7C94">
            <w:pPr>
              <w:pStyle w:val="BodyText"/>
              <w:spacing w:line="254" w:lineRule="auto"/>
              <w:rPr>
                <w:rFonts w:cs="Arial"/>
                <w:lang w:val="de-DE" w:eastAsia="en-US"/>
              </w:rPr>
            </w:pPr>
            <w:r>
              <w:rPr>
                <w:rFonts w:cs="Arial"/>
                <w:lang w:val="de-DE" w:eastAsia="en-US"/>
              </w:rPr>
              <w:t>Comments</w:t>
            </w:r>
          </w:p>
        </w:tc>
      </w:tr>
      <w:tr w:rsidR="00F97A75" w14:paraId="779D64F3" w14:textId="77777777" w:rsidTr="001F7C94">
        <w:tc>
          <w:tcPr>
            <w:tcW w:w="1795" w:type="dxa"/>
            <w:tcBorders>
              <w:top w:val="single" w:sz="4" w:space="0" w:color="auto"/>
              <w:left w:val="single" w:sz="4" w:space="0" w:color="auto"/>
              <w:bottom w:val="single" w:sz="4" w:space="0" w:color="auto"/>
              <w:right w:val="single" w:sz="4" w:space="0" w:color="auto"/>
            </w:tcBorders>
          </w:tcPr>
          <w:p w14:paraId="59372043" w14:textId="77777777" w:rsidR="00F97A75" w:rsidRDefault="00F97A75" w:rsidP="001F7C94">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32DD8754" w14:textId="77777777" w:rsidR="00F97A75" w:rsidRDefault="00F97A75" w:rsidP="001F7C94">
            <w:pPr>
              <w:pStyle w:val="BodyText"/>
              <w:spacing w:line="254" w:lineRule="auto"/>
              <w:rPr>
                <w:rFonts w:cs="Arial"/>
                <w:lang w:val="de-DE" w:eastAsia="en-US"/>
              </w:rPr>
            </w:pPr>
          </w:p>
        </w:tc>
      </w:tr>
      <w:tr w:rsidR="00F97A75" w14:paraId="4A81EFB2" w14:textId="77777777" w:rsidTr="001F7C94">
        <w:tc>
          <w:tcPr>
            <w:tcW w:w="1795" w:type="dxa"/>
            <w:tcBorders>
              <w:top w:val="single" w:sz="4" w:space="0" w:color="auto"/>
              <w:left w:val="single" w:sz="4" w:space="0" w:color="auto"/>
              <w:bottom w:val="single" w:sz="4" w:space="0" w:color="auto"/>
              <w:right w:val="single" w:sz="4" w:space="0" w:color="auto"/>
            </w:tcBorders>
          </w:tcPr>
          <w:p w14:paraId="6C36AA66" w14:textId="77777777" w:rsidR="00F97A75" w:rsidRDefault="00F97A75" w:rsidP="001F7C94">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833E918" w14:textId="77777777" w:rsidR="00F97A75" w:rsidRDefault="00F97A75" w:rsidP="001F7C94">
            <w:pPr>
              <w:pStyle w:val="BodyText"/>
              <w:spacing w:line="254" w:lineRule="auto"/>
              <w:rPr>
                <w:rFonts w:cs="Arial"/>
                <w:lang w:val="de-DE" w:eastAsia="en-US"/>
              </w:rPr>
            </w:pPr>
          </w:p>
        </w:tc>
      </w:tr>
      <w:tr w:rsidR="00F97A75" w14:paraId="3165BD99" w14:textId="77777777" w:rsidTr="001F7C94">
        <w:tc>
          <w:tcPr>
            <w:tcW w:w="1795" w:type="dxa"/>
            <w:tcBorders>
              <w:top w:val="single" w:sz="4" w:space="0" w:color="auto"/>
              <w:left w:val="single" w:sz="4" w:space="0" w:color="auto"/>
              <w:bottom w:val="single" w:sz="4" w:space="0" w:color="auto"/>
              <w:right w:val="single" w:sz="4" w:space="0" w:color="auto"/>
            </w:tcBorders>
          </w:tcPr>
          <w:p w14:paraId="75D55F6B" w14:textId="77777777" w:rsidR="00F97A75" w:rsidRDefault="00F97A75" w:rsidP="001F7C94">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15BA9152" w14:textId="77777777" w:rsidR="00F97A75" w:rsidRDefault="00F97A75" w:rsidP="001F7C94">
            <w:pPr>
              <w:pStyle w:val="BodyText"/>
              <w:spacing w:line="254" w:lineRule="auto"/>
              <w:rPr>
                <w:rFonts w:cs="Arial"/>
                <w:lang w:val="de-DE" w:eastAsia="en-US"/>
              </w:rPr>
            </w:pPr>
          </w:p>
        </w:tc>
      </w:tr>
      <w:tr w:rsidR="00F97A75" w14:paraId="1323833F" w14:textId="77777777" w:rsidTr="001F7C94">
        <w:tc>
          <w:tcPr>
            <w:tcW w:w="1795" w:type="dxa"/>
            <w:tcBorders>
              <w:top w:val="single" w:sz="4" w:space="0" w:color="auto"/>
              <w:left w:val="single" w:sz="4" w:space="0" w:color="auto"/>
              <w:bottom w:val="single" w:sz="4" w:space="0" w:color="auto"/>
              <w:right w:val="single" w:sz="4" w:space="0" w:color="auto"/>
            </w:tcBorders>
          </w:tcPr>
          <w:p w14:paraId="27276303" w14:textId="77777777" w:rsidR="00F97A75" w:rsidRDefault="00F97A75" w:rsidP="001F7C94">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D0E280F" w14:textId="77777777" w:rsidR="00F97A75" w:rsidRDefault="00F97A75" w:rsidP="001F7C94">
            <w:pPr>
              <w:pStyle w:val="BodyText"/>
              <w:spacing w:line="254" w:lineRule="auto"/>
              <w:rPr>
                <w:rFonts w:cs="Arial"/>
                <w:lang w:val="de-DE" w:eastAsia="en-US"/>
              </w:rPr>
            </w:pPr>
          </w:p>
        </w:tc>
      </w:tr>
    </w:tbl>
    <w:p w14:paraId="546EB96A" w14:textId="77777777" w:rsidR="00F97A75" w:rsidRDefault="00F97A75" w:rsidP="00F97A75">
      <w:pPr>
        <w:rPr>
          <w:rFonts w:ascii="Arial" w:hAnsi="Arial" w:cs="Arial"/>
          <w:highlight w:val="yellow"/>
        </w:rPr>
      </w:pPr>
    </w:p>
    <w:p w14:paraId="560F8CE2" w14:textId="77777777" w:rsidR="00F97A75" w:rsidRPr="004C00FD" w:rsidRDefault="00F97A75" w:rsidP="00F97A75">
      <w:pPr>
        <w:jc w:val="both"/>
        <w:rPr>
          <w:rFonts w:ascii="Arial" w:hAnsi="Arial" w:cs="Arial"/>
        </w:rPr>
      </w:pPr>
    </w:p>
    <w:p w14:paraId="696BA873" w14:textId="1542D5F8" w:rsidR="00F97A75" w:rsidRPr="00F97A75" w:rsidRDefault="00D7321A" w:rsidP="001F7C94">
      <w:pPr>
        <w:pStyle w:val="Heading1"/>
      </w:pPr>
      <w:r>
        <w:t>5</w:t>
      </w:r>
      <w:r w:rsidR="001F7C94">
        <w:t xml:space="preserve"> </w:t>
      </w:r>
      <w:r w:rsidR="00E12E81">
        <w:t xml:space="preserve">[ACTIVE] </w:t>
      </w:r>
      <w:r>
        <w:t xml:space="preserve">Issue#5: </w:t>
      </w:r>
      <w:r w:rsidR="001F7C94" w:rsidRPr="00D9622A">
        <w:rPr>
          <w:lang w:val="en-US"/>
        </w:rPr>
        <w:t>UE reporting of information about the UE specific TA pre-compensation</w:t>
      </w:r>
    </w:p>
    <w:p w14:paraId="6882B8C2" w14:textId="77777777" w:rsidR="001F7C94" w:rsidRDefault="001F7C94" w:rsidP="001F7C94">
      <w:pPr>
        <w:jc w:val="both"/>
      </w:pPr>
      <w:r>
        <w:t>At RAN1#107e the RAN2 LS indicating RAN2 agreements on UE specific TA reporting. RAN1 replied indicating that event-triggers can be supported and that these event-triggers can be based on TA values. One company continues discussion on the topic at this meeting.</w:t>
      </w:r>
    </w:p>
    <w:p w14:paraId="6011E927" w14:textId="77777777" w:rsidR="001F7C94" w:rsidRPr="001F7C94" w:rsidRDefault="001F7C94" w:rsidP="001F7C94">
      <w:pPr>
        <w:pBdr>
          <w:top w:val="single" w:sz="4" w:space="1" w:color="auto"/>
          <w:left w:val="single" w:sz="4" w:space="4" w:color="auto"/>
          <w:bottom w:val="single" w:sz="4" w:space="1" w:color="auto"/>
          <w:right w:val="single" w:sz="4" w:space="4" w:color="auto"/>
        </w:pBdr>
        <w:rPr>
          <w:b/>
        </w:rPr>
      </w:pPr>
      <w:r w:rsidRPr="001F7C94">
        <w:rPr>
          <w:b/>
        </w:rPr>
        <w:t>[CATT]</w:t>
      </w:r>
    </w:p>
    <w:p w14:paraId="37A8DEC2" w14:textId="77777777" w:rsidR="001F7C94" w:rsidRPr="001F7C94" w:rsidRDefault="001F7C94" w:rsidP="001F7C94">
      <w:pPr>
        <w:pBdr>
          <w:top w:val="single" w:sz="4" w:space="1" w:color="auto"/>
          <w:left w:val="single" w:sz="4" w:space="4" w:color="auto"/>
          <w:bottom w:val="single" w:sz="4" w:space="1" w:color="auto"/>
          <w:right w:val="single" w:sz="4" w:space="4" w:color="auto"/>
        </w:pBdr>
        <w:rPr>
          <w:color w:val="000000" w:themeColor="text1"/>
          <w:lang w:eastAsia="zh-CN"/>
        </w:rPr>
      </w:pPr>
      <w:r w:rsidRPr="001F7C94">
        <w:rPr>
          <w:color w:val="000000" w:themeColor="text1"/>
          <w:lang w:eastAsia="zh-CN"/>
        </w:rPr>
        <w:t xml:space="preserve">Proposal </w:t>
      </w:r>
      <w:r w:rsidRPr="001F7C94">
        <w:rPr>
          <w:rFonts w:hint="eastAsia"/>
          <w:color w:val="000000" w:themeColor="text1"/>
          <w:lang w:eastAsia="zh-CN"/>
        </w:rPr>
        <w:t>4</w:t>
      </w:r>
      <w:r w:rsidRPr="001F7C94">
        <w:rPr>
          <w:color w:val="000000" w:themeColor="text1"/>
          <w:lang w:eastAsia="zh-CN"/>
        </w:rPr>
        <w:t xml:space="preserve">: On UE-specific TA reporting, periodic reporting can be supported. </w:t>
      </w:r>
    </w:p>
    <w:p w14:paraId="64768CEB" w14:textId="77777777" w:rsidR="001F7C94" w:rsidRPr="001F7C94" w:rsidRDefault="001F7C94" w:rsidP="001F7C94">
      <w:pPr>
        <w:pBdr>
          <w:top w:val="single" w:sz="4" w:space="1" w:color="auto"/>
          <w:left w:val="single" w:sz="4" w:space="4" w:color="auto"/>
          <w:bottom w:val="single" w:sz="4" w:space="1" w:color="auto"/>
          <w:right w:val="single" w:sz="4" w:space="4" w:color="auto"/>
        </w:pBdr>
        <w:rPr>
          <w:color w:val="000000" w:themeColor="text1"/>
          <w:lang w:eastAsia="zh-CN"/>
        </w:rPr>
      </w:pPr>
      <w:r w:rsidRPr="001F7C94">
        <w:rPr>
          <w:color w:val="000000" w:themeColor="text1"/>
          <w:lang w:eastAsia="zh-CN"/>
        </w:rPr>
        <w:t xml:space="preserve">Proposal </w:t>
      </w:r>
      <w:r w:rsidRPr="001F7C94">
        <w:rPr>
          <w:rFonts w:hint="eastAsia"/>
          <w:color w:val="000000" w:themeColor="text1"/>
          <w:lang w:eastAsia="zh-CN"/>
        </w:rPr>
        <w:t>5</w:t>
      </w:r>
      <w:r w:rsidRPr="001F7C94">
        <w:rPr>
          <w:color w:val="000000" w:themeColor="text1"/>
          <w:lang w:eastAsia="zh-CN"/>
        </w:rPr>
        <w:t xml:space="preserve">: Using RRC </w:t>
      </w:r>
      <w:proofErr w:type="spellStart"/>
      <w:r w:rsidRPr="001F7C94">
        <w:rPr>
          <w:color w:val="000000" w:themeColor="text1"/>
          <w:lang w:eastAsia="zh-CN"/>
        </w:rPr>
        <w:t>signaling</w:t>
      </w:r>
      <w:proofErr w:type="spellEnd"/>
      <w:r w:rsidRPr="001F7C94">
        <w:rPr>
          <w:color w:val="000000" w:themeColor="text1"/>
          <w:lang w:eastAsia="zh-CN"/>
        </w:rPr>
        <w:t xml:space="preserve"> to report TA can be supported.</w:t>
      </w:r>
    </w:p>
    <w:p w14:paraId="7C947357" w14:textId="77777777" w:rsidR="001F7C94" w:rsidRPr="001F7C94" w:rsidRDefault="001F7C94" w:rsidP="001F7C94">
      <w:pPr>
        <w:pBdr>
          <w:top w:val="single" w:sz="4" w:space="1" w:color="auto"/>
          <w:left w:val="single" w:sz="4" w:space="4" w:color="auto"/>
          <w:bottom w:val="single" w:sz="4" w:space="1" w:color="auto"/>
          <w:right w:val="single" w:sz="4" w:space="4" w:color="auto"/>
        </w:pBdr>
        <w:rPr>
          <w:color w:val="000000" w:themeColor="text1"/>
          <w:lang w:eastAsia="zh-CN"/>
        </w:rPr>
      </w:pPr>
      <w:r w:rsidRPr="001F7C94">
        <w:rPr>
          <w:color w:val="000000" w:themeColor="text1"/>
          <w:lang w:eastAsia="zh-CN"/>
        </w:rPr>
        <w:t xml:space="preserve">Proposal </w:t>
      </w:r>
      <w:r w:rsidRPr="001F7C94">
        <w:rPr>
          <w:rFonts w:hint="eastAsia"/>
          <w:color w:val="000000" w:themeColor="text1"/>
          <w:lang w:eastAsia="zh-CN"/>
        </w:rPr>
        <w:t>6</w:t>
      </w:r>
      <w:r w:rsidRPr="001F7C94">
        <w:rPr>
          <w:color w:val="000000" w:themeColor="text1"/>
          <w:lang w:eastAsia="zh-CN"/>
        </w:rPr>
        <w:t>: Reporting differential TA between current TA and previous TA is preferred.</w:t>
      </w:r>
    </w:p>
    <w:p w14:paraId="081E1985" w14:textId="776EEF82" w:rsidR="002A6C0D" w:rsidRPr="002A6C0D" w:rsidRDefault="002A6C0D" w:rsidP="001F7C94">
      <w:pPr>
        <w:rPr>
          <w:color w:val="000000" w:themeColor="text1"/>
          <w:lang w:eastAsia="zh-CN"/>
        </w:rPr>
      </w:pPr>
      <w:r w:rsidRPr="002A6C0D">
        <w:rPr>
          <w:color w:val="000000" w:themeColor="text1"/>
          <w:lang w:eastAsia="zh-CN"/>
        </w:rPr>
        <w:lastRenderedPageBreak/>
        <w:t>RAN1 already</w:t>
      </w:r>
      <w:r>
        <w:rPr>
          <w:color w:val="000000" w:themeColor="text1"/>
          <w:lang w:eastAsia="zh-CN"/>
        </w:rPr>
        <w:t xml:space="preserve"> concurred with the RAN2 agreements concluding to adopt event-triggered reporting. At the maintenance phase on Rel-17 specifications it likely is not feasible for RAN1 to add reporting mechanisms above and beyond what has been communicated between the two Working Groups. </w:t>
      </w:r>
      <w:r w:rsidRPr="002A6C0D">
        <w:rPr>
          <w:color w:val="000000" w:themeColor="text1"/>
          <w:lang w:eastAsia="zh-CN"/>
        </w:rPr>
        <w:t xml:space="preserve"> </w:t>
      </w:r>
    </w:p>
    <w:p w14:paraId="67FCA0AB" w14:textId="69687B36" w:rsidR="00B72F67" w:rsidRPr="00B72F67" w:rsidRDefault="00B72F67" w:rsidP="00B72F67">
      <w:pPr>
        <w:rPr>
          <w:b/>
          <w:highlight w:val="yellow"/>
        </w:rPr>
      </w:pPr>
      <w:r>
        <w:rPr>
          <w:b/>
          <w:highlight w:val="yellow"/>
        </w:rPr>
        <w:t>Initial proposal 5 (Moderator)</w:t>
      </w:r>
    </w:p>
    <w:p w14:paraId="38368D8C" w14:textId="2E39D737" w:rsidR="001F7C94" w:rsidRPr="004338C2" w:rsidRDefault="001F7C94" w:rsidP="001F7C94">
      <w:pPr>
        <w:rPr>
          <w:color w:val="000000" w:themeColor="text1"/>
          <w:lang w:eastAsia="zh-CN"/>
        </w:rPr>
      </w:pPr>
      <w:r w:rsidRPr="00C5633F">
        <w:rPr>
          <w:color w:val="000000" w:themeColor="text1"/>
          <w:highlight w:val="yellow"/>
          <w:lang w:eastAsia="zh-CN"/>
        </w:rPr>
        <w:t xml:space="preserve">Moderator recommendation is </w:t>
      </w:r>
      <w:r>
        <w:rPr>
          <w:color w:val="000000" w:themeColor="text1"/>
          <w:highlight w:val="yellow"/>
          <w:lang w:eastAsia="zh-CN"/>
        </w:rPr>
        <w:t>not</w:t>
      </w:r>
      <w:r w:rsidRPr="00C5633F">
        <w:rPr>
          <w:color w:val="000000" w:themeColor="text1"/>
          <w:highlight w:val="yellow"/>
          <w:lang w:eastAsia="zh-CN"/>
        </w:rPr>
        <w:t xml:space="preserve"> to </w:t>
      </w:r>
      <w:r>
        <w:rPr>
          <w:color w:val="000000" w:themeColor="text1"/>
          <w:highlight w:val="yellow"/>
          <w:lang w:eastAsia="zh-CN"/>
        </w:rPr>
        <w:t>address</w:t>
      </w:r>
      <w:r w:rsidRPr="00C5633F">
        <w:rPr>
          <w:color w:val="000000" w:themeColor="text1"/>
          <w:highlight w:val="yellow"/>
          <w:lang w:eastAsia="zh-CN"/>
        </w:rPr>
        <w:t xml:space="preserve"> </w:t>
      </w:r>
      <w:r w:rsidR="001904EF">
        <w:rPr>
          <w:color w:val="000000" w:themeColor="text1"/>
          <w:highlight w:val="yellow"/>
          <w:lang w:eastAsia="zh-CN"/>
        </w:rPr>
        <w:t xml:space="preserve">periodic UE-specific TA reporting </w:t>
      </w:r>
      <w:r w:rsidRPr="00C5633F">
        <w:rPr>
          <w:color w:val="000000" w:themeColor="text1"/>
          <w:highlight w:val="yellow"/>
          <w:lang w:eastAsia="zh-CN"/>
        </w:rPr>
        <w:t>in Rel-17 maintenance.</w:t>
      </w:r>
      <w:r>
        <w:rPr>
          <w:color w:val="000000" w:themeColor="text1"/>
          <w:lang w:eastAsia="zh-CN"/>
        </w:rPr>
        <w:t xml:space="preserve"> </w:t>
      </w:r>
    </w:p>
    <w:p w14:paraId="1FE0F918" w14:textId="77777777" w:rsidR="001F7C94" w:rsidRDefault="001F7C94" w:rsidP="001F7C94">
      <w:pPr>
        <w:jc w:val="both"/>
      </w:pPr>
      <w:r>
        <w:t xml:space="preserve"> </w:t>
      </w:r>
    </w:p>
    <w:tbl>
      <w:tblPr>
        <w:tblStyle w:val="TableGrid"/>
        <w:tblW w:w="0" w:type="auto"/>
        <w:tblLook w:val="04A0" w:firstRow="1" w:lastRow="0" w:firstColumn="1" w:lastColumn="0" w:noHBand="0" w:noVBand="1"/>
      </w:tblPr>
      <w:tblGrid>
        <w:gridCol w:w="1795"/>
        <w:gridCol w:w="7834"/>
      </w:tblGrid>
      <w:tr w:rsidR="001F7C94" w14:paraId="6BD53055" w14:textId="77777777" w:rsidTr="001F7C94">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4C0E144" w14:textId="77777777" w:rsidR="001F7C94" w:rsidRDefault="001F7C94" w:rsidP="001F7C94">
            <w:pPr>
              <w:pStyle w:val="BodyText"/>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68EB57C" w14:textId="77777777" w:rsidR="001F7C94" w:rsidRDefault="001F7C94" w:rsidP="001F7C94">
            <w:pPr>
              <w:pStyle w:val="BodyText"/>
              <w:spacing w:line="254" w:lineRule="auto"/>
              <w:rPr>
                <w:rFonts w:cs="Arial"/>
                <w:lang w:val="de-DE" w:eastAsia="en-US"/>
              </w:rPr>
            </w:pPr>
            <w:r>
              <w:rPr>
                <w:rFonts w:cs="Arial"/>
                <w:lang w:val="de-DE" w:eastAsia="en-US"/>
              </w:rPr>
              <w:t>Comments</w:t>
            </w:r>
          </w:p>
        </w:tc>
      </w:tr>
      <w:tr w:rsidR="001F7C94" w14:paraId="2EA36454" w14:textId="77777777" w:rsidTr="001F7C94">
        <w:tc>
          <w:tcPr>
            <w:tcW w:w="1795" w:type="dxa"/>
            <w:tcBorders>
              <w:top w:val="single" w:sz="4" w:space="0" w:color="auto"/>
              <w:left w:val="single" w:sz="4" w:space="0" w:color="auto"/>
              <w:bottom w:val="single" w:sz="4" w:space="0" w:color="auto"/>
              <w:right w:val="single" w:sz="4" w:space="0" w:color="auto"/>
            </w:tcBorders>
          </w:tcPr>
          <w:p w14:paraId="6CAC285C" w14:textId="77777777" w:rsidR="001F7C94" w:rsidRDefault="001F7C94" w:rsidP="001F7C94">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3953873" w14:textId="77777777" w:rsidR="001F7C94" w:rsidRDefault="001F7C94" w:rsidP="001F7C94">
            <w:pPr>
              <w:pStyle w:val="BodyText"/>
              <w:spacing w:line="254" w:lineRule="auto"/>
              <w:rPr>
                <w:rFonts w:cs="Arial"/>
                <w:lang w:val="de-DE" w:eastAsia="en-US"/>
              </w:rPr>
            </w:pPr>
          </w:p>
        </w:tc>
      </w:tr>
      <w:tr w:rsidR="001F7C94" w14:paraId="1544F68C" w14:textId="77777777" w:rsidTr="001F7C94">
        <w:tc>
          <w:tcPr>
            <w:tcW w:w="1795" w:type="dxa"/>
            <w:tcBorders>
              <w:top w:val="single" w:sz="4" w:space="0" w:color="auto"/>
              <w:left w:val="single" w:sz="4" w:space="0" w:color="auto"/>
              <w:bottom w:val="single" w:sz="4" w:space="0" w:color="auto"/>
              <w:right w:val="single" w:sz="4" w:space="0" w:color="auto"/>
            </w:tcBorders>
          </w:tcPr>
          <w:p w14:paraId="4D4CA81B" w14:textId="77777777" w:rsidR="001F7C94" w:rsidRDefault="001F7C94" w:rsidP="001F7C94">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10D9F97D" w14:textId="77777777" w:rsidR="001F7C94" w:rsidRDefault="001F7C94" w:rsidP="001F7C94">
            <w:pPr>
              <w:pStyle w:val="BodyText"/>
              <w:spacing w:line="254" w:lineRule="auto"/>
              <w:rPr>
                <w:rFonts w:cs="Arial"/>
                <w:lang w:val="de-DE" w:eastAsia="en-US"/>
              </w:rPr>
            </w:pPr>
          </w:p>
        </w:tc>
      </w:tr>
      <w:tr w:rsidR="001F7C94" w14:paraId="3FE20986" w14:textId="77777777" w:rsidTr="001F7C94">
        <w:tc>
          <w:tcPr>
            <w:tcW w:w="1795" w:type="dxa"/>
            <w:tcBorders>
              <w:top w:val="single" w:sz="4" w:space="0" w:color="auto"/>
              <w:left w:val="single" w:sz="4" w:space="0" w:color="auto"/>
              <w:bottom w:val="single" w:sz="4" w:space="0" w:color="auto"/>
              <w:right w:val="single" w:sz="4" w:space="0" w:color="auto"/>
            </w:tcBorders>
          </w:tcPr>
          <w:p w14:paraId="11B30CF0" w14:textId="77777777" w:rsidR="001F7C94" w:rsidRDefault="001F7C94" w:rsidP="001F7C94">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1D040FE2" w14:textId="77777777" w:rsidR="001F7C94" w:rsidRDefault="001F7C94" w:rsidP="001F7C94">
            <w:pPr>
              <w:pStyle w:val="BodyText"/>
              <w:spacing w:line="254" w:lineRule="auto"/>
              <w:rPr>
                <w:rFonts w:cs="Arial"/>
                <w:lang w:val="de-DE" w:eastAsia="en-US"/>
              </w:rPr>
            </w:pPr>
          </w:p>
        </w:tc>
      </w:tr>
      <w:tr w:rsidR="001F7C94" w14:paraId="38D39FE0" w14:textId="77777777" w:rsidTr="001F7C94">
        <w:tc>
          <w:tcPr>
            <w:tcW w:w="1795" w:type="dxa"/>
            <w:tcBorders>
              <w:top w:val="single" w:sz="4" w:space="0" w:color="auto"/>
              <w:left w:val="single" w:sz="4" w:space="0" w:color="auto"/>
              <w:bottom w:val="single" w:sz="4" w:space="0" w:color="auto"/>
              <w:right w:val="single" w:sz="4" w:space="0" w:color="auto"/>
            </w:tcBorders>
          </w:tcPr>
          <w:p w14:paraId="5D942AE7" w14:textId="77777777" w:rsidR="001F7C94" w:rsidRDefault="001F7C94" w:rsidP="001F7C94">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183EB5DD" w14:textId="77777777" w:rsidR="001F7C94" w:rsidRDefault="001F7C94" w:rsidP="001F7C94">
            <w:pPr>
              <w:pStyle w:val="BodyText"/>
              <w:spacing w:line="254" w:lineRule="auto"/>
              <w:rPr>
                <w:rFonts w:cs="Arial"/>
                <w:lang w:val="de-DE" w:eastAsia="en-US"/>
              </w:rPr>
            </w:pPr>
          </w:p>
        </w:tc>
      </w:tr>
    </w:tbl>
    <w:p w14:paraId="29A91DE2" w14:textId="77777777" w:rsidR="001F7C94" w:rsidRDefault="001F7C94" w:rsidP="001F7C94">
      <w:pPr>
        <w:rPr>
          <w:rFonts w:ascii="Arial" w:hAnsi="Arial" w:cs="Arial"/>
          <w:highlight w:val="yellow"/>
        </w:rPr>
      </w:pPr>
    </w:p>
    <w:p w14:paraId="343DB49D" w14:textId="77777777" w:rsidR="00AF445A" w:rsidRDefault="00AF445A" w:rsidP="001F7C94">
      <w:pPr>
        <w:rPr>
          <w:rFonts w:ascii="Arial" w:hAnsi="Arial" w:cs="Arial"/>
          <w:highlight w:val="yellow"/>
        </w:rPr>
      </w:pPr>
    </w:p>
    <w:p w14:paraId="3E46C03B" w14:textId="40173E1F" w:rsidR="00AF445A" w:rsidRPr="00AF445A" w:rsidRDefault="00D7321A" w:rsidP="00AF445A">
      <w:pPr>
        <w:pStyle w:val="Heading1"/>
      </w:pPr>
      <w:r>
        <w:t>6</w:t>
      </w:r>
      <w:r w:rsidR="00AF445A" w:rsidRPr="00AF445A">
        <w:t xml:space="preserve"> </w:t>
      </w:r>
      <w:r w:rsidR="00E12E81">
        <w:t xml:space="preserve">[ACTIVE] </w:t>
      </w:r>
      <w:r>
        <w:t xml:space="preserve">Issue#6: </w:t>
      </w:r>
      <w:r w:rsidR="00AF445A" w:rsidRPr="00AF445A">
        <w:t xml:space="preserve">Beam-specific </w:t>
      </w:r>
      <w:proofErr w:type="spellStart"/>
      <w:r w:rsidR="00AF445A" w:rsidRPr="00AF445A">
        <w:t>K_offset</w:t>
      </w:r>
      <w:proofErr w:type="spellEnd"/>
      <w:r w:rsidR="00AF445A" w:rsidRPr="00AF445A">
        <w:t xml:space="preserve"> in initial access</w:t>
      </w:r>
    </w:p>
    <w:p w14:paraId="13528765" w14:textId="45C52964" w:rsidR="00AF445A" w:rsidRDefault="00FA1D7B" w:rsidP="00AF445A">
      <w:r>
        <w:t xml:space="preserve">Three companies provided proposals on </w:t>
      </w:r>
      <w:proofErr w:type="spellStart"/>
      <w:r>
        <w:t>K_offset</w:t>
      </w:r>
      <w:proofErr w:type="spellEnd"/>
      <w:r>
        <w:t xml:space="preserve"> in initial access, with particular focus on beam-specific </w:t>
      </w:r>
      <w:proofErr w:type="spellStart"/>
      <w:r>
        <w:t>K_offset</w:t>
      </w:r>
      <w:proofErr w:type="spellEnd"/>
      <w:r>
        <w:t xml:space="preserve">. </w:t>
      </w:r>
    </w:p>
    <w:p w14:paraId="35A58F76" w14:textId="77777777" w:rsidR="00AF445A" w:rsidRPr="004A159E" w:rsidRDefault="00AF445A" w:rsidP="00AF445A">
      <w:pPr>
        <w:pBdr>
          <w:top w:val="single" w:sz="4" w:space="1" w:color="auto"/>
          <w:left w:val="single" w:sz="4" w:space="4" w:color="auto"/>
          <w:bottom w:val="single" w:sz="4" w:space="1" w:color="auto"/>
          <w:right w:val="single" w:sz="4" w:space="4" w:color="auto"/>
        </w:pBdr>
        <w:rPr>
          <w:rFonts w:eastAsiaTheme="majorEastAsia"/>
          <w:b/>
          <w:bCs/>
        </w:rPr>
      </w:pPr>
      <w:r w:rsidRPr="004A159E">
        <w:rPr>
          <w:rFonts w:eastAsiaTheme="majorEastAsia"/>
          <w:b/>
          <w:bCs/>
        </w:rPr>
        <w:t>[Samsung]</w:t>
      </w:r>
    </w:p>
    <w:p w14:paraId="324E1E5C" w14:textId="571C396D" w:rsidR="00AF445A" w:rsidRPr="003308FC" w:rsidRDefault="00AF445A" w:rsidP="00AF445A">
      <w:pPr>
        <w:pBdr>
          <w:top w:val="single" w:sz="4" w:space="1" w:color="auto"/>
          <w:left w:val="single" w:sz="4" w:space="4" w:color="auto"/>
          <w:bottom w:val="single" w:sz="4" w:space="1" w:color="auto"/>
          <w:right w:val="single" w:sz="4" w:space="4" w:color="auto"/>
        </w:pBdr>
      </w:pPr>
      <w:bookmarkStart w:id="1" w:name="_Ref78963448"/>
      <w:r w:rsidRPr="003308FC">
        <w:t xml:space="preserve">Proposal </w:t>
      </w:r>
      <w:r>
        <w:t>1</w:t>
      </w:r>
      <w:r w:rsidRPr="003308FC">
        <w:t xml:space="preserve">: Only Cell-specific </w:t>
      </w:r>
      <w:proofErr w:type="spellStart"/>
      <w:r w:rsidRPr="003308FC">
        <w:t>K_offset</w:t>
      </w:r>
      <w:proofErr w:type="spellEnd"/>
      <w:r w:rsidRPr="003308FC">
        <w:t xml:space="preserve"> in initial access is supported.</w:t>
      </w:r>
      <w:bookmarkEnd w:id="1"/>
    </w:p>
    <w:p w14:paraId="79EF6DFC" w14:textId="0EDACCBD" w:rsidR="00AF445A" w:rsidRDefault="00AF445A" w:rsidP="00AF445A">
      <w:pPr>
        <w:pBdr>
          <w:top w:val="single" w:sz="4" w:space="1" w:color="auto"/>
          <w:left w:val="single" w:sz="4" w:space="4" w:color="auto"/>
          <w:bottom w:val="single" w:sz="4" w:space="1" w:color="auto"/>
          <w:right w:val="single" w:sz="4" w:space="4" w:color="auto"/>
        </w:pBdr>
      </w:pPr>
      <w:r w:rsidRPr="003308FC">
        <w:t xml:space="preserve">Proposal </w:t>
      </w:r>
      <w:r>
        <w:t>2</w:t>
      </w:r>
      <w:r w:rsidRPr="003308FC">
        <w:t xml:space="preserve">: More than one of above </w:t>
      </w:r>
      <w:proofErr w:type="spellStart"/>
      <w:r w:rsidRPr="003308FC">
        <w:t>Koffset</w:t>
      </w:r>
      <w:proofErr w:type="spellEnd"/>
      <w:r w:rsidRPr="003308FC">
        <w:t xml:space="preserve"> configurations can be supported, and using which one is dependent on </w:t>
      </w:r>
      <w:proofErr w:type="spellStart"/>
      <w:r w:rsidRPr="003308FC">
        <w:t>gNB</w:t>
      </w:r>
      <w:proofErr w:type="spellEnd"/>
      <w:r w:rsidRPr="003308FC">
        <w:t xml:space="preserve"> configuration. </w:t>
      </w:r>
    </w:p>
    <w:p w14:paraId="18A6202F" w14:textId="413ED58F" w:rsidR="00AF445A" w:rsidRPr="00AF445A" w:rsidRDefault="00AF445A" w:rsidP="00AF445A">
      <w:pPr>
        <w:pBdr>
          <w:top w:val="single" w:sz="4" w:space="1" w:color="auto"/>
          <w:left w:val="single" w:sz="4" w:space="4" w:color="auto"/>
          <w:bottom w:val="single" w:sz="4" w:space="1" w:color="auto"/>
          <w:right w:val="single" w:sz="4" w:space="4" w:color="auto"/>
        </w:pBdr>
        <w:rPr>
          <w:b/>
        </w:rPr>
      </w:pPr>
      <w:r w:rsidRPr="00AF445A">
        <w:rPr>
          <w:b/>
        </w:rPr>
        <w:t>[</w:t>
      </w:r>
      <w:proofErr w:type="spellStart"/>
      <w:r w:rsidRPr="00AF445A">
        <w:rPr>
          <w:b/>
        </w:rPr>
        <w:t>InterDigital</w:t>
      </w:r>
      <w:proofErr w:type="spellEnd"/>
      <w:r w:rsidRPr="00AF445A">
        <w:rPr>
          <w:b/>
        </w:rPr>
        <w:t>]</w:t>
      </w:r>
    </w:p>
    <w:p w14:paraId="2293B933" w14:textId="77777777" w:rsidR="00AF445A" w:rsidRPr="00AF445A" w:rsidRDefault="00AF445A" w:rsidP="00AF445A">
      <w:pPr>
        <w:pBdr>
          <w:top w:val="single" w:sz="4" w:space="1" w:color="auto"/>
          <w:left w:val="single" w:sz="4" w:space="4" w:color="auto"/>
          <w:bottom w:val="single" w:sz="4" w:space="1" w:color="auto"/>
          <w:right w:val="single" w:sz="4" w:space="4" w:color="auto"/>
        </w:pBdr>
        <w:spacing w:after="120" w:line="276" w:lineRule="auto"/>
        <w:jc w:val="both"/>
        <w:rPr>
          <w:bCs/>
          <w:iCs/>
        </w:rPr>
      </w:pPr>
      <w:r w:rsidRPr="00AF445A">
        <w:rPr>
          <w:iCs/>
        </w:rPr>
        <w:t>Proposal-1:</w:t>
      </w:r>
      <w:r w:rsidRPr="00AF445A">
        <w:rPr>
          <w:bCs/>
          <w:iCs/>
        </w:rPr>
        <w:t xml:space="preserve"> beam-specific K-offset indication is also supported optionally.</w:t>
      </w:r>
    </w:p>
    <w:p w14:paraId="382D69C1" w14:textId="791505CC" w:rsidR="00AF445A" w:rsidRPr="00AF445A" w:rsidRDefault="00AF445A" w:rsidP="00AF445A">
      <w:pPr>
        <w:pBdr>
          <w:top w:val="single" w:sz="4" w:space="1" w:color="auto"/>
          <w:left w:val="single" w:sz="4" w:space="4" w:color="auto"/>
          <w:bottom w:val="single" w:sz="4" w:space="1" w:color="auto"/>
          <w:right w:val="single" w:sz="4" w:space="4" w:color="auto"/>
        </w:pBdr>
        <w:rPr>
          <w:b/>
        </w:rPr>
      </w:pPr>
      <w:r w:rsidRPr="00AF445A">
        <w:rPr>
          <w:b/>
        </w:rPr>
        <w:t>[CMCC]</w:t>
      </w:r>
    </w:p>
    <w:p w14:paraId="478FB90B" w14:textId="77777777" w:rsidR="00FA1D7B" w:rsidRDefault="00FA1D7B" w:rsidP="00FA1D7B">
      <w:pPr>
        <w:pBdr>
          <w:top w:val="single" w:sz="4" w:space="1" w:color="auto"/>
          <w:left w:val="single" w:sz="4" w:space="4" w:color="auto"/>
          <w:bottom w:val="single" w:sz="4" w:space="1" w:color="auto"/>
          <w:right w:val="single" w:sz="4" w:space="4" w:color="auto"/>
        </w:pBdr>
        <w:spacing w:beforeLines="50" w:before="120" w:afterLines="50" w:after="120"/>
        <w:rPr>
          <w:bCs/>
          <w:iCs/>
        </w:rPr>
      </w:pPr>
      <w:r>
        <w:rPr>
          <w:b/>
          <w:i/>
          <w:u w:val="single"/>
        </w:rPr>
        <w:t>Proposal 4:</w:t>
      </w:r>
      <w:r>
        <w:rPr>
          <w:bCs/>
          <w:iCs/>
        </w:rPr>
        <w:t xml:space="preserve"> </w:t>
      </w:r>
      <w:proofErr w:type="spellStart"/>
      <w:r>
        <w:rPr>
          <w:bCs/>
          <w:iCs/>
        </w:rPr>
        <w:t>gNB</w:t>
      </w:r>
      <w:proofErr w:type="spellEnd"/>
      <w:r>
        <w:rPr>
          <w:bCs/>
          <w:iCs/>
        </w:rPr>
        <w:t xml:space="preserve"> has the flexibility of configuring cell-specific or beam specific value of </w:t>
      </w:r>
      <w:proofErr w:type="spellStart"/>
      <w:r>
        <w:rPr>
          <w:bCs/>
          <w:iCs/>
        </w:rPr>
        <w:t>K_offset</w:t>
      </w:r>
      <w:proofErr w:type="spellEnd"/>
      <w:r>
        <w:rPr>
          <w:bCs/>
          <w:iCs/>
        </w:rPr>
        <w:t>.</w:t>
      </w:r>
    </w:p>
    <w:p w14:paraId="7AED2488" w14:textId="322824B3" w:rsidR="00AF445A" w:rsidRPr="00FA1D7B" w:rsidRDefault="00FA1D7B" w:rsidP="00AF445A">
      <w:pPr>
        <w:pStyle w:val="ListParagraph"/>
        <w:numPr>
          <w:ilvl w:val="0"/>
          <w:numId w:val="34"/>
        </w:numPr>
        <w:pBdr>
          <w:top w:val="single" w:sz="4" w:space="1" w:color="auto"/>
          <w:left w:val="single" w:sz="4" w:space="4" w:color="auto"/>
          <w:bottom w:val="single" w:sz="4" w:space="1" w:color="auto"/>
          <w:right w:val="single" w:sz="4" w:space="4" w:color="auto"/>
        </w:pBdr>
        <w:spacing w:beforeLines="50" w:before="120" w:afterLines="50" w:after="120"/>
        <w:ind w:leftChars="0"/>
        <w:rPr>
          <w:bCs/>
          <w:iCs/>
        </w:rPr>
      </w:pPr>
      <w:r>
        <w:rPr>
          <w:bCs/>
          <w:iCs/>
        </w:rPr>
        <w:t xml:space="preserve">Beam specific SIB can be supported, i.e., different beam specific SIB may carry different beam specific values (e.g., </w:t>
      </w:r>
      <w:proofErr w:type="spellStart"/>
      <w:r>
        <w:rPr>
          <w:bCs/>
          <w:iCs/>
        </w:rPr>
        <w:t>K_offset</w:t>
      </w:r>
      <w:proofErr w:type="spellEnd"/>
      <w:r>
        <w:rPr>
          <w:bCs/>
          <w:iCs/>
        </w:rPr>
        <w:t>).</w:t>
      </w:r>
    </w:p>
    <w:p w14:paraId="5A11F324" w14:textId="4999BDFA" w:rsidR="00FA1D7B" w:rsidRDefault="00FA1D7B" w:rsidP="00FA1D7B">
      <w:r>
        <w:rPr>
          <w:lang w:eastAsia="ja-JP"/>
        </w:rPr>
        <w:t>It was already observed by the previous moderator at RAN1#107e that t</w:t>
      </w:r>
      <w:r w:rsidRPr="00FA1D7B">
        <w:rPr>
          <w:lang w:eastAsia="ja-JP"/>
        </w:rPr>
        <w:t xml:space="preserve">his issue </w:t>
      </w:r>
      <w:r w:rsidRPr="00FA1D7B">
        <w:t>has been discussed at many RAN1 meetings with several rounds of email discussion and debated at GTW session</w:t>
      </w:r>
      <w:r>
        <w:t>s</w:t>
      </w:r>
      <w:r w:rsidRPr="00FA1D7B">
        <w:t xml:space="preserve">. The pros and cons of supporting beam specific </w:t>
      </w:r>
      <w:proofErr w:type="spellStart"/>
      <w:r w:rsidRPr="00FA1D7B">
        <w:t>K_offset</w:t>
      </w:r>
      <w:proofErr w:type="spellEnd"/>
      <w:r w:rsidRPr="00FA1D7B">
        <w:t xml:space="preserve"> configured in system information and used in initial access are clear to the group – same comments have been made by both sides over the meetings.</w:t>
      </w:r>
    </w:p>
    <w:p w14:paraId="684BA5D9" w14:textId="12C4B1DE" w:rsidR="00B72F67" w:rsidRPr="00B72F67" w:rsidRDefault="00B72F67" w:rsidP="00B72F67">
      <w:pPr>
        <w:rPr>
          <w:b/>
          <w:highlight w:val="yellow"/>
        </w:rPr>
      </w:pPr>
      <w:r>
        <w:rPr>
          <w:b/>
          <w:highlight w:val="yellow"/>
        </w:rPr>
        <w:t>Initial proposal 6 (Moderator)</w:t>
      </w:r>
    </w:p>
    <w:p w14:paraId="44DED9E0" w14:textId="1656D913" w:rsidR="00FA1D7B" w:rsidRPr="00FA1D7B" w:rsidRDefault="00FA1D7B" w:rsidP="00FA1D7B">
      <w:r w:rsidRPr="00FA1D7B">
        <w:rPr>
          <w:highlight w:val="yellow"/>
        </w:rPr>
        <w:t xml:space="preserve">At this stage of Rel-17 where we already entered maintenance stage, the moderator recommendation is not to consider beam-specific </w:t>
      </w:r>
      <w:proofErr w:type="spellStart"/>
      <w:r w:rsidRPr="00FA1D7B">
        <w:rPr>
          <w:highlight w:val="yellow"/>
        </w:rPr>
        <w:t>K_offset</w:t>
      </w:r>
      <w:proofErr w:type="spellEnd"/>
      <w:r w:rsidRPr="00FA1D7B">
        <w:rPr>
          <w:highlight w:val="yellow"/>
        </w:rPr>
        <w:t xml:space="preserve"> for initial access.</w:t>
      </w:r>
    </w:p>
    <w:p w14:paraId="5B4DFB91" w14:textId="77777777" w:rsidR="00FA1D7B" w:rsidRDefault="00FA1D7B" w:rsidP="00FA1D7B">
      <w:pPr>
        <w:jc w:val="both"/>
      </w:pPr>
    </w:p>
    <w:tbl>
      <w:tblPr>
        <w:tblStyle w:val="TableGrid"/>
        <w:tblW w:w="0" w:type="auto"/>
        <w:tblLook w:val="04A0" w:firstRow="1" w:lastRow="0" w:firstColumn="1" w:lastColumn="0" w:noHBand="0" w:noVBand="1"/>
      </w:tblPr>
      <w:tblGrid>
        <w:gridCol w:w="1795"/>
        <w:gridCol w:w="7834"/>
      </w:tblGrid>
      <w:tr w:rsidR="00FA1D7B" w14:paraId="03BA9100" w14:textId="77777777" w:rsidTr="00ED3CDE">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9B8DEB7" w14:textId="77777777" w:rsidR="00FA1D7B" w:rsidRDefault="00FA1D7B" w:rsidP="00ED3CDE">
            <w:pPr>
              <w:pStyle w:val="BodyText"/>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444F011" w14:textId="77777777" w:rsidR="00FA1D7B" w:rsidRDefault="00FA1D7B" w:rsidP="00ED3CDE">
            <w:pPr>
              <w:pStyle w:val="BodyText"/>
              <w:spacing w:line="254" w:lineRule="auto"/>
              <w:rPr>
                <w:rFonts w:cs="Arial"/>
                <w:lang w:val="de-DE" w:eastAsia="en-US"/>
              </w:rPr>
            </w:pPr>
            <w:r>
              <w:rPr>
                <w:rFonts w:cs="Arial"/>
                <w:lang w:val="de-DE" w:eastAsia="en-US"/>
              </w:rPr>
              <w:t>Comments</w:t>
            </w:r>
          </w:p>
        </w:tc>
      </w:tr>
      <w:tr w:rsidR="00FA1D7B" w14:paraId="26584C18" w14:textId="77777777" w:rsidTr="00ED3CDE">
        <w:tc>
          <w:tcPr>
            <w:tcW w:w="1795" w:type="dxa"/>
            <w:tcBorders>
              <w:top w:val="single" w:sz="4" w:space="0" w:color="auto"/>
              <w:left w:val="single" w:sz="4" w:space="0" w:color="auto"/>
              <w:bottom w:val="single" w:sz="4" w:space="0" w:color="auto"/>
              <w:right w:val="single" w:sz="4" w:space="0" w:color="auto"/>
            </w:tcBorders>
          </w:tcPr>
          <w:p w14:paraId="275951CB" w14:textId="77777777" w:rsidR="00FA1D7B" w:rsidRDefault="00FA1D7B" w:rsidP="00ED3CDE">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8A39357" w14:textId="77777777" w:rsidR="00FA1D7B" w:rsidRDefault="00FA1D7B" w:rsidP="00ED3CDE">
            <w:pPr>
              <w:pStyle w:val="BodyText"/>
              <w:spacing w:line="254" w:lineRule="auto"/>
              <w:rPr>
                <w:rFonts w:cs="Arial"/>
                <w:lang w:val="de-DE" w:eastAsia="en-US"/>
              </w:rPr>
            </w:pPr>
          </w:p>
        </w:tc>
      </w:tr>
      <w:tr w:rsidR="00FA1D7B" w14:paraId="0C94A44B" w14:textId="77777777" w:rsidTr="00ED3CDE">
        <w:tc>
          <w:tcPr>
            <w:tcW w:w="1795" w:type="dxa"/>
            <w:tcBorders>
              <w:top w:val="single" w:sz="4" w:space="0" w:color="auto"/>
              <w:left w:val="single" w:sz="4" w:space="0" w:color="auto"/>
              <w:bottom w:val="single" w:sz="4" w:space="0" w:color="auto"/>
              <w:right w:val="single" w:sz="4" w:space="0" w:color="auto"/>
            </w:tcBorders>
          </w:tcPr>
          <w:p w14:paraId="246C063E" w14:textId="77777777" w:rsidR="00FA1D7B" w:rsidRDefault="00FA1D7B" w:rsidP="00ED3CDE">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F3843FA" w14:textId="77777777" w:rsidR="00FA1D7B" w:rsidRDefault="00FA1D7B" w:rsidP="00ED3CDE">
            <w:pPr>
              <w:pStyle w:val="BodyText"/>
              <w:spacing w:line="254" w:lineRule="auto"/>
              <w:rPr>
                <w:rFonts w:cs="Arial"/>
                <w:lang w:val="de-DE" w:eastAsia="en-US"/>
              </w:rPr>
            </w:pPr>
          </w:p>
        </w:tc>
      </w:tr>
      <w:tr w:rsidR="00FA1D7B" w14:paraId="3FF170C7" w14:textId="77777777" w:rsidTr="00ED3CDE">
        <w:tc>
          <w:tcPr>
            <w:tcW w:w="1795" w:type="dxa"/>
            <w:tcBorders>
              <w:top w:val="single" w:sz="4" w:space="0" w:color="auto"/>
              <w:left w:val="single" w:sz="4" w:space="0" w:color="auto"/>
              <w:bottom w:val="single" w:sz="4" w:space="0" w:color="auto"/>
              <w:right w:val="single" w:sz="4" w:space="0" w:color="auto"/>
            </w:tcBorders>
          </w:tcPr>
          <w:p w14:paraId="3D6F75E3" w14:textId="77777777" w:rsidR="00FA1D7B" w:rsidRDefault="00FA1D7B" w:rsidP="00ED3CDE">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80A587B" w14:textId="77777777" w:rsidR="00FA1D7B" w:rsidRDefault="00FA1D7B" w:rsidP="00ED3CDE">
            <w:pPr>
              <w:pStyle w:val="BodyText"/>
              <w:spacing w:line="254" w:lineRule="auto"/>
              <w:rPr>
                <w:rFonts w:cs="Arial"/>
                <w:lang w:val="de-DE" w:eastAsia="en-US"/>
              </w:rPr>
            </w:pPr>
          </w:p>
        </w:tc>
      </w:tr>
    </w:tbl>
    <w:p w14:paraId="2C805324" w14:textId="77777777" w:rsidR="00FA1D7B" w:rsidRDefault="00FA1D7B" w:rsidP="00FA1D7B">
      <w:pPr>
        <w:rPr>
          <w:rFonts w:ascii="Arial" w:hAnsi="Arial" w:cs="Arial"/>
          <w:highlight w:val="yellow"/>
        </w:rPr>
      </w:pPr>
    </w:p>
    <w:p w14:paraId="27E40BEB" w14:textId="56B6F97C" w:rsidR="001D7ECC" w:rsidRDefault="004562E9" w:rsidP="001D7ECC">
      <w:pPr>
        <w:pStyle w:val="Heading1"/>
        <w:rPr>
          <w:lang w:val="en-US"/>
        </w:rPr>
      </w:pPr>
      <w:r>
        <w:lastRenderedPageBreak/>
        <w:t>7</w:t>
      </w:r>
      <w:r w:rsidR="001D7ECC">
        <w:t xml:space="preserve"> </w:t>
      </w:r>
      <w:r w:rsidR="00E12E81">
        <w:t xml:space="preserve">[ACTIVE] </w:t>
      </w:r>
      <w:r w:rsidR="001D7ECC">
        <w:t xml:space="preserve">Issue #7: </w:t>
      </w:r>
      <w:r w:rsidR="00FC09A3">
        <w:rPr>
          <w:lang w:val="en-US"/>
        </w:rPr>
        <w:t>Beam application timing for PUCCH in BFR</w:t>
      </w:r>
    </w:p>
    <w:p w14:paraId="3B6454C7" w14:textId="02AC64C4" w:rsidR="001D7ECC" w:rsidRDefault="001D7ECC" w:rsidP="001D7ECC">
      <w:r>
        <w:t>Two companies provided proposals</w:t>
      </w:r>
      <w:r w:rsidR="00FC09A3">
        <w:t xml:space="preserve"> on beam failure recovery procedure which was discussed at RAN1#107-e meeting.</w:t>
      </w:r>
    </w:p>
    <w:p w14:paraId="521DB713" w14:textId="21E2ECC6" w:rsidR="001D7ECC" w:rsidRDefault="001D7ECC" w:rsidP="001D7ECC">
      <w:pPr>
        <w:pBdr>
          <w:top w:val="single" w:sz="4" w:space="1" w:color="auto"/>
          <w:left w:val="single" w:sz="4" w:space="4" w:color="auto"/>
          <w:bottom w:val="single" w:sz="4" w:space="1" w:color="auto"/>
          <w:right w:val="single" w:sz="4" w:space="4" w:color="auto"/>
        </w:pBdr>
        <w:rPr>
          <w:b/>
        </w:rPr>
      </w:pPr>
      <w:r>
        <w:rPr>
          <w:b/>
        </w:rPr>
        <w:t>[</w:t>
      </w:r>
      <w:proofErr w:type="spellStart"/>
      <w:r>
        <w:rPr>
          <w:b/>
        </w:rPr>
        <w:t>InterDigital</w:t>
      </w:r>
      <w:proofErr w:type="spellEnd"/>
      <w:r>
        <w:rPr>
          <w:b/>
        </w:rPr>
        <w:t>]</w:t>
      </w:r>
    </w:p>
    <w:p w14:paraId="19A23795" w14:textId="77777777" w:rsidR="001D7ECC" w:rsidRPr="001D7ECC" w:rsidRDefault="001D7ECC" w:rsidP="001D7ECC">
      <w:pPr>
        <w:pBdr>
          <w:top w:val="single" w:sz="4" w:space="1" w:color="auto"/>
          <w:left w:val="single" w:sz="4" w:space="4" w:color="auto"/>
          <w:bottom w:val="single" w:sz="4" w:space="1" w:color="auto"/>
          <w:right w:val="single" w:sz="4" w:space="4" w:color="auto"/>
        </w:pBdr>
      </w:pPr>
      <w:r w:rsidRPr="001D7ECC">
        <w:t>Proposal-2: specify UE assumption of the beam application timing for PUCCH based on any of interpretations adopted.</w:t>
      </w:r>
    </w:p>
    <w:p w14:paraId="7F3B05D3" w14:textId="77777777" w:rsidR="001D7ECC" w:rsidRPr="001D7ECC" w:rsidRDefault="001D7ECC" w:rsidP="001D7ECC">
      <w:pPr>
        <w:pBdr>
          <w:top w:val="single" w:sz="4" w:space="1" w:color="auto"/>
          <w:left w:val="single" w:sz="4" w:space="4" w:color="auto"/>
          <w:bottom w:val="single" w:sz="4" w:space="1" w:color="auto"/>
          <w:right w:val="single" w:sz="4" w:space="4" w:color="auto"/>
        </w:pBdr>
      </w:pPr>
      <w:r w:rsidRPr="001D7ECC">
        <w:t>Proposal-3: K-offset enhancement is supported for beam application timing for PUCCH (i.e., Interpretation-1).</w:t>
      </w:r>
    </w:p>
    <w:p w14:paraId="165B606C" w14:textId="1C58578C" w:rsidR="001D7ECC" w:rsidRDefault="001D7ECC" w:rsidP="001D7ECC">
      <w:pPr>
        <w:pBdr>
          <w:top w:val="single" w:sz="4" w:space="1" w:color="auto"/>
          <w:left w:val="single" w:sz="4" w:space="4" w:color="auto"/>
          <w:bottom w:val="single" w:sz="4" w:space="1" w:color="auto"/>
          <w:right w:val="single" w:sz="4" w:space="4" w:color="auto"/>
        </w:pBdr>
        <w:rPr>
          <w:b/>
        </w:rPr>
      </w:pPr>
      <w:r>
        <w:rPr>
          <w:b/>
        </w:rPr>
        <w:t>[Apple]</w:t>
      </w:r>
    </w:p>
    <w:p w14:paraId="58795D25" w14:textId="385978F6" w:rsidR="001D7ECC" w:rsidRPr="001D7ECC" w:rsidRDefault="001D7ECC" w:rsidP="001D7ECC">
      <w:pPr>
        <w:pBdr>
          <w:top w:val="single" w:sz="4" w:space="1" w:color="auto"/>
          <w:left w:val="single" w:sz="4" w:space="4" w:color="auto"/>
          <w:bottom w:val="single" w:sz="4" w:space="1" w:color="auto"/>
          <w:right w:val="single" w:sz="4" w:space="4" w:color="auto"/>
        </w:pBdr>
      </w:pPr>
      <w:r w:rsidRPr="001D7ECC">
        <w:rPr>
          <w:u w:val="single"/>
        </w:rPr>
        <w:t>Proposal 3:</w:t>
      </w:r>
      <w:r w:rsidRPr="001D7ECC">
        <w:t xml:space="preserve"> RAN1 to introduce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1D7ECC">
        <w:t xml:space="preserve"> to enhance the timing relationship on the PUCCH transmission with new beam in the beam failure recovery procedure.</w:t>
      </w:r>
    </w:p>
    <w:p w14:paraId="49BABFAE" w14:textId="6520872D" w:rsidR="001D7ECC" w:rsidRDefault="00FC09A3" w:rsidP="001D7ECC">
      <w:r w:rsidRPr="00FC09A3">
        <w:t xml:space="preserve">At the previous meeting </w:t>
      </w:r>
      <w:r>
        <w:t xml:space="preserve">we reached the following agreement: </w:t>
      </w:r>
    </w:p>
    <w:p w14:paraId="646B1758" w14:textId="77777777" w:rsidR="00FC09A3" w:rsidRDefault="00FC09A3" w:rsidP="00FC09A3">
      <w:pPr>
        <w:pBdr>
          <w:top w:val="single" w:sz="4" w:space="1" w:color="auto"/>
          <w:left w:val="single" w:sz="4" w:space="4" w:color="auto"/>
          <w:bottom w:val="single" w:sz="4" w:space="1" w:color="auto"/>
          <w:right w:val="single" w:sz="4" w:space="4" w:color="auto"/>
        </w:pBdr>
        <w:rPr>
          <w:rFonts w:cs="Times"/>
          <w:b/>
          <w:bCs/>
          <w:lang w:eastAsia="x-none"/>
        </w:rPr>
      </w:pPr>
      <w:r>
        <w:rPr>
          <w:rFonts w:cs="Times"/>
          <w:b/>
          <w:bCs/>
          <w:highlight w:val="green"/>
          <w:lang w:eastAsia="x-none"/>
        </w:rPr>
        <w:t>Agreement</w:t>
      </w:r>
    </w:p>
    <w:p w14:paraId="7B6B797C" w14:textId="77777777" w:rsidR="00FC09A3" w:rsidRDefault="00FC09A3" w:rsidP="00FC09A3">
      <w:pPr>
        <w:pStyle w:val="BodyText"/>
        <w:pBdr>
          <w:top w:val="single" w:sz="4" w:space="1" w:color="auto"/>
          <w:left w:val="single" w:sz="4" w:space="4" w:color="auto"/>
          <w:bottom w:val="single" w:sz="4" w:space="1" w:color="auto"/>
          <w:right w:val="single" w:sz="4" w:space="4" w:color="auto"/>
        </w:pBdr>
      </w:pPr>
      <w:r>
        <w:t xml:space="preserve">On beam failure recovery procedure, for PRACH transmission in uplink slot n, UE monitors the corresponding PDCCH starting from downlink slot “n + </w:t>
      </w:r>
      <w:proofErr w:type="spellStart"/>
      <w:r>
        <w:t>K_mac</w:t>
      </w:r>
      <w:proofErr w:type="spellEnd"/>
      <w:r>
        <w:t xml:space="preserve"> + 4” within a corresponding RAR window.</w:t>
      </w:r>
    </w:p>
    <w:p w14:paraId="16572A8E" w14:textId="77777777" w:rsidR="00763FDD" w:rsidRDefault="00FC09A3" w:rsidP="00763FDD">
      <w:pPr>
        <w:spacing w:after="160" w:line="259" w:lineRule="auto"/>
        <w:jc w:val="both"/>
      </w:pPr>
      <w:r w:rsidRPr="00FC09A3">
        <w:t>There was also a long discussion on two different interpretations on the delay between PDCCH reception and application of new PUCCH beam</w:t>
      </w:r>
      <w:r>
        <w:t xml:space="preserve">. </w:t>
      </w:r>
      <w:r w:rsidR="00763FDD">
        <w:t>The majority of companies considered interpretation 1 being the correct one</w:t>
      </w:r>
    </w:p>
    <w:p w14:paraId="3D4C12C7" w14:textId="77777777" w:rsidR="00763FDD" w:rsidRDefault="00763FDD" w:rsidP="00763FDD">
      <w:pPr>
        <w:pStyle w:val="ListParagraph"/>
        <w:numPr>
          <w:ilvl w:val="0"/>
          <w:numId w:val="39"/>
        </w:numPr>
        <w:spacing w:after="160" w:line="259" w:lineRule="auto"/>
        <w:ind w:leftChars="0" w:left="720"/>
        <w:jc w:val="both"/>
        <w:rPr>
          <w:rFonts w:ascii="Arial" w:hAnsi="Arial" w:cs="Arial"/>
        </w:rPr>
      </w:pPr>
      <w:r>
        <w:rPr>
          <w:rFonts w:ascii="Arial" w:hAnsi="Arial" w:cs="Arial"/>
        </w:rPr>
        <w:t>Interpretation 1: “28 symbols” is the absolute time between the time UE receives PDCCH and the time UE applies new PUCCH beam</w:t>
      </w:r>
    </w:p>
    <w:p w14:paraId="6DD44B7D" w14:textId="6EF2B9A4" w:rsidR="00763FDD" w:rsidRPr="00763FDD" w:rsidRDefault="00763FDD" w:rsidP="00763FDD">
      <w:pPr>
        <w:spacing w:after="160" w:line="259" w:lineRule="auto"/>
        <w:jc w:val="both"/>
      </w:pPr>
      <w:proofErr w:type="gramStart"/>
      <w:r w:rsidRPr="00763FDD">
        <w:t>and</w:t>
      </w:r>
      <w:proofErr w:type="gramEnd"/>
      <w:r w:rsidRPr="00763FDD">
        <w:t xml:space="preserve"> no enhancement would be needed. </w:t>
      </w:r>
    </w:p>
    <w:p w14:paraId="55BD90DB" w14:textId="6309CA9B" w:rsidR="00FC09A3" w:rsidRPr="00FC09A3" w:rsidRDefault="00763FDD" w:rsidP="001D7ECC">
      <w:r w:rsidRPr="00763FDD">
        <w:rPr>
          <w:highlight w:val="yellow"/>
        </w:rPr>
        <w:t>The moderator invites companies to give their views on whether this issue should be revisited now in Rel-17 maintenance phase or close the issue for beam application timing for PUCCH with an understanding that no enhancement is needed.</w:t>
      </w:r>
    </w:p>
    <w:p w14:paraId="7712C7F6" w14:textId="77777777" w:rsidR="001D7ECC" w:rsidRDefault="001D7ECC" w:rsidP="001D7ECC">
      <w:pPr>
        <w:jc w:val="both"/>
      </w:pPr>
    </w:p>
    <w:tbl>
      <w:tblPr>
        <w:tblStyle w:val="TableGrid"/>
        <w:tblW w:w="0" w:type="auto"/>
        <w:tblLook w:val="04A0" w:firstRow="1" w:lastRow="0" w:firstColumn="1" w:lastColumn="0" w:noHBand="0" w:noVBand="1"/>
      </w:tblPr>
      <w:tblGrid>
        <w:gridCol w:w="1795"/>
        <w:gridCol w:w="7834"/>
      </w:tblGrid>
      <w:tr w:rsidR="001D7ECC" w14:paraId="6F2E462C" w14:textId="77777777" w:rsidTr="00922C4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68E2ECA" w14:textId="77777777" w:rsidR="001D7ECC" w:rsidRDefault="001D7ECC" w:rsidP="00922C41">
            <w:pPr>
              <w:pStyle w:val="BodyText"/>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7A5D021" w14:textId="77777777" w:rsidR="001D7ECC" w:rsidRDefault="001D7ECC" w:rsidP="00922C41">
            <w:pPr>
              <w:pStyle w:val="BodyText"/>
              <w:spacing w:line="254" w:lineRule="auto"/>
              <w:rPr>
                <w:rFonts w:cs="Arial"/>
                <w:lang w:val="de-DE" w:eastAsia="en-US"/>
              </w:rPr>
            </w:pPr>
            <w:r>
              <w:rPr>
                <w:rFonts w:cs="Arial"/>
                <w:lang w:val="de-DE" w:eastAsia="en-US"/>
              </w:rPr>
              <w:t>Comments</w:t>
            </w:r>
          </w:p>
        </w:tc>
      </w:tr>
      <w:tr w:rsidR="001D7ECC" w14:paraId="206AFC04" w14:textId="77777777" w:rsidTr="00922C41">
        <w:tc>
          <w:tcPr>
            <w:tcW w:w="1795" w:type="dxa"/>
            <w:tcBorders>
              <w:top w:val="single" w:sz="4" w:space="0" w:color="auto"/>
              <w:left w:val="single" w:sz="4" w:space="0" w:color="auto"/>
              <w:bottom w:val="single" w:sz="4" w:space="0" w:color="auto"/>
              <w:right w:val="single" w:sz="4" w:space="0" w:color="auto"/>
            </w:tcBorders>
          </w:tcPr>
          <w:p w14:paraId="5D46EB10" w14:textId="77777777" w:rsidR="001D7ECC" w:rsidRDefault="001D7ECC" w:rsidP="00922C41">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4B4A001" w14:textId="77777777" w:rsidR="001D7ECC" w:rsidRDefault="001D7ECC" w:rsidP="00922C41">
            <w:pPr>
              <w:pStyle w:val="BodyText"/>
              <w:spacing w:line="254" w:lineRule="auto"/>
              <w:rPr>
                <w:rFonts w:cs="Arial"/>
                <w:lang w:val="de-DE" w:eastAsia="en-US"/>
              </w:rPr>
            </w:pPr>
          </w:p>
        </w:tc>
      </w:tr>
      <w:tr w:rsidR="001D7ECC" w14:paraId="6B4E2AAD" w14:textId="77777777" w:rsidTr="00922C41">
        <w:tc>
          <w:tcPr>
            <w:tcW w:w="1795" w:type="dxa"/>
            <w:tcBorders>
              <w:top w:val="single" w:sz="4" w:space="0" w:color="auto"/>
              <w:left w:val="single" w:sz="4" w:space="0" w:color="auto"/>
              <w:bottom w:val="single" w:sz="4" w:space="0" w:color="auto"/>
              <w:right w:val="single" w:sz="4" w:space="0" w:color="auto"/>
            </w:tcBorders>
          </w:tcPr>
          <w:p w14:paraId="4352DB07" w14:textId="77777777" w:rsidR="001D7ECC" w:rsidRDefault="001D7ECC" w:rsidP="00922C41">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CA97083" w14:textId="77777777" w:rsidR="001D7ECC" w:rsidRDefault="001D7ECC" w:rsidP="00922C41">
            <w:pPr>
              <w:pStyle w:val="BodyText"/>
              <w:spacing w:line="254" w:lineRule="auto"/>
              <w:rPr>
                <w:rFonts w:cs="Arial"/>
                <w:lang w:val="de-DE" w:eastAsia="en-US"/>
              </w:rPr>
            </w:pPr>
          </w:p>
        </w:tc>
      </w:tr>
      <w:tr w:rsidR="001D7ECC" w14:paraId="5350E2B8" w14:textId="77777777" w:rsidTr="00922C41">
        <w:tc>
          <w:tcPr>
            <w:tcW w:w="1795" w:type="dxa"/>
            <w:tcBorders>
              <w:top w:val="single" w:sz="4" w:space="0" w:color="auto"/>
              <w:left w:val="single" w:sz="4" w:space="0" w:color="auto"/>
              <w:bottom w:val="single" w:sz="4" w:space="0" w:color="auto"/>
              <w:right w:val="single" w:sz="4" w:space="0" w:color="auto"/>
            </w:tcBorders>
          </w:tcPr>
          <w:p w14:paraId="30C82DED" w14:textId="77777777" w:rsidR="001D7ECC" w:rsidRDefault="001D7ECC" w:rsidP="00922C41">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A96B957" w14:textId="77777777" w:rsidR="001D7ECC" w:rsidRDefault="001D7ECC" w:rsidP="00922C41">
            <w:pPr>
              <w:pStyle w:val="BodyText"/>
              <w:spacing w:line="254" w:lineRule="auto"/>
              <w:rPr>
                <w:rFonts w:cs="Arial"/>
                <w:lang w:val="de-DE" w:eastAsia="en-US"/>
              </w:rPr>
            </w:pPr>
          </w:p>
        </w:tc>
      </w:tr>
    </w:tbl>
    <w:p w14:paraId="61169BD0" w14:textId="77777777" w:rsidR="001D7ECC" w:rsidRDefault="001D7ECC" w:rsidP="001D7ECC">
      <w:pPr>
        <w:rPr>
          <w:rFonts w:ascii="Arial" w:hAnsi="Arial" w:cs="Arial"/>
          <w:highlight w:val="yellow"/>
        </w:rPr>
      </w:pPr>
    </w:p>
    <w:p w14:paraId="780883D4" w14:textId="6CF5AC68" w:rsidR="001D7ECC" w:rsidRPr="001D7ECC" w:rsidRDefault="001D7ECC" w:rsidP="001D7ECC">
      <w:pPr>
        <w:rPr>
          <w:lang w:val="en-US"/>
        </w:rPr>
      </w:pPr>
    </w:p>
    <w:p w14:paraId="1D66A1BB" w14:textId="448DFC2A" w:rsidR="001006B6" w:rsidRDefault="001D7ECC" w:rsidP="004562E9">
      <w:pPr>
        <w:pStyle w:val="Heading1"/>
      </w:pPr>
      <w:r>
        <w:t>8</w:t>
      </w:r>
      <w:r w:rsidR="004562E9">
        <w:t xml:space="preserve"> </w:t>
      </w:r>
      <w:r w:rsidR="00E12E81">
        <w:t xml:space="preserve">[ACTIVE] </w:t>
      </w:r>
      <w:r>
        <w:t>Issue #8</w:t>
      </w:r>
      <w:r w:rsidR="001006B6">
        <w:t>: Timing relationship of random access response</w:t>
      </w:r>
    </w:p>
    <w:p w14:paraId="186F0B40" w14:textId="45A1CB75" w:rsidR="001006B6" w:rsidRDefault="001006B6" w:rsidP="001006B6">
      <w:pPr>
        <w:spacing w:after="120"/>
        <w:jc w:val="both"/>
        <w:rPr>
          <w:rFonts w:eastAsia="SimSun"/>
          <w:sz w:val="22"/>
          <w:szCs w:val="22"/>
          <w:lang w:eastAsia="zh-CN"/>
        </w:rPr>
      </w:pPr>
      <w:r>
        <w:t>Huawei [</w:t>
      </w:r>
      <w:r w:rsidR="00E30341">
        <w:t>3</w:t>
      </w:r>
      <w:r>
        <w:t xml:space="preserve">] points out a problem that emerges from the agreement reached on NR NTN to </w:t>
      </w:r>
      <w:r>
        <w:rPr>
          <w:rFonts w:eastAsia="SimSun"/>
          <w:sz w:val="22"/>
          <w:szCs w:val="22"/>
          <w:lang w:eastAsia="zh-CN"/>
        </w:rPr>
        <w:t xml:space="preserve">introduce an </w:t>
      </w:r>
      <w:r w:rsidRPr="00667F13">
        <w:rPr>
          <w:rFonts w:eastAsia="SimSun"/>
          <w:sz w:val="22"/>
          <w:szCs w:val="22"/>
          <w:lang w:eastAsia="zh-CN"/>
        </w:rPr>
        <w:t xml:space="preserve">additional delay for the starts of </w:t>
      </w:r>
      <w:proofErr w:type="spellStart"/>
      <w:r w:rsidRPr="005E7762">
        <w:rPr>
          <w:i/>
          <w:sz w:val="22"/>
          <w:szCs w:val="22"/>
        </w:rPr>
        <w:t>ra-ResponseWindow</w:t>
      </w:r>
      <w:proofErr w:type="spellEnd"/>
      <w:r w:rsidRPr="00667F13">
        <w:rPr>
          <w:sz w:val="22"/>
          <w:szCs w:val="22"/>
        </w:rPr>
        <w:t xml:space="preserve"> and </w:t>
      </w:r>
      <w:proofErr w:type="spellStart"/>
      <w:r w:rsidRPr="005E7762">
        <w:rPr>
          <w:i/>
          <w:sz w:val="22"/>
          <w:szCs w:val="22"/>
        </w:rPr>
        <w:t>msgB-ResponseWindow</w:t>
      </w:r>
      <w:proofErr w:type="spellEnd"/>
      <w:r w:rsidRPr="00667F13">
        <w:rPr>
          <w:sz w:val="22"/>
          <w:szCs w:val="22"/>
        </w:rPr>
        <w:t xml:space="preserve">, </w:t>
      </w:r>
      <w:r w:rsidRPr="00667F13">
        <w:rPr>
          <w:rFonts w:eastAsia="SimSun"/>
          <w:sz w:val="22"/>
          <w:szCs w:val="22"/>
          <w:lang w:eastAsia="zh-CN"/>
        </w:rPr>
        <w:t xml:space="preserve">which </w:t>
      </w:r>
      <w:r>
        <w:rPr>
          <w:rFonts w:eastAsia="SimSun"/>
          <w:sz w:val="22"/>
          <w:szCs w:val="22"/>
          <w:lang w:eastAsia="zh-CN"/>
        </w:rPr>
        <w:t xml:space="preserve">is </w:t>
      </w:r>
      <w:r w:rsidRPr="00667F13">
        <w:rPr>
          <w:rFonts w:eastAsia="SimSun"/>
          <w:sz w:val="22"/>
          <w:szCs w:val="22"/>
          <w:lang w:eastAsia="zh-CN"/>
        </w:rPr>
        <w:t xml:space="preserve">equal to sum of </w:t>
      </w:r>
      <w:r w:rsidRPr="00667F13">
        <w:rPr>
          <w:rFonts w:eastAsia="Times New Roman"/>
          <w:sz w:val="22"/>
          <w:szCs w:val="22"/>
        </w:rPr>
        <w:t xml:space="preserve">UE’s TA and </w:t>
      </w:r>
      <w:proofErr w:type="spellStart"/>
      <w:r w:rsidRPr="00667F13">
        <w:rPr>
          <w:rFonts w:eastAsia="Times New Roman"/>
          <w:sz w:val="22"/>
          <w:szCs w:val="22"/>
        </w:rPr>
        <w:t>K_mac</w:t>
      </w:r>
      <w:proofErr w:type="spellEnd"/>
      <w:r w:rsidRPr="00667F13">
        <w:rPr>
          <w:rFonts w:eastAsia="SimSun"/>
          <w:sz w:val="22"/>
          <w:szCs w:val="22"/>
          <w:lang w:eastAsia="zh-CN"/>
        </w:rPr>
        <w:t>.</w:t>
      </w:r>
    </w:p>
    <w:tbl>
      <w:tblPr>
        <w:tblStyle w:val="TableGrid"/>
        <w:tblW w:w="0" w:type="auto"/>
        <w:tblLook w:val="04A0" w:firstRow="1" w:lastRow="0" w:firstColumn="1" w:lastColumn="0" w:noHBand="0" w:noVBand="1"/>
      </w:tblPr>
      <w:tblGrid>
        <w:gridCol w:w="9629"/>
      </w:tblGrid>
      <w:tr w:rsidR="001006B6" w:rsidRPr="00C379BB" w14:paraId="027B0A7D" w14:textId="77777777" w:rsidTr="00A94C67">
        <w:trPr>
          <w:trHeight w:val="2749"/>
        </w:trPr>
        <w:tc>
          <w:tcPr>
            <w:tcW w:w="9629" w:type="dxa"/>
          </w:tcPr>
          <w:p w14:paraId="770F67FE" w14:textId="77777777" w:rsidR="001006B6" w:rsidRPr="00C379BB" w:rsidRDefault="001006B6" w:rsidP="00A94C67">
            <w:pPr>
              <w:spacing w:after="120"/>
              <w:jc w:val="both"/>
              <w:rPr>
                <w:lang w:eastAsia="x-none"/>
              </w:rPr>
            </w:pPr>
            <w:r w:rsidRPr="00C379BB">
              <w:rPr>
                <w:highlight w:val="green"/>
                <w:lang w:eastAsia="x-none"/>
              </w:rPr>
              <w:lastRenderedPageBreak/>
              <w:t>Agreement:</w:t>
            </w:r>
          </w:p>
          <w:p w14:paraId="251581FF" w14:textId="77777777" w:rsidR="001006B6" w:rsidRPr="00C379BB" w:rsidRDefault="001006B6" w:rsidP="00A94C67">
            <w:pPr>
              <w:pStyle w:val="BodyText"/>
              <w:rPr>
                <w:rFonts w:ascii="Times New Roman" w:hAnsi="Times New Roman"/>
                <w:szCs w:val="20"/>
              </w:rPr>
            </w:pPr>
            <w:r w:rsidRPr="00C379BB">
              <w:rPr>
                <w:rFonts w:ascii="Times New Roman" w:hAnsi="Times New Roman"/>
                <w:szCs w:val="20"/>
              </w:rPr>
              <w:t xml:space="preserve">The starts of </w:t>
            </w:r>
            <w:proofErr w:type="spellStart"/>
            <w:r w:rsidRPr="00C379BB">
              <w:rPr>
                <w:rFonts w:ascii="Times New Roman" w:hAnsi="Times New Roman"/>
                <w:szCs w:val="20"/>
              </w:rPr>
              <w:t>ra-ResponseWindow</w:t>
            </w:r>
            <w:proofErr w:type="spellEnd"/>
            <w:r w:rsidRPr="00C379BB">
              <w:rPr>
                <w:rFonts w:ascii="Times New Roman" w:hAnsi="Times New Roman"/>
                <w:szCs w:val="20"/>
              </w:rPr>
              <w:t xml:space="preserve"> and </w:t>
            </w:r>
            <w:proofErr w:type="spellStart"/>
            <w:r w:rsidRPr="00C379BB">
              <w:rPr>
                <w:rFonts w:ascii="Times New Roman" w:hAnsi="Times New Roman"/>
                <w:szCs w:val="20"/>
              </w:rPr>
              <w:t>msgB-ResponseWindow</w:t>
            </w:r>
            <w:proofErr w:type="spellEnd"/>
            <w:r w:rsidRPr="00C379BB">
              <w:rPr>
                <w:rFonts w:ascii="Times New Roman" w:hAnsi="Times New Roman"/>
                <w:szCs w:val="20"/>
              </w:rPr>
              <w:t xml:space="preserve"> are delayed by an estimate of UE-</w:t>
            </w:r>
            <w:proofErr w:type="spellStart"/>
            <w:r w:rsidRPr="00C379BB">
              <w:rPr>
                <w:rFonts w:ascii="Times New Roman" w:hAnsi="Times New Roman"/>
                <w:szCs w:val="20"/>
              </w:rPr>
              <w:t>gNB</w:t>
            </w:r>
            <w:proofErr w:type="spellEnd"/>
            <w:r w:rsidRPr="00C379BB">
              <w:rPr>
                <w:rFonts w:ascii="Times New Roman" w:hAnsi="Times New Roman"/>
                <w:szCs w:val="20"/>
              </w:rPr>
              <w:t xml:space="preserve"> RTT. </w:t>
            </w:r>
          </w:p>
          <w:p w14:paraId="4528DDE4" w14:textId="77777777" w:rsidR="001006B6" w:rsidRPr="00C379BB" w:rsidRDefault="001006B6" w:rsidP="001006B6">
            <w:pPr>
              <w:pStyle w:val="BodyText"/>
              <w:numPr>
                <w:ilvl w:val="0"/>
                <w:numId w:val="35"/>
              </w:numPr>
              <w:spacing w:line="252" w:lineRule="auto"/>
              <w:rPr>
                <w:rFonts w:ascii="Times New Roman" w:eastAsia="Times New Roman" w:hAnsi="Times New Roman"/>
                <w:szCs w:val="20"/>
              </w:rPr>
            </w:pPr>
            <w:r w:rsidRPr="00C379BB">
              <w:rPr>
                <w:rFonts w:ascii="Times New Roman" w:eastAsia="Times New Roman" w:hAnsi="Times New Roman"/>
                <w:szCs w:val="20"/>
              </w:rPr>
              <w:t>The estimate of UE-</w:t>
            </w:r>
            <w:proofErr w:type="spellStart"/>
            <w:r w:rsidRPr="00C379BB">
              <w:rPr>
                <w:rFonts w:ascii="Times New Roman" w:eastAsia="Times New Roman" w:hAnsi="Times New Roman"/>
                <w:szCs w:val="20"/>
              </w:rPr>
              <w:t>gNB</w:t>
            </w:r>
            <w:proofErr w:type="spellEnd"/>
            <w:r w:rsidRPr="00C379BB">
              <w:rPr>
                <w:rFonts w:ascii="Times New Roman" w:eastAsia="Times New Roman" w:hAnsi="Times New Roman"/>
                <w:szCs w:val="20"/>
              </w:rPr>
              <w:t xml:space="preserve"> RTT is equal to the sum of UE’s TA and </w:t>
            </w:r>
            <w:proofErr w:type="spellStart"/>
            <w:r w:rsidRPr="00C379BB">
              <w:rPr>
                <w:rFonts w:ascii="Times New Roman" w:eastAsia="Times New Roman" w:hAnsi="Times New Roman"/>
                <w:szCs w:val="20"/>
              </w:rPr>
              <w:t>K_mac</w:t>
            </w:r>
            <w:proofErr w:type="spellEnd"/>
            <w:r w:rsidRPr="00C379BB">
              <w:rPr>
                <w:rFonts w:ascii="Times New Roman" w:eastAsia="Times New Roman" w:hAnsi="Times New Roman"/>
                <w:szCs w:val="20"/>
              </w:rPr>
              <w:t>.</w:t>
            </w:r>
          </w:p>
          <w:p w14:paraId="4BD54DE4" w14:textId="77777777" w:rsidR="001006B6" w:rsidRPr="00C379BB" w:rsidRDefault="001006B6" w:rsidP="00A94C67">
            <w:pPr>
              <w:spacing w:after="120"/>
              <w:jc w:val="both"/>
            </w:pPr>
            <w:r w:rsidRPr="00C379BB">
              <w:t xml:space="preserve">Note 1: The UE’s TA is based on the RAN1#104bis-e agreement on Timing Advance applied by an NR NTN UE given </w:t>
            </w:r>
            <w:proofErr w:type="gramStart"/>
            <w:r w:rsidRPr="00BD0375">
              <w:t>by  </w:t>
            </w:r>
            <w:proofErr w:type="gramEnd"/>
            <w:r w:rsidRPr="00BD0375">
              <w:fldChar w:fldCharType="begin"/>
            </w:r>
            <w:r w:rsidRPr="005A5474">
              <w:instrText xml:space="preserve"> QUOTE </w:instrTex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w:r w:rsidRPr="005A5474">
              <w:instrText xml:space="preserve"> </w:instrText>
            </w:r>
            <w:r w:rsidRPr="00BD0375">
              <w:fldChar w:fldCharType="separate"/>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w:r w:rsidRPr="00BD0375">
              <w:fldChar w:fldCharType="end"/>
            </w:r>
            <w:r w:rsidRPr="00BD0375">
              <w:t xml:space="preserve">. The estimate of gNB-satellite RTT is equal to the sum of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w:r w:rsidRPr="00BD0375">
              <w:t xml:space="preserve"> and K_mac.  How to treat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sidRPr="00BD0375">
              <w:t xml:space="preserve">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oMath>
            <w:r w:rsidRPr="00BD0375">
              <w:t xml:space="preserve"> ca</w:t>
            </w:r>
            <w:r w:rsidRPr="00C379BB">
              <w:t>n be further discussed.</w:t>
            </w:r>
          </w:p>
          <w:p w14:paraId="511A0A67" w14:textId="77777777" w:rsidR="001006B6" w:rsidRPr="00C379BB" w:rsidRDefault="001006B6" w:rsidP="00A94C67">
            <w:pPr>
              <w:spacing w:after="120"/>
              <w:jc w:val="both"/>
              <w:rPr>
                <w:lang w:val="de-DE"/>
              </w:rPr>
            </w:pPr>
            <w:r w:rsidRPr="00C379BB">
              <w:rPr>
                <w:lang w:val="de-DE"/>
              </w:rPr>
              <w:t xml:space="preserve">Note 2: According to the </w:t>
            </w:r>
            <w:r w:rsidRPr="00C379BB">
              <w:t xml:space="preserve">RAN1#104bis-e agreement: </w:t>
            </w:r>
            <w:r w:rsidRPr="00C379BB">
              <w:rPr>
                <w:lang w:eastAsia="x-none"/>
              </w:rPr>
              <w:t xml:space="preserve">When UE is not provided by network with a </w:t>
            </w:r>
            <w:proofErr w:type="spellStart"/>
            <w:r w:rsidRPr="00C379BB">
              <w:rPr>
                <w:lang w:eastAsia="x-none"/>
              </w:rPr>
              <w:t>K_mac</w:t>
            </w:r>
            <w:proofErr w:type="spellEnd"/>
            <w:r w:rsidRPr="00C379BB">
              <w:rPr>
                <w:lang w:eastAsia="x-none"/>
              </w:rPr>
              <w:t xml:space="preserve"> value, UE assumes </w:t>
            </w:r>
            <w:proofErr w:type="spellStart"/>
            <w:r w:rsidRPr="00C379BB">
              <w:rPr>
                <w:lang w:eastAsia="x-none"/>
              </w:rPr>
              <w:t>K_mac</w:t>
            </w:r>
            <w:proofErr w:type="spellEnd"/>
            <w:r w:rsidRPr="00C379BB">
              <w:rPr>
                <w:lang w:eastAsia="x-none"/>
              </w:rPr>
              <w:t xml:space="preserve"> = 0.</w:t>
            </w:r>
          </w:p>
          <w:p w14:paraId="6F0E04CE" w14:textId="77777777" w:rsidR="001006B6" w:rsidRPr="00C379BB" w:rsidRDefault="001006B6" w:rsidP="00A94C67">
            <w:pPr>
              <w:spacing w:after="120"/>
              <w:jc w:val="both"/>
              <w:rPr>
                <w:lang w:val="de-DE"/>
              </w:rPr>
            </w:pPr>
            <w:r w:rsidRPr="00C379BB">
              <w:rPr>
                <w:lang w:val="de-DE"/>
              </w:rPr>
              <w:t>Note 3: The accuracy of the estimated UE-gNB RTT with respect to the true UE-gNB RTT can be further discussed.</w:t>
            </w:r>
          </w:p>
          <w:p w14:paraId="07DB488D" w14:textId="77777777" w:rsidR="001006B6" w:rsidRPr="00A56E71" w:rsidRDefault="001006B6" w:rsidP="00A94C67">
            <w:pPr>
              <w:spacing w:after="120"/>
              <w:jc w:val="both"/>
              <w:rPr>
                <w:rFonts w:eastAsia="Batang"/>
                <w:b/>
                <w:sz w:val="22"/>
                <w:szCs w:val="22"/>
              </w:rPr>
            </w:pPr>
            <w:r w:rsidRPr="00C379BB">
              <w:rPr>
                <w:lang w:val="de-DE"/>
              </w:rPr>
              <w:t>Note 4: Other options of determining the estimate of UE-gNB RTT can be further discussed.</w:t>
            </w:r>
          </w:p>
        </w:tc>
      </w:tr>
    </w:tbl>
    <w:p w14:paraId="58219263" w14:textId="578D3415" w:rsidR="001006B6" w:rsidRDefault="001006B6" w:rsidP="001006B6">
      <w:r>
        <w:t>.</w:t>
      </w:r>
    </w:p>
    <w:p w14:paraId="2D9ED932" w14:textId="736026C4" w:rsidR="001006B6" w:rsidRPr="001006B6" w:rsidRDefault="001006B6" w:rsidP="001006B6">
      <w:pPr>
        <w:jc w:val="both"/>
      </w:pPr>
      <w:r w:rsidRPr="001006B6">
        <w:t xml:space="preserve">The concern is that this agreement </w:t>
      </w:r>
      <w:r w:rsidRPr="001006B6">
        <w:rPr>
          <w:rFonts w:eastAsia="SimSun"/>
          <w:lang w:eastAsia="zh-CN"/>
        </w:rPr>
        <w:t>unintentionally changes the behaviour for a terrestrial UE. In particular, for a terrestrial UE</w:t>
      </w:r>
      <w:proofErr w:type="gramStart"/>
      <w:r w:rsidRPr="001006B6">
        <w:rPr>
          <w:rFonts w:eastAsia="SimSun"/>
          <w:lang w:eastAsia="zh-CN"/>
        </w:rPr>
        <w:t xml:space="preserve">, </w:t>
      </w:r>
      <w:proofErr w:type="gramEnd"/>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sidRPr="001006B6">
        <w:rPr>
          <w:rFonts w:eastAsia="SimSun"/>
          <w:lang w:eastAsia="zh-CN"/>
        </w:rPr>
        <w:t xml:space="preserv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oMath>
      <w:r w:rsidRPr="001006B6">
        <w:rPr>
          <w:rFonts w:eastAsia="SimSun"/>
          <w:lang w:eastAsia="zh-CN"/>
        </w:rPr>
        <w:t xml:space="preserv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rsidRPr="001006B6">
        <w:rPr>
          <w:rFonts w:eastAsia="SimSun"/>
          <w:lang w:eastAsia="zh-CN"/>
        </w:rPr>
        <w:t xml:space="preserve"> and </w:t>
      </w:r>
      <w:proofErr w:type="spellStart"/>
      <w:r w:rsidRPr="001006B6">
        <w:rPr>
          <w:rFonts w:eastAsia="SimSun"/>
          <w:i/>
          <w:lang w:eastAsia="zh-CN"/>
        </w:rPr>
        <w:t>k</w:t>
      </w:r>
      <w:r w:rsidRPr="001006B6">
        <w:rPr>
          <w:rFonts w:eastAsia="SimSun"/>
          <w:i/>
          <w:vertAlign w:val="subscript"/>
          <w:lang w:eastAsia="zh-CN"/>
        </w:rPr>
        <w:t>mac</w:t>
      </w:r>
      <w:proofErr w:type="spellEnd"/>
      <w:r w:rsidRPr="001006B6">
        <w:rPr>
          <w:rFonts w:eastAsia="SimSun"/>
          <w:lang w:eastAsia="zh-CN"/>
        </w:rPr>
        <w:t xml:space="preserve"> can be set to zero. However, the value of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oMath>
      <w:r w:rsidRPr="001006B6">
        <w:rPr>
          <w:rFonts w:eastAsia="SimSun"/>
          <w:lang w:eastAsia="zh-CN"/>
        </w:rPr>
        <w:t xml:space="preserve"> </w:t>
      </w:r>
      <w:r>
        <w:rPr>
          <w:rFonts w:eastAsia="SimSun"/>
          <w:lang w:eastAsia="zh-CN"/>
        </w:rPr>
        <w:t>may be non-zero and t</w:t>
      </w:r>
      <w:r w:rsidRPr="001006B6">
        <w:rPr>
          <w:rFonts w:eastAsia="SimSun"/>
          <w:lang w:eastAsia="zh-CN"/>
        </w:rPr>
        <w:t xml:space="preserve">he value of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oMath>
      <w:r w:rsidRPr="001006B6">
        <w:rPr>
          <w:rFonts w:eastAsia="SimSun"/>
          <w:lang w:eastAsia="zh-CN"/>
        </w:rPr>
        <w:t xml:space="preserve"> is</w:t>
      </w:r>
      <w:r w:rsidRPr="001006B6">
        <w:rPr>
          <w:rFonts w:eastAsia="DengXian"/>
          <w:lang w:eastAsia="zh-CN"/>
        </w:rPr>
        <w:t xml:space="preserve"> provided by </w:t>
      </w:r>
      <w:r w:rsidRPr="001006B6">
        <w:rPr>
          <w:rFonts w:eastAsia="DengXian"/>
          <w:i/>
          <w:lang w:eastAsia="zh-CN"/>
        </w:rPr>
        <w:t>n-</w:t>
      </w:r>
      <w:proofErr w:type="spellStart"/>
      <w:r w:rsidRPr="001006B6">
        <w:rPr>
          <w:rFonts w:eastAsia="DengXian"/>
          <w:i/>
          <w:lang w:eastAsia="zh-CN"/>
        </w:rPr>
        <w:t>TimingAdvanceOffset</w:t>
      </w:r>
      <w:proofErr w:type="spellEnd"/>
      <w:r w:rsidRPr="001006B6">
        <w:rPr>
          <w:rFonts w:eastAsia="DengXian"/>
          <w:lang w:eastAsia="zh-CN"/>
        </w:rPr>
        <w:t xml:space="preserve"> for the serving cell.</w:t>
      </w:r>
      <w:r>
        <w:rPr>
          <w:rFonts w:eastAsia="DengXian"/>
          <w:lang w:eastAsia="zh-CN"/>
        </w:rPr>
        <w:t xml:space="preserve"> The proponent identifies three options, one of which changes the behaviour for terrestrial UEs, one of which would require a modification of the NTN agreement, and one which both retains the legacy behaviour for terrestrial UEs and does not revert the NTN agreement. This approach is adopted in the TPs proposed in [2]</w:t>
      </w:r>
      <w:r w:rsidR="0019240D">
        <w:rPr>
          <w:rFonts w:eastAsia="DengXian"/>
          <w:lang w:eastAsia="zh-CN"/>
        </w:rPr>
        <w:t>, where the additional delay is only applicable to NR NTN UEs</w:t>
      </w:r>
      <w:r>
        <w:rPr>
          <w:rFonts w:eastAsia="DengXian"/>
          <w:lang w:eastAsia="zh-CN"/>
        </w:rPr>
        <w:t xml:space="preserve">. </w:t>
      </w:r>
    </w:p>
    <w:p w14:paraId="1AF9CEDD" w14:textId="77777777" w:rsidR="001006B6" w:rsidRPr="000711D0" w:rsidRDefault="001006B6" w:rsidP="001006B6">
      <w:pPr>
        <w:pBdr>
          <w:top w:val="single" w:sz="4" w:space="1" w:color="auto"/>
          <w:left w:val="single" w:sz="4" w:space="4" w:color="auto"/>
          <w:bottom w:val="single" w:sz="4" w:space="1" w:color="auto"/>
          <w:right w:val="single" w:sz="4" w:space="4" w:color="auto"/>
        </w:pBdr>
        <w:rPr>
          <w:rFonts w:eastAsia="SimSun"/>
          <w:sz w:val="22"/>
          <w:szCs w:val="22"/>
        </w:rPr>
      </w:pPr>
      <w:r w:rsidRPr="000711D0">
        <w:rPr>
          <w:b/>
          <w:sz w:val="22"/>
          <w:szCs w:val="22"/>
          <w:lang w:eastAsia="en-US"/>
        </w:rPr>
        <w:t>Clause 8.2 of</w:t>
      </w:r>
      <w:r w:rsidRPr="000711D0">
        <w:rPr>
          <w:rFonts w:eastAsiaTheme="minorEastAsia"/>
          <w:b/>
          <w:sz w:val="22"/>
          <w:szCs w:val="22"/>
        </w:rPr>
        <w:t xml:space="preserve"> TS38.213</w:t>
      </w:r>
    </w:p>
    <w:p w14:paraId="7C81ACA1" w14:textId="77777777" w:rsidR="001006B6" w:rsidRPr="00667F13" w:rsidRDefault="001006B6" w:rsidP="001006B6">
      <w:pPr>
        <w:pBdr>
          <w:top w:val="single" w:sz="4" w:space="1" w:color="auto"/>
          <w:left w:val="single" w:sz="4" w:space="4" w:color="auto"/>
          <w:bottom w:val="single" w:sz="4" w:space="1" w:color="auto"/>
          <w:right w:val="single" w:sz="4" w:space="4" w:color="auto"/>
        </w:pBdr>
        <w:spacing w:after="0"/>
        <w:rPr>
          <w:rFonts w:eastAsia="Batang"/>
          <w:b/>
          <w:sz w:val="22"/>
          <w:szCs w:val="22"/>
        </w:rPr>
      </w:pPr>
      <w:r w:rsidRPr="00667F13">
        <w:rPr>
          <w:color w:val="FF0000"/>
          <w:lang w:val="en-US"/>
        </w:rPr>
        <w:t>============================ Unchanged Text Omitted ===================================</w:t>
      </w:r>
    </w:p>
    <w:p w14:paraId="15C88D1C" w14:textId="77777777" w:rsidR="001006B6" w:rsidRPr="00667F13" w:rsidRDefault="001006B6" w:rsidP="001006B6">
      <w:pPr>
        <w:pBdr>
          <w:top w:val="single" w:sz="4" w:space="1" w:color="auto"/>
          <w:left w:val="single" w:sz="4" w:space="4" w:color="auto"/>
          <w:bottom w:val="single" w:sz="4" w:space="1" w:color="auto"/>
          <w:right w:val="single" w:sz="4" w:space="4" w:color="auto"/>
        </w:pBdr>
        <w:jc w:val="both"/>
        <w:rPr>
          <w:lang w:val="en-US"/>
        </w:rPr>
      </w:pPr>
      <w:r w:rsidRPr="00667F13">
        <w:rPr>
          <w:lang w:val="en-US"/>
        </w:rPr>
        <w:t>In response to a PRACH transmission, a UE attempts to detect</w:t>
      </w:r>
      <w:r w:rsidRPr="00667F13">
        <w:t xml:space="preserve"> a DCI format 1_0 with CRC scrambled by a corresponding RA-RNTI during a window controlled by higher layers [</w:t>
      </w:r>
      <w:r w:rsidRPr="00667F13">
        <w:rPr>
          <w:lang w:val="en-US"/>
        </w:rPr>
        <w:t>11, TS 38.321</w:t>
      </w:r>
      <w:r w:rsidRPr="00667F13">
        <w:t xml:space="preserve">]. </w:t>
      </w:r>
      <w:r w:rsidRPr="00667F13">
        <w:rPr>
          <w:lang w:val="en-US"/>
        </w:rPr>
        <w:t>The window starts at the first symbol of the earliest CORESET the UE is configured to receive PDCCH for Type1-PDCCH CSS set, as defined in clause 10.1, that is at least one symbol, after the last symbol of the P</w:t>
      </w:r>
      <w:r w:rsidRPr="00667F13">
        <w:t>RACH occasion corresponding to the</w:t>
      </w:r>
      <w:r w:rsidRPr="00667F13">
        <w:rPr>
          <w:lang w:val="en-US"/>
        </w:rPr>
        <w:t xml:space="preserve"> PRACH transmission, </w:t>
      </w:r>
      <w:r w:rsidRPr="00667F13">
        <w:t xml:space="preserve">where the symbol duration corresponds to the SCS for Type1-PDCCH </w:t>
      </w:r>
      <w:r w:rsidRPr="00667F13">
        <w:rPr>
          <w:lang w:val="en-US"/>
        </w:rPr>
        <w:t>CSS set</w:t>
      </w:r>
      <w:r w:rsidRPr="00667F13">
        <w:t xml:space="preserve"> as defined in clause 10.1</w:t>
      </w:r>
      <w:r w:rsidRPr="00667F13">
        <w:rPr>
          <w:lang w:val="en-US"/>
        </w:rPr>
        <w:t xml:space="preserve">. </w:t>
      </w:r>
      <w:ins w:id="2" w:author="Author">
        <w:r>
          <w:rPr>
            <w:rFonts w:eastAsia="SimSun"/>
            <w:sz w:val="22"/>
            <w:szCs w:val="22"/>
            <w:lang w:eastAsia="zh-CN"/>
          </w:rPr>
          <w:t xml:space="preserve">If </w:t>
        </w:r>
        <m:oMath>
          <m:sSub>
            <m:sSubPr>
              <m:ctrlPr>
                <w:rPr>
                  <w:rFonts w:ascii="Cambria Math" w:hAnsi="Cambria Math"/>
                </w:rPr>
              </m:ctrlPr>
            </m:sSubPr>
            <m:e>
              <m:r>
                <w:rPr>
                  <w:rFonts w:ascii="Cambria Math" w:hAnsi="Cambria Math"/>
                </w:rPr>
                <m:t>T</m:t>
              </m:r>
            </m:e>
            <m:sub>
              <m:r>
                <m:rPr>
                  <m:sty m:val="p"/>
                </m:rPr>
                <w:rPr>
                  <w:rFonts w:ascii="Cambria Math" w:hAnsi="Cambria Math"/>
                </w:rPr>
                <m:t>TA</m:t>
              </m:r>
            </m:sub>
          </m:sSub>
          <m:r>
            <w:rPr>
              <w:rFonts w:ascii="Cambria Math" w:hAnsi="Cambria Math"/>
            </w:rPr>
            <m:t>&gt;</m:t>
          </m:r>
          <m:sSub>
            <m:sSubPr>
              <m:ctrlPr>
                <w:rPr>
                  <w:rFonts w:ascii="Cambria Math" w:hAnsi="Cambria Math"/>
                  <w:i/>
                </w:rPr>
              </m:ctrlPr>
            </m:sSubPr>
            <m:e>
              <m:r>
                <w:rPr>
                  <w:rFonts w:ascii="Cambria Math" w:hAnsi="Cambria Math"/>
                </w:rPr>
                <m:t>N</m:t>
              </m:r>
            </m:e>
            <m:sub>
              <m:r>
                <w:rPr>
                  <w:rFonts w:ascii="Cambria Math" w:hAnsi="Cambria Math"/>
                </w:rPr>
                <m:t>TA,offset</m:t>
              </m:r>
            </m:sub>
          </m:sSub>
          <m:sSub>
            <m:sSubPr>
              <m:ctrlPr>
                <w:rPr>
                  <w:rFonts w:ascii="Cambria Math" w:hAnsi="Cambria Math"/>
                  <w:i/>
                </w:rPr>
              </m:ctrlPr>
            </m:sSubPr>
            <m:e>
              <m:r>
                <w:rPr>
                  <w:rFonts w:ascii="Cambria Math" w:hAnsi="Cambria Math"/>
                </w:rPr>
                <m:t>T</m:t>
              </m:r>
            </m:e>
            <m:sub>
              <m:r>
                <w:rPr>
                  <w:rFonts w:ascii="Cambria Math" w:hAnsi="Cambria Math"/>
                </w:rPr>
                <m:t>c</m:t>
              </m:r>
            </m:sub>
          </m:sSub>
        </m:oMath>
        <w:r>
          <w:rPr>
            <w:rFonts w:eastAsia="SimSun" w:hint="eastAsia"/>
            <w:lang w:eastAsia="zh-CN"/>
          </w:rPr>
          <w:t>,</w:t>
        </w:r>
        <w:r>
          <w:rPr>
            <w:rFonts w:eastAsia="SimSun"/>
            <w:lang w:eastAsia="zh-CN"/>
          </w:rPr>
          <w:t xml:space="preserve"> </w:t>
        </w:r>
      </w:ins>
      <w:del w:id="3" w:author="Author">
        <w:r w:rsidRPr="00667F13" w:rsidDel="00694D0C">
          <w:rPr>
            <w:iCs/>
          </w:rPr>
          <w:delText>T</w:delText>
        </w:r>
      </w:del>
      <w:ins w:id="4" w:author="Author">
        <w:r>
          <w:rPr>
            <w:iCs/>
          </w:rPr>
          <w:t>t</w:t>
        </w:r>
      </w:ins>
      <w:r w:rsidRPr="00667F13">
        <w:rPr>
          <w:iCs/>
        </w:rPr>
        <w:t xml:space="preserve">he </w:t>
      </w:r>
      <w:r w:rsidRPr="00667F13">
        <w:rPr>
          <w:lang w:val="en-US"/>
        </w:rPr>
        <w:t xml:space="preserve">window starts after an additional </w:t>
      </w:r>
      <m:oMath>
        <m:sSub>
          <m:sSubPr>
            <m:ctrlPr>
              <w:rPr>
                <w:rFonts w:ascii="Cambria Math" w:hAnsi="Cambria Math"/>
              </w:rPr>
            </m:ctrlPr>
          </m:sSubPr>
          <m:e>
            <m:r>
              <w:rPr>
                <w:rFonts w:ascii="Cambria Math" w:hAnsi="Cambria Math"/>
              </w:rPr>
              <m:t>T</m:t>
            </m:r>
          </m:e>
          <m:sub>
            <m:r>
              <m:rPr>
                <m:sty m:val="p"/>
              </m:rP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k</m:t>
            </m:r>
          </m:e>
          <m:sub>
            <m:r>
              <m:rPr>
                <m:sty m:val="p"/>
              </m:rPr>
              <w:rPr>
                <w:rFonts w:ascii="Cambria Math" w:hAnsi="Cambria Math"/>
              </w:rPr>
              <m:t>mac</m:t>
            </m:r>
          </m:sub>
        </m:sSub>
      </m:oMath>
      <w:r w:rsidRPr="00667F13">
        <w:t xml:space="preserve"> msec where </w:t>
      </w:r>
      <m:oMath>
        <m:sSub>
          <m:sSubPr>
            <m:ctrlPr>
              <w:rPr>
                <w:rFonts w:ascii="Cambria Math" w:hAnsi="Cambria Math"/>
              </w:rPr>
            </m:ctrlPr>
          </m:sSubPr>
          <m:e>
            <m:r>
              <w:rPr>
                <w:rFonts w:ascii="Cambria Math" w:hAnsi="Cambria Math"/>
              </w:rPr>
              <m:t>T</m:t>
            </m:r>
          </m:e>
          <m:sub>
            <m:r>
              <m:rPr>
                <m:sty m:val="p"/>
              </m:rPr>
              <w:rPr>
                <w:rFonts w:ascii="Cambria Math" w:hAnsi="Cambria Math"/>
              </w:rPr>
              <m:t>TA</m:t>
            </m:r>
          </m:sub>
        </m:sSub>
      </m:oMath>
      <w:r w:rsidRPr="00667F13">
        <w:rPr>
          <w:iCs/>
        </w:rPr>
        <w:t xml:space="preserve"> is defined in [4, TS 38.211] and</w:t>
      </w:r>
      <w:r w:rsidRPr="00667F13">
        <w:rPr>
          <w:lang w:val="en-US"/>
        </w:rPr>
        <w:t xml:space="preserve"> </w:t>
      </w:r>
      <m:oMath>
        <m:sSub>
          <m:sSubPr>
            <m:ctrlPr>
              <w:rPr>
                <w:rFonts w:ascii="Cambria Math" w:hAnsi="Cambria Math"/>
                <w:i/>
              </w:rPr>
            </m:ctrlPr>
          </m:sSubPr>
          <m:e>
            <m:r>
              <w:rPr>
                <w:rFonts w:ascii="Cambria Math" w:hAnsi="Cambria Math"/>
              </w:rPr>
              <m:t>k</m:t>
            </m:r>
          </m:e>
          <m:sub>
            <m:r>
              <m:rPr>
                <m:sty m:val="p"/>
              </m:rPr>
              <w:rPr>
                <w:rFonts w:ascii="Cambria Math" w:hAnsi="Cambria Math"/>
              </w:rPr>
              <m:t>mac</m:t>
            </m:r>
          </m:sub>
        </m:sSub>
      </m:oMath>
      <w:r w:rsidRPr="00667F13">
        <w:t xml:space="preserve"> is provided by </w:t>
      </w:r>
      <w:r w:rsidRPr="00667F13">
        <w:rPr>
          <w:i/>
          <w:iCs/>
        </w:rPr>
        <w:t>K-Mac</w:t>
      </w:r>
      <w:r w:rsidRPr="00667F13">
        <w:t xml:space="preserve"> </w:t>
      </w:r>
      <w:r w:rsidRPr="00667F13">
        <w:rPr>
          <w:lang w:val="en-US"/>
        </w:rPr>
        <w:t xml:space="preserve">or </w:t>
      </w:r>
      <m:oMath>
        <m:sSub>
          <m:sSubPr>
            <m:ctrlPr>
              <w:rPr>
                <w:rFonts w:ascii="Cambria Math" w:hAnsi="Cambria Math"/>
                <w:i/>
              </w:rPr>
            </m:ctrlPr>
          </m:sSubPr>
          <m:e>
            <m:r>
              <w:rPr>
                <w:rFonts w:ascii="Cambria Math" w:hAnsi="Cambria Math"/>
              </w:rPr>
              <m:t>k</m:t>
            </m:r>
          </m:e>
          <m:sub>
            <m:r>
              <m:rPr>
                <m:sty m:val="p"/>
              </m:rPr>
              <w:rPr>
                <w:rFonts w:ascii="Cambria Math" w:hAnsi="Cambria Math"/>
              </w:rPr>
              <m:t>mac</m:t>
            </m:r>
          </m:sub>
        </m:sSub>
        <m:r>
          <w:rPr>
            <w:rFonts w:ascii="Cambria Math" w:hAnsi="Cambria Math"/>
          </w:rPr>
          <m:t>=0</m:t>
        </m:r>
      </m:oMath>
      <w:r w:rsidRPr="00667F13">
        <w:t xml:space="preserve"> if </w:t>
      </w:r>
      <w:r w:rsidRPr="00667F13">
        <w:rPr>
          <w:i/>
          <w:iCs/>
        </w:rPr>
        <w:t>K-Mac</w:t>
      </w:r>
      <w:r w:rsidRPr="00667F13">
        <w:t xml:space="preserve"> is not provided.</w:t>
      </w:r>
      <w:r w:rsidRPr="00667F13">
        <w:rPr>
          <w:lang w:val="en-US"/>
        </w:rPr>
        <w:t xml:space="preserve">The length of the window in number of slots, based on the SCS for Type1-PDCCH CSS set, is provided by </w:t>
      </w:r>
      <w:bookmarkStart w:id="5" w:name="_Hlk505324461"/>
      <w:proofErr w:type="spellStart"/>
      <w:r w:rsidRPr="00667F13">
        <w:rPr>
          <w:i/>
        </w:rPr>
        <w:t>ra-ResponseWindow</w:t>
      </w:r>
      <w:bookmarkEnd w:id="5"/>
      <w:proofErr w:type="spellEnd"/>
      <w:r w:rsidRPr="00667F13">
        <w:rPr>
          <w:lang w:val="en-US"/>
        </w:rPr>
        <w:t xml:space="preserve">. </w:t>
      </w:r>
    </w:p>
    <w:p w14:paraId="49DA1EF2" w14:textId="77777777" w:rsidR="001006B6" w:rsidRDefault="001006B6" w:rsidP="001006B6">
      <w:pPr>
        <w:pBdr>
          <w:top w:val="single" w:sz="4" w:space="1" w:color="auto"/>
          <w:left w:val="single" w:sz="4" w:space="4" w:color="auto"/>
          <w:bottom w:val="single" w:sz="4" w:space="1" w:color="auto"/>
          <w:right w:val="single" w:sz="4" w:space="4" w:color="auto"/>
        </w:pBdr>
        <w:rPr>
          <w:color w:val="FF0000"/>
          <w:lang w:val="en-US"/>
        </w:rPr>
      </w:pPr>
      <w:r w:rsidRPr="00667F13">
        <w:rPr>
          <w:color w:val="FF0000"/>
          <w:lang w:val="en-US"/>
        </w:rPr>
        <w:t>============================ Unchanged Text Omitted ===================================</w:t>
      </w:r>
    </w:p>
    <w:p w14:paraId="4FE21775" w14:textId="77777777" w:rsidR="001006B6" w:rsidRDefault="001006B6" w:rsidP="001006B6"/>
    <w:p w14:paraId="2FAAD2C6" w14:textId="77777777" w:rsidR="001006B6" w:rsidRPr="000711D0" w:rsidRDefault="001006B6" w:rsidP="001006B6">
      <w:pPr>
        <w:pBdr>
          <w:top w:val="single" w:sz="4" w:space="1" w:color="auto"/>
          <w:left w:val="single" w:sz="4" w:space="4" w:color="auto"/>
          <w:bottom w:val="single" w:sz="4" w:space="1" w:color="auto"/>
          <w:right w:val="single" w:sz="4" w:space="4" w:color="auto"/>
        </w:pBdr>
        <w:rPr>
          <w:rFonts w:eastAsia="SimSun"/>
          <w:sz w:val="22"/>
          <w:szCs w:val="22"/>
        </w:rPr>
      </w:pPr>
      <w:r w:rsidRPr="000711D0">
        <w:rPr>
          <w:b/>
          <w:sz w:val="22"/>
          <w:szCs w:val="22"/>
          <w:lang w:eastAsia="en-US"/>
        </w:rPr>
        <w:t>Clause 8.2A of</w:t>
      </w:r>
      <w:r w:rsidRPr="000711D0">
        <w:rPr>
          <w:rFonts w:eastAsiaTheme="minorEastAsia"/>
          <w:b/>
          <w:sz w:val="22"/>
          <w:szCs w:val="22"/>
        </w:rPr>
        <w:t xml:space="preserve"> TS38.213</w:t>
      </w:r>
    </w:p>
    <w:p w14:paraId="4764C5A7" w14:textId="77777777" w:rsidR="001006B6" w:rsidRPr="00667F13" w:rsidRDefault="001006B6" w:rsidP="001006B6">
      <w:pPr>
        <w:pBdr>
          <w:top w:val="single" w:sz="4" w:space="1" w:color="auto"/>
          <w:left w:val="single" w:sz="4" w:space="4" w:color="auto"/>
          <w:bottom w:val="single" w:sz="4" w:space="1" w:color="auto"/>
          <w:right w:val="single" w:sz="4" w:space="4" w:color="auto"/>
        </w:pBdr>
        <w:spacing w:after="0"/>
        <w:rPr>
          <w:rFonts w:eastAsia="Batang"/>
          <w:b/>
          <w:sz w:val="22"/>
          <w:szCs w:val="22"/>
        </w:rPr>
      </w:pPr>
      <w:r w:rsidRPr="00667F13">
        <w:rPr>
          <w:color w:val="FF0000"/>
          <w:lang w:val="en-US"/>
        </w:rPr>
        <w:t>============================ Unchanged Text Omitted ===================================</w:t>
      </w:r>
    </w:p>
    <w:p w14:paraId="7FFF7BB2" w14:textId="77777777" w:rsidR="001006B6" w:rsidRPr="00667F13" w:rsidRDefault="001006B6" w:rsidP="001006B6">
      <w:pPr>
        <w:pBdr>
          <w:top w:val="single" w:sz="4" w:space="1" w:color="auto"/>
          <w:left w:val="single" w:sz="4" w:space="4" w:color="auto"/>
          <w:bottom w:val="single" w:sz="4" w:space="1" w:color="auto"/>
          <w:right w:val="single" w:sz="4" w:space="4" w:color="auto"/>
        </w:pBdr>
        <w:jc w:val="both"/>
        <w:rPr>
          <w:lang w:val="en-US"/>
        </w:rPr>
      </w:pPr>
      <w:r w:rsidRPr="00667F13">
        <w:rPr>
          <w:lang w:val="en-US"/>
        </w:rPr>
        <w:t xml:space="preserve">In response to a transmission of a PRACH and a PUSCH, </w:t>
      </w:r>
      <w:r w:rsidRPr="00667F13">
        <w:rPr>
          <w:rFonts w:eastAsia="DengXian"/>
          <w:lang w:val="en-US"/>
        </w:rPr>
        <w:t xml:space="preserve">or to a transmission of only a PRACH if the PRACH preamble is mapped to a valid PUSCH occasion, </w:t>
      </w:r>
      <w:r w:rsidRPr="00667F13">
        <w:rPr>
          <w:lang w:val="en-US"/>
        </w:rPr>
        <w:t>a UE attempts to detect</w:t>
      </w:r>
      <w:r w:rsidRPr="00667F13">
        <w:t xml:space="preserve"> a DCI format 1_0 with CRC scrambled by a corresponding </w:t>
      </w:r>
      <w:proofErr w:type="spellStart"/>
      <w:r w:rsidRPr="00667F13">
        <w:t>MsgB</w:t>
      </w:r>
      <w:proofErr w:type="spellEnd"/>
      <w:r w:rsidRPr="00667F13">
        <w:t>-RNTI during a window controlled by higher layers [</w:t>
      </w:r>
      <w:r w:rsidRPr="00667F13">
        <w:rPr>
          <w:lang w:val="en-US"/>
        </w:rPr>
        <w:t>11, TS 38.321</w:t>
      </w:r>
      <w:r w:rsidRPr="00667F13">
        <w:t xml:space="preserve">]. </w:t>
      </w:r>
      <w:r w:rsidRPr="00667F13">
        <w:rPr>
          <w:lang w:val="en-US"/>
        </w:rPr>
        <w:t xml:space="preserve">The window starts at the first symbol of the earliest CORESET the UE is configured to receive PDCCH for Type1-PDCCH CSS set, as defined in clause </w:t>
      </w:r>
      <w:proofErr w:type="gramStart"/>
      <w:r w:rsidRPr="00667F13">
        <w:rPr>
          <w:lang w:val="en-US"/>
        </w:rPr>
        <w:t>10.1, that</w:t>
      </w:r>
      <w:proofErr w:type="gramEnd"/>
      <w:r w:rsidRPr="00667F13">
        <w:rPr>
          <w:lang w:val="en-US"/>
        </w:rPr>
        <w:t xml:space="preserve"> is at least one symbol, after the last symbol of the P</w:t>
      </w:r>
      <w:r w:rsidRPr="00667F13">
        <w:t>USCH occasion corresponding to the</w:t>
      </w:r>
      <w:r w:rsidRPr="00667F13">
        <w:rPr>
          <w:lang w:val="en-US"/>
        </w:rPr>
        <w:t xml:space="preserve"> PRACH transmission, </w:t>
      </w:r>
      <w:r w:rsidRPr="00667F13">
        <w:t xml:space="preserve">where the symbol duration corresponds to the SCS for Type1-PDCCH </w:t>
      </w:r>
      <w:r w:rsidRPr="00667F13">
        <w:rPr>
          <w:lang w:val="en-US"/>
        </w:rPr>
        <w:t xml:space="preserve">CSS set. </w:t>
      </w:r>
      <w:proofErr w:type="gramStart"/>
      <w:ins w:id="6" w:author="Author">
        <w:r>
          <w:rPr>
            <w:rFonts w:eastAsia="SimSun"/>
            <w:sz w:val="22"/>
            <w:szCs w:val="22"/>
            <w:lang w:eastAsia="zh-CN"/>
          </w:rPr>
          <w:t xml:space="preserve">If </w:t>
        </w:r>
        <w:proofErr w:type="gramEnd"/>
        <m:oMath>
          <m:sSub>
            <m:sSubPr>
              <m:ctrlPr>
                <w:rPr>
                  <w:rFonts w:ascii="Cambria Math" w:hAnsi="Cambria Math"/>
                </w:rPr>
              </m:ctrlPr>
            </m:sSubPr>
            <m:e>
              <m:r>
                <w:rPr>
                  <w:rFonts w:ascii="Cambria Math" w:hAnsi="Cambria Math"/>
                </w:rPr>
                <m:t>T</m:t>
              </m:r>
            </m:e>
            <m:sub>
              <m:r>
                <m:rPr>
                  <m:sty m:val="p"/>
                </m:rPr>
                <w:rPr>
                  <w:rFonts w:ascii="Cambria Math" w:hAnsi="Cambria Math"/>
                </w:rPr>
                <m:t>TA</m:t>
              </m:r>
            </m:sub>
          </m:sSub>
          <m:r>
            <w:rPr>
              <w:rFonts w:ascii="Cambria Math" w:hAnsi="Cambria Math"/>
            </w:rPr>
            <m:t>&gt;</m:t>
          </m:r>
          <m:sSub>
            <m:sSubPr>
              <m:ctrlPr>
                <w:rPr>
                  <w:rFonts w:ascii="Cambria Math" w:hAnsi="Cambria Math"/>
                  <w:i/>
                </w:rPr>
              </m:ctrlPr>
            </m:sSubPr>
            <m:e>
              <m:r>
                <w:rPr>
                  <w:rFonts w:ascii="Cambria Math" w:hAnsi="Cambria Math"/>
                </w:rPr>
                <m:t>N</m:t>
              </m:r>
            </m:e>
            <m:sub>
              <m:r>
                <w:rPr>
                  <w:rFonts w:ascii="Cambria Math" w:hAnsi="Cambria Math"/>
                </w:rPr>
                <m:t>TA,offset</m:t>
              </m:r>
            </m:sub>
          </m:sSub>
          <m:sSub>
            <m:sSubPr>
              <m:ctrlPr>
                <w:rPr>
                  <w:rFonts w:ascii="Cambria Math" w:hAnsi="Cambria Math"/>
                  <w:i/>
                </w:rPr>
              </m:ctrlPr>
            </m:sSubPr>
            <m:e>
              <m:r>
                <w:rPr>
                  <w:rFonts w:ascii="Cambria Math" w:hAnsi="Cambria Math"/>
                </w:rPr>
                <m:t>T</m:t>
              </m:r>
            </m:e>
            <m:sub>
              <m:r>
                <w:rPr>
                  <w:rFonts w:ascii="Cambria Math" w:hAnsi="Cambria Math"/>
                </w:rPr>
                <m:t>c</m:t>
              </m:r>
            </m:sub>
          </m:sSub>
        </m:oMath>
        <w:r>
          <w:rPr>
            <w:rFonts w:eastAsia="SimSun" w:hint="eastAsia"/>
            <w:lang w:eastAsia="zh-CN"/>
          </w:rPr>
          <w:t>,</w:t>
        </w:r>
        <w:r>
          <w:rPr>
            <w:rFonts w:eastAsia="SimSun"/>
            <w:lang w:eastAsia="zh-CN"/>
          </w:rPr>
          <w:t xml:space="preserve"> </w:t>
        </w:r>
      </w:ins>
      <w:del w:id="7" w:author="Author">
        <w:r w:rsidRPr="00667F13" w:rsidDel="00694D0C">
          <w:rPr>
            <w:lang w:val="en-US"/>
          </w:rPr>
          <w:delText>T</w:delText>
        </w:r>
      </w:del>
      <w:ins w:id="8" w:author="Author">
        <w:r>
          <w:rPr>
            <w:lang w:val="en-US"/>
          </w:rPr>
          <w:t>t</w:t>
        </w:r>
      </w:ins>
      <w:r w:rsidRPr="00667F13">
        <w:rPr>
          <w:lang w:val="en-US"/>
        </w:rPr>
        <w:t>he</w:t>
      </w:r>
      <w:r w:rsidRPr="00667F13">
        <w:rPr>
          <w:iCs/>
        </w:rPr>
        <w:t xml:space="preserve"> </w:t>
      </w:r>
      <w:r w:rsidRPr="00667F13">
        <w:rPr>
          <w:lang w:val="en-US"/>
        </w:rPr>
        <w:t xml:space="preserve">window starts after an additional </w:t>
      </w:r>
      <m:oMath>
        <m:sSub>
          <m:sSubPr>
            <m:ctrlPr>
              <w:rPr>
                <w:rFonts w:ascii="Cambria Math" w:hAnsi="Cambria Math"/>
              </w:rPr>
            </m:ctrlPr>
          </m:sSubPr>
          <m:e>
            <m:r>
              <w:rPr>
                <w:rFonts w:ascii="Cambria Math" w:hAnsi="Cambria Math"/>
              </w:rPr>
              <m:t>T</m:t>
            </m:r>
          </m:e>
          <m:sub>
            <m:r>
              <m:rPr>
                <m:sty m:val="p"/>
              </m:rP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k</m:t>
            </m:r>
          </m:e>
          <m:sub>
            <m:r>
              <m:rPr>
                <m:sty m:val="p"/>
              </m:rPr>
              <w:rPr>
                <w:rFonts w:ascii="Cambria Math" w:hAnsi="Cambria Math"/>
              </w:rPr>
              <m:t>mac</m:t>
            </m:r>
          </m:sub>
        </m:sSub>
      </m:oMath>
      <w:r w:rsidRPr="00667F13">
        <w:t xml:space="preserve"> msec where </w:t>
      </w:r>
      <m:oMath>
        <m:sSub>
          <m:sSubPr>
            <m:ctrlPr>
              <w:rPr>
                <w:rFonts w:ascii="Cambria Math" w:hAnsi="Cambria Math"/>
              </w:rPr>
            </m:ctrlPr>
          </m:sSubPr>
          <m:e>
            <m:r>
              <w:rPr>
                <w:rFonts w:ascii="Cambria Math" w:hAnsi="Cambria Math"/>
              </w:rPr>
              <m:t>T</m:t>
            </m:r>
          </m:e>
          <m:sub>
            <m:r>
              <m:rPr>
                <m:sty m:val="p"/>
              </m:rPr>
              <w:rPr>
                <w:rFonts w:ascii="Cambria Math" w:hAnsi="Cambria Math"/>
              </w:rPr>
              <m:t>TA</m:t>
            </m:r>
          </m:sub>
        </m:sSub>
      </m:oMath>
      <w:r w:rsidRPr="00667F13">
        <w:rPr>
          <w:iCs/>
        </w:rPr>
        <w:t xml:space="preserve"> is defined in [4, TS 38.211] and</w:t>
      </w:r>
      <w:r w:rsidRPr="00667F13">
        <w:rPr>
          <w:lang w:val="en-US"/>
        </w:rPr>
        <w:t xml:space="preserve"> </w:t>
      </w:r>
      <m:oMath>
        <m:sSub>
          <m:sSubPr>
            <m:ctrlPr>
              <w:rPr>
                <w:rFonts w:ascii="Cambria Math" w:hAnsi="Cambria Math"/>
                <w:i/>
              </w:rPr>
            </m:ctrlPr>
          </m:sSubPr>
          <m:e>
            <m:r>
              <w:rPr>
                <w:rFonts w:ascii="Cambria Math" w:hAnsi="Cambria Math"/>
              </w:rPr>
              <m:t>k</m:t>
            </m:r>
          </m:e>
          <m:sub>
            <m:r>
              <m:rPr>
                <m:sty m:val="p"/>
              </m:rPr>
              <w:rPr>
                <w:rFonts w:ascii="Cambria Math" w:hAnsi="Cambria Math"/>
              </w:rPr>
              <m:t>mac</m:t>
            </m:r>
          </m:sub>
        </m:sSub>
      </m:oMath>
      <w:r w:rsidRPr="00667F13">
        <w:t xml:space="preserve"> is provided by </w:t>
      </w:r>
      <w:r w:rsidRPr="00667F13">
        <w:rPr>
          <w:i/>
          <w:iCs/>
        </w:rPr>
        <w:t>K-Mac</w:t>
      </w:r>
      <w:r w:rsidRPr="00667F13">
        <w:t xml:space="preserve"> </w:t>
      </w:r>
      <w:r w:rsidRPr="00667F13">
        <w:rPr>
          <w:lang w:val="en-US"/>
        </w:rPr>
        <w:t xml:space="preserve">or </w:t>
      </w:r>
      <m:oMath>
        <m:sSub>
          <m:sSubPr>
            <m:ctrlPr>
              <w:rPr>
                <w:rFonts w:ascii="Cambria Math" w:hAnsi="Cambria Math"/>
                <w:i/>
              </w:rPr>
            </m:ctrlPr>
          </m:sSubPr>
          <m:e>
            <m:r>
              <w:rPr>
                <w:rFonts w:ascii="Cambria Math" w:hAnsi="Cambria Math"/>
              </w:rPr>
              <m:t>k</m:t>
            </m:r>
          </m:e>
          <m:sub>
            <m:r>
              <m:rPr>
                <m:sty m:val="p"/>
              </m:rPr>
              <w:rPr>
                <w:rFonts w:ascii="Cambria Math" w:hAnsi="Cambria Math"/>
              </w:rPr>
              <m:t>mac</m:t>
            </m:r>
          </m:sub>
        </m:sSub>
        <m:r>
          <w:rPr>
            <w:rFonts w:ascii="Cambria Math" w:hAnsi="Cambria Math"/>
          </w:rPr>
          <m:t>=0</m:t>
        </m:r>
      </m:oMath>
      <w:r w:rsidRPr="00667F13">
        <w:t xml:space="preserve"> if </w:t>
      </w:r>
      <w:r w:rsidRPr="00667F13">
        <w:rPr>
          <w:i/>
          <w:iCs/>
        </w:rPr>
        <w:t>K-Mac</w:t>
      </w:r>
      <w:r w:rsidRPr="00667F13">
        <w:t xml:space="preserve"> is not provided. </w:t>
      </w:r>
      <w:r w:rsidRPr="00667F13">
        <w:rPr>
          <w:lang w:val="en-US"/>
        </w:rPr>
        <w:t xml:space="preserve">The length of the window in number of slots, based on the SCS for Type1-PDCCH CSS set, is provided by </w:t>
      </w:r>
      <w:proofErr w:type="spellStart"/>
      <w:r w:rsidRPr="00667F13">
        <w:rPr>
          <w:i/>
        </w:rPr>
        <w:t>msgB-ResponseWindow</w:t>
      </w:r>
      <w:proofErr w:type="spellEnd"/>
      <w:r w:rsidRPr="00667F13">
        <w:rPr>
          <w:lang w:val="en-US"/>
        </w:rPr>
        <w:t>.</w:t>
      </w:r>
    </w:p>
    <w:p w14:paraId="07394850" w14:textId="77777777" w:rsidR="001006B6" w:rsidRDefault="001006B6" w:rsidP="001006B6">
      <w:pPr>
        <w:pBdr>
          <w:top w:val="single" w:sz="4" w:space="1" w:color="auto"/>
          <w:left w:val="single" w:sz="4" w:space="4" w:color="auto"/>
          <w:bottom w:val="single" w:sz="4" w:space="1" w:color="auto"/>
          <w:right w:val="single" w:sz="4" w:space="4" w:color="auto"/>
        </w:pBdr>
      </w:pPr>
      <w:r w:rsidRPr="00667F13">
        <w:rPr>
          <w:color w:val="FF0000"/>
          <w:lang w:val="en-US"/>
        </w:rPr>
        <w:t>============================ Unchanged Text Omitted ===================================</w:t>
      </w:r>
    </w:p>
    <w:p w14:paraId="3B97E73A" w14:textId="4F45C480" w:rsidR="001006B6" w:rsidRDefault="0019240D" w:rsidP="001006B6">
      <w:r w:rsidRPr="0098714C">
        <w:rPr>
          <w:highlight w:val="yellow"/>
        </w:rPr>
        <w:t>Feedback from companies on this approach to resolve the problem is requested below.</w:t>
      </w:r>
    </w:p>
    <w:tbl>
      <w:tblPr>
        <w:tblStyle w:val="TableGrid"/>
        <w:tblW w:w="0" w:type="auto"/>
        <w:tblLook w:val="04A0" w:firstRow="1" w:lastRow="0" w:firstColumn="1" w:lastColumn="0" w:noHBand="0" w:noVBand="1"/>
      </w:tblPr>
      <w:tblGrid>
        <w:gridCol w:w="1795"/>
        <w:gridCol w:w="7834"/>
      </w:tblGrid>
      <w:tr w:rsidR="0019240D" w14:paraId="3B51FD78" w14:textId="77777777" w:rsidTr="00A94C6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723D3F3" w14:textId="77777777" w:rsidR="0019240D" w:rsidRDefault="0019240D" w:rsidP="00A94C67">
            <w:pPr>
              <w:pStyle w:val="BodyText"/>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4870831" w14:textId="77777777" w:rsidR="0019240D" w:rsidRDefault="0019240D" w:rsidP="00A94C67">
            <w:pPr>
              <w:pStyle w:val="BodyText"/>
              <w:spacing w:line="254" w:lineRule="auto"/>
              <w:rPr>
                <w:rFonts w:cs="Arial"/>
                <w:lang w:val="de-DE" w:eastAsia="en-US"/>
              </w:rPr>
            </w:pPr>
            <w:r>
              <w:rPr>
                <w:rFonts w:cs="Arial"/>
                <w:lang w:val="de-DE" w:eastAsia="en-US"/>
              </w:rPr>
              <w:t>Comments</w:t>
            </w:r>
          </w:p>
        </w:tc>
      </w:tr>
      <w:tr w:rsidR="0019240D" w14:paraId="1CE60F91" w14:textId="77777777" w:rsidTr="00A94C67">
        <w:tc>
          <w:tcPr>
            <w:tcW w:w="1795" w:type="dxa"/>
            <w:tcBorders>
              <w:top w:val="single" w:sz="4" w:space="0" w:color="auto"/>
              <w:left w:val="single" w:sz="4" w:space="0" w:color="auto"/>
              <w:bottom w:val="single" w:sz="4" w:space="0" w:color="auto"/>
              <w:right w:val="single" w:sz="4" w:space="0" w:color="auto"/>
            </w:tcBorders>
          </w:tcPr>
          <w:p w14:paraId="5375AAE0" w14:textId="77777777" w:rsidR="0019240D" w:rsidRDefault="0019240D" w:rsidP="00A94C67">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64293BC0" w14:textId="77777777" w:rsidR="0019240D" w:rsidRDefault="0019240D" w:rsidP="00A94C67">
            <w:pPr>
              <w:pStyle w:val="BodyText"/>
              <w:spacing w:line="254" w:lineRule="auto"/>
              <w:rPr>
                <w:rFonts w:cs="Arial"/>
                <w:lang w:val="de-DE" w:eastAsia="en-US"/>
              </w:rPr>
            </w:pPr>
          </w:p>
        </w:tc>
      </w:tr>
      <w:tr w:rsidR="0019240D" w14:paraId="67668F2F" w14:textId="77777777" w:rsidTr="00A94C67">
        <w:tc>
          <w:tcPr>
            <w:tcW w:w="1795" w:type="dxa"/>
            <w:tcBorders>
              <w:top w:val="single" w:sz="4" w:space="0" w:color="auto"/>
              <w:left w:val="single" w:sz="4" w:space="0" w:color="auto"/>
              <w:bottom w:val="single" w:sz="4" w:space="0" w:color="auto"/>
              <w:right w:val="single" w:sz="4" w:space="0" w:color="auto"/>
            </w:tcBorders>
          </w:tcPr>
          <w:p w14:paraId="40EFE6D9" w14:textId="77777777" w:rsidR="0019240D" w:rsidRDefault="0019240D" w:rsidP="00A94C67">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4E77DD03" w14:textId="77777777" w:rsidR="0019240D" w:rsidRDefault="0019240D" w:rsidP="00A94C67">
            <w:pPr>
              <w:pStyle w:val="BodyText"/>
              <w:spacing w:line="254" w:lineRule="auto"/>
              <w:rPr>
                <w:rFonts w:cs="Arial"/>
                <w:lang w:val="de-DE" w:eastAsia="en-US"/>
              </w:rPr>
            </w:pPr>
          </w:p>
        </w:tc>
      </w:tr>
      <w:tr w:rsidR="0019240D" w14:paraId="12A5E701" w14:textId="77777777" w:rsidTr="00A94C67">
        <w:tc>
          <w:tcPr>
            <w:tcW w:w="1795" w:type="dxa"/>
            <w:tcBorders>
              <w:top w:val="single" w:sz="4" w:space="0" w:color="auto"/>
              <w:left w:val="single" w:sz="4" w:space="0" w:color="auto"/>
              <w:bottom w:val="single" w:sz="4" w:space="0" w:color="auto"/>
              <w:right w:val="single" w:sz="4" w:space="0" w:color="auto"/>
            </w:tcBorders>
          </w:tcPr>
          <w:p w14:paraId="648FE8C5" w14:textId="77777777" w:rsidR="0019240D" w:rsidRDefault="0019240D" w:rsidP="00A94C67">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FE1C094" w14:textId="77777777" w:rsidR="0019240D" w:rsidRDefault="0019240D" w:rsidP="00A94C67">
            <w:pPr>
              <w:pStyle w:val="BodyText"/>
              <w:spacing w:line="254" w:lineRule="auto"/>
              <w:rPr>
                <w:rFonts w:cs="Arial"/>
                <w:lang w:val="de-DE" w:eastAsia="en-US"/>
              </w:rPr>
            </w:pPr>
          </w:p>
        </w:tc>
      </w:tr>
    </w:tbl>
    <w:p w14:paraId="019BC0F2" w14:textId="77777777" w:rsidR="0019240D" w:rsidRDefault="0019240D" w:rsidP="0019240D">
      <w:pPr>
        <w:rPr>
          <w:rFonts w:ascii="Arial" w:hAnsi="Arial" w:cs="Arial"/>
          <w:highlight w:val="yellow"/>
        </w:rPr>
      </w:pPr>
    </w:p>
    <w:p w14:paraId="6BF7E6B3" w14:textId="160FA33D" w:rsidR="00AF445A" w:rsidRDefault="001D7ECC" w:rsidP="004562E9">
      <w:pPr>
        <w:pStyle w:val="Heading1"/>
      </w:pPr>
      <w:r>
        <w:t>9</w:t>
      </w:r>
      <w:r w:rsidR="00E30341">
        <w:t xml:space="preserve"> </w:t>
      </w:r>
      <w:r w:rsidR="00E12E81">
        <w:t xml:space="preserve">[ACTIVE] </w:t>
      </w:r>
      <w:r w:rsidR="001006B6">
        <w:t>Issue#</w:t>
      </w:r>
      <w:r>
        <w:t>9</w:t>
      </w:r>
      <w:r w:rsidR="004562E9">
        <w:t>: RAN2 LS on NTN-SIB</w:t>
      </w:r>
    </w:p>
    <w:p w14:paraId="689E7F32" w14:textId="742473C9" w:rsidR="004562E9" w:rsidRDefault="00E30341" w:rsidP="004562E9">
      <w:r>
        <w:t xml:space="preserve">RAN1 received an LS from RAN2 on NTN-specific SIB [2], which was assigned to be discussed in AI 8.4.1. The input contributions related to this topic can be found in [20], [21], [22], </w:t>
      </w:r>
      <w:proofErr w:type="gramStart"/>
      <w:r>
        <w:t>[</w:t>
      </w:r>
      <w:proofErr w:type="gramEnd"/>
      <w:r>
        <w:t>23]</w:t>
      </w:r>
      <w:r w:rsidR="007A2FC5">
        <w:t>.</w:t>
      </w:r>
    </w:p>
    <w:p w14:paraId="24D40083" w14:textId="77777777" w:rsidR="007A2FC5" w:rsidRDefault="007A2FC5" w:rsidP="004562E9"/>
    <w:p w14:paraId="357AC9D3" w14:textId="47D09A9F" w:rsidR="007A2FC5" w:rsidRPr="007A2FC5" w:rsidRDefault="007A2FC5" w:rsidP="007A2FC5">
      <w:pPr>
        <w:pBdr>
          <w:top w:val="single" w:sz="4" w:space="1" w:color="auto"/>
          <w:left w:val="single" w:sz="4" w:space="4" w:color="auto"/>
          <w:bottom w:val="single" w:sz="4" w:space="1" w:color="auto"/>
          <w:right w:val="single" w:sz="4" w:space="4" w:color="auto"/>
        </w:pBdr>
        <w:rPr>
          <w:b/>
          <w:lang w:val="sv-SE" w:eastAsia="sv-SE"/>
        </w:rPr>
      </w:pPr>
      <w:r w:rsidRPr="007A2FC5">
        <w:rPr>
          <w:b/>
          <w:lang w:val="sv-SE" w:eastAsia="sv-SE"/>
        </w:rPr>
        <w:t>[CMCC]</w:t>
      </w:r>
    </w:p>
    <w:p w14:paraId="51C1514B" w14:textId="77777777" w:rsidR="007A2FC5" w:rsidRDefault="007A2FC5" w:rsidP="007A2FC5">
      <w:pPr>
        <w:pBdr>
          <w:top w:val="single" w:sz="4" w:space="1" w:color="auto"/>
          <w:left w:val="single" w:sz="4" w:space="4" w:color="auto"/>
          <w:bottom w:val="single" w:sz="4" w:space="1" w:color="auto"/>
          <w:right w:val="single" w:sz="4" w:space="4" w:color="auto"/>
        </w:pBdr>
        <w:shd w:val="clear" w:color="auto" w:fill="FFFFFF"/>
        <w:rPr>
          <w:color w:val="000000"/>
          <w:shd w:val="clear" w:color="auto" w:fill="FFFFFF"/>
          <w:lang w:val="sv-SE" w:eastAsia="sv-SE"/>
        </w:rPr>
      </w:pPr>
      <w:r w:rsidRPr="007A2FC5">
        <w:rPr>
          <w:bCs/>
          <w:lang w:val="sv-SE" w:eastAsia="sv-SE"/>
        </w:rPr>
        <w:t>Proposal 1:</w:t>
      </w:r>
      <w:r>
        <w:rPr>
          <w:b/>
          <w:bCs/>
          <w:lang w:val="sv-SE" w:eastAsia="sv-SE"/>
        </w:rPr>
        <w:t xml:space="preserve"> </w:t>
      </w:r>
      <w:r>
        <w:rPr>
          <w:color w:val="000000"/>
          <w:shd w:val="clear" w:color="auto" w:fill="FFFFFF"/>
          <w:lang w:val="sv-SE" w:eastAsia="sv-SE"/>
        </w:rPr>
        <w:t>Update of assistance information in SIB will not trigger system information modification procedure.</w:t>
      </w:r>
    </w:p>
    <w:p w14:paraId="5E3D7842" w14:textId="41B63F88" w:rsidR="007A2FC5" w:rsidRPr="007A2FC5" w:rsidRDefault="007A2FC5" w:rsidP="007A2FC5">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FFFFFF"/>
        <w:ind w:leftChars="0"/>
        <w:rPr>
          <w:rFonts w:eastAsiaTheme="minorEastAsia"/>
          <w:color w:val="000000"/>
          <w:lang w:val="sv-SE" w:eastAsia="sv-SE"/>
        </w:rPr>
      </w:pPr>
      <w:r>
        <w:rPr>
          <w:rFonts w:eastAsiaTheme="minorEastAsia"/>
          <w:color w:val="000000"/>
          <w:lang w:val="sv-SE" w:eastAsia="sv-SE"/>
        </w:rPr>
        <w:t xml:space="preserve">It is up to </w:t>
      </w:r>
      <w:r>
        <w:rPr>
          <w:lang w:val="sv-SE" w:eastAsia="sv-SE"/>
        </w:rPr>
        <w:t>RAN2 to determine detailed solutions for updating the assistance information. (e.g., Changes of the assistance information should neither result in system information change notifications nor in a modification of valueTag in SIB1, just like “timeInfoUTC” field acts in SIB9.)</w:t>
      </w:r>
    </w:p>
    <w:p w14:paraId="429D7B65" w14:textId="35269708" w:rsidR="007A2FC5" w:rsidRPr="007A2FC5" w:rsidRDefault="007A2FC5" w:rsidP="007A2FC5">
      <w:pPr>
        <w:pBdr>
          <w:top w:val="single" w:sz="4" w:space="1" w:color="auto"/>
          <w:left w:val="single" w:sz="4" w:space="4" w:color="auto"/>
          <w:bottom w:val="single" w:sz="4" w:space="1" w:color="auto"/>
          <w:right w:val="single" w:sz="4" w:space="4" w:color="auto"/>
        </w:pBdr>
        <w:rPr>
          <w:b/>
        </w:rPr>
      </w:pPr>
      <w:r>
        <w:rPr>
          <w:b/>
        </w:rPr>
        <w:t>[</w:t>
      </w:r>
      <w:proofErr w:type="spellStart"/>
      <w:r w:rsidRPr="007A2FC5">
        <w:rPr>
          <w:b/>
        </w:rPr>
        <w:t>MediaTek</w:t>
      </w:r>
      <w:proofErr w:type="spellEnd"/>
      <w:r w:rsidRPr="007A2FC5">
        <w:rPr>
          <w:b/>
        </w:rPr>
        <w:t xml:space="preserve"> </w:t>
      </w:r>
      <w:proofErr w:type="spellStart"/>
      <w:r w:rsidRPr="007A2FC5">
        <w:rPr>
          <w:b/>
        </w:rPr>
        <w:t>Inc</w:t>
      </w:r>
      <w:proofErr w:type="spellEnd"/>
      <w:r>
        <w:rPr>
          <w:b/>
        </w:rPr>
        <w:t>]</w:t>
      </w:r>
    </w:p>
    <w:p w14:paraId="0816FA58" w14:textId="77777777" w:rsidR="007A2FC5" w:rsidRDefault="007A2FC5" w:rsidP="007A2FC5">
      <w:pPr>
        <w:pStyle w:val="BodyText"/>
        <w:pBdr>
          <w:top w:val="single" w:sz="4" w:space="1" w:color="auto"/>
          <w:left w:val="single" w:sz="4" w:space="4" w:color="auto"/>
          <w:bottom w:val="single" w:sz="4" w:space="1" w:color="auto"/>
          <w:right w:val="single" w:sz="4" w:space="4" w:color="auto"/>
        </w:pBdr>
        <w:rPr>
          <w:rFonts w:eastAsia="SimSun"/>
          <w:lang w:eastAsia="zh-TW"/>
        </w:rPr>
      </w:pPr>
      <w:r w:rsidRPr="007A2FC5">
        <w:rPr>
          <w:bCs/>
          <w:lang w:eastAsia="zh-TW"/>
        </w:rPr>
        <w:t>Observation 5:</w:t>
      </w:r>
      <w:r>
        <w:rPr>
          <w:lang w:eastAsia="zh-TW"/>
        </w:rPr>
        <w:t xml:space="preserve"> It may be more flexible to have parameters like cell-specific </w:t>
      </w:r>
      <w:proofErr w:type="spellStart"/>
      <w:r>
        <w:rPr>
          <w:lang w:eastAsia="zh-TW"/>
        </w:rPr>
        <w:t>Koffset</w:t>
      </w:r>
      <w:proofErr w:type="spellEnd"/>
      <w:r>
        <w:rPr>
          <w:lang w:eastAsia="zh-TW"/>
        </w:rPr>
        <w:t xml:space="preserve">, </w:t>
      </w:r>
      <w:proofErr w:type="spellStart"/>
      <w:r>
        <w:rPr>
          <w:lang w:eastAsia="zh-TW"/>
        </w:rPr>
        <w:t>k_mac</w:t>
      </w:r>
      <w:proofErr w:type="spellEnd"/>
      <w:r>
        <w:rPr>
          <w:lang w:eastAsia="zh-TW"/>
        </w:rPr>
        <w:t xml:space="preserve">, Indication for network enabled/disabled TA report, Cell reference location, t-Service, Validity duration for UL sync information in NTN-specific SIB in case it is beneficial for the network to update these within the system information notification period. </w:t>
      </w:r>
    </w:p>
    <w:p w14:paraId="09E14FEF" w14:textId="6341452F" w:rsidR="007A2FC5" w:rsidRPr="007A2FC5" w:rsidRDefault="007A2FC5" w:rsidP="007A2FC5">
      <w:pPr>
        <w:pBdr>
          <w:top w:val="single" w:sz="4" w:space="1" w:color="auto"/>
          <w:left w:val="single" w:sz="4" w:space="4" w:color="auto"/>
          <w:bottom w:val="single" w:sz="4" w:space="1" w:color="auto"/>
          <w:right w:val="single" w:sz="4" w:space="4" w:color="auto"/>
        </w:pBdr>
        <w:rPr>
          <w:b/>
        </w:rPr>
      </w:pPr>
      <w:r>
        <w:rPr>
          <w:b/>
        </w:rPr>
        <w:t>[</w:t>
      </w:r>
      <w:r w:rsidRPr="007A2FC5">
        <w:rPr>
          <w:b/>
        </w:rPr>
        <w:t xml:space="preserve">Panasonic R&amp;D </w:t>
      </w:r>
      <w:proofErr w:type="spellStart"/>
      <w:r w:rsidRPr="007A2FC5">
        <w:rPr>
          <w:b/>
        </w:rPr>
        <w:t>Center</w:t>
      </w:r>
      <w:proofErr w:type="spellEnd"/>
      <w:r>
        <w:rPr>
          <w:b/>
        </w:rPr>
        <w:t>]</w:t>
      </w:r>
    </w:p>
    <w:p w14:paraId="5C38550B" w14:textId="77777777" w:rsidR="007A2FC5" w:rsidRPr="007A2FC5" w:rsidRDefault="007A2FC5" w:rsidP="007A2FC5">
      <w:pPr>
        <w:pBdr>
          <w:top w:val="single" w:sz="4" w:space="1" w:color="auto"/>
          <w:left w:val="single" w:sz="4" w:space="4" w:color="auto"/>
          <w:bottom w:val="single" w:sz="4" w:space="1" w:color="auto"/>
          <w:right w:val="single" w:sz="4" w:space="4" w:color="auto"/>
        </w:pBdr>
        <w:rPr>
          <w:rFonts w:eastAsiaTheme="minorEastAsia"/>
        </w:rPr>
      </w:pPr>
      <w:r w:rsidRPr="007A2FC5">
        <w:rPr>
          <w:bCs/>
        </w:rPr>
        <w:t>Proposal 2</w:t>
      </w:r>
      <w:r w:rsidRPr="007A2FC5">
        <w:t xml:space="preserve">: Add to SIB-NTN a counter with at least 5 bits for the SFN-cycles which have elapsed since the first instance of the SIB-NTN in each validity period. </w:t>
      </w:r>
    </w:p>
    <w:p w14:paraId="748EAE53" w14:textId="7F4C59D9" w:rsidR="007A2FC5" w:rsidRPr="007A2FC5" w:rsidRDefault="007A2FC5" w:rsidP="007A2FC5">
      <w:pPr>
        <w:pBdr>
          <w:top w:val="single" w:sz="4" w:space="1" w:color="auto"/>
          <w:left w:val="single" w:sz="4" w:space="4" w:color="auto"/>
          <w:bottom w:val="single" w:sz="4" w:space="1" w:color="auto"/>
          <w:right w:val="single" w:sz="4" w:space="4" w:color="auto"/>
        </w:pBdr>
        <w:rPr>
          <w:b/>
        </w:rPr>
      </w:pPr>
      <w:r>
        <w:rPr>
          <w:b/>
        </w:rPr>
        <w:t>[</w:t>
      </w:r>
      <w:r w:rsidRPr="007A2FC5">
        <w:rPr>
          <w:b/>
        </w:rPr>
        <w:t>Nokia</w:t>
      </w:r>
      <w:r>
        <w:rPr>
          <w:b/>
        </w:rPr>
        <w:t>]</w:t>
      </w:r>
    </w:p>
    <w:p w14:paraId="5DE05354" w14:textId="77777777" w:rsidR="007A2FC5" w:rsidRPr="007A2FC5" w:rsidRDefault="007A2FC5" w:rsidP="007A2FC5">
      <w:pPr>
        <w:pBdr>
          <w:top w:val="single" w:sz="4" w:space="1" w:color="auto"/>
          <w:left w:val="single" w:sz="4" w:space="4" w:color="auto"/>
          <w:bottom w:val="single" w:sz="4" w:space="1" w:color="auto"/>
          <w:right w:val="single" w:sz="4" w:space="4" w:color="auto"/>
        </w:pBdr>
        <w:rPr>
          <w:bCs/>
          <w:lang w:val="en-US"/>
        </w:rPr>
      </w:pPr>
      <w:r w:rsidRPr="007A2FC5">
        <w:rPr>
          <w:bCs/>
          <w:lang w:val="en-US"/>
        </w:rPr>
        <w:t>Observation 7: RAN1 and RAN2 have different understandings of the applicability of the validity timer/validity duration.</w:t>
      </w:r>
    </w:p>
    <w:p w14:paraId="01E9A778" w14:textId="77777777" w:rsidR="007A2FC5" w:rsidRPr="007A2FC5" w:rsidRDefault="007A2FC5" w:rsidP="007A2FC5">
      <w:pPr>
        <w:pBdr>
          <w:top w:val="single" w:sz="4" w:space="1" w:color="auto"/>
          <w:left w:val="single" w:sz="4" w:space="4" w:color="auto"/>
          <w:bottom w:val="single" w:sz="4" w:space="1" w:color="auto"/>
          <w:right w:val="single" w:sz="4" w:space="4" w:color="auto"/>
        </w:pBdr>
        <w:rPr>
          <w:bCs/>
        </w:rPr>
      </w:pPr>
      <w:r w:rsidRPr="007A2FC5">
        <w:rPr>
          <w:bCs/>
        </w:rPr>
        <w:t>Proposal 12: Inform RAN2 that the validity duration is only intended to be applicable for serving satellite ephemeris and common TA related parameters.</w:t>
      </w:r>
    </w:p>
    <w:p w14:paraId="7BCA53EC" w14:textId="77777777" w:rsidR="007A2FC5" w:rsidRPr="007A2FC5" w:rsidRDefault="007A2FC5" w:rsidP="007A2FC5">
      <w:pPr>
        <w:pBdr>
          <w:top w:val="single" w:sz="4" w:space="1" w:color="auto"/>
          <w:left w:val="single" w:sz="4" w:space="4" w:color="auto"/>
          <w:bottom w:val="single" w:sz="4" w:space="1" w:color="auto"/>
          <w:right w:val="single" w:sz="4" w:space="4" w:color="auto"/>
        </w:pBdr>
        <w:rPr>
          <w:bCs/>
        </w:rPr>
      </w:pPr>
      <w:r w:rsidRPr="007A2FC5">
        <w:rPr>
          <w:bCs/>
        </w:rPr>
        <w:t>Observation 8: Is seems that RAN1 and RAN2 have different understandings of UE actions prior to the validity timer expiry.</w:t>
      </w:r>
    </w:p>
    <w:p w14:paraId="1C0280D2" w14:textId="77777777" w:rsidR="007A2FC5" w:rsidRPr="007A2FC5" w:rsidRDefault="007A2FC5" w:rsidP="007A2FC5">
      <w:pPr>
        <w:pBdr>
          <w:top w:val="single" w:sz="4" w:space="1" w:color="auto"/>
          <w:left w:val="single" w:sz="4" w:space="4" w:color="auto"/>
          <w:bottom w:val="single" w:sz="4" w:space="1" w:color="auto"/>
          <w:right w:val="single" w:sz="4" w:space="4" w:color="auto"/>
        </w:pBdr>
        <w:rPr>
          <w:bCs/>
        </w:rPr>
      </w:pPr>
      <w:r w:rsidRPr="007A2FC5">
        <w:rPr>
          <w:bCs/>
        </w:rPr>
        <w:t>Observation 9: There may be periods with uncertainty related to UE’s UL synchronization status if the UE is allowed to read serving satellite ephemeris and Common TA related parameters after the expiry of the validity timer.</w:t>
      </w:r>
    </w:p>
    <w:p w14:paraId="28164C1D" w14:textId="533A3D56" w:rsidR="005F1756" w:rsidRDefault="007A2FC5" w:rsidP="007A2FC5">
      <w:pPr>
        <w:pBdr>
          <w:top w:val="single" w:sz="4" w:space="1" w:color="auto"/>
          <w:left w:val="single" w:sz="4" w:space="4" w:color="auto"/>
          <w:bottom w:val="single" w:sz="4" w:space="1" w:color="auto"/>
          <w:right w:val="single" w:sz="4" w:space="4" w:color="auto"/>
        </w:pBdr>
        <w:rPr>
          <w:bCs/>
        </w:rPr>
      </w:pPr>
      <w:r w:rsidRPr="007A2FC5">
        <w:rPr>
          <w:bCs/>
        </w:rPr>
        <w:t>Proposal 13: Inform RAN2 that under normal operation, a UE is expected to have read new and updated serving satellite ephemeris information prior to the expiry of the validity timer.</w:t>
      </w:r>
    </w:p>
    <w:p w14:paraId="7C4FDB37" w14:textId="0A36BA4B" w:rsidR="005F1756" w:rsidRPr="005F1756" w:rsidRDefault="005F1756" w:rsidP="005F1756">
      <w:pPr>
        <w:pBdr>
          <w:top w:val="single" w:sz="4" w:space="1" w:color="auto"/>
          <w:left w:val="single" w:sz="4" w:space="4" w:color="auto"/>
          <w:bottom w:val="single" w:sz="4" w:space="1" w:color="auto"/>
          <w:right w:val="single" w:sz="4" w:space="4" w:color="auto"/>
        </w:pBdr>
        <w:rPr>
          <w:b/>
        </w:rPr>
      </w:pPr>
      <w:r w:rsidRPr="005F1756">
        <w:rPr>
          <w:b/>
        </w:rPr>
        <w:t>[Apple]</w:t>
      </w:r>
    </w:p>
    <w:p w14:paraId="7095947A" w14:textId="77777777" w:rsidR="005F1756" w:rsidRPr="005F1756" w:rsidRDefault="005F1756" w:rsidP="005F1756">
      <w:pPr>
        <w:pBdr>
          <w:top w:val="single" w:sz="4" w:space="1" w:color="auto"/>
          <w:left w:val="single" w:sz="4" w:space="4" w:color="auto"/>
          <w:bottom w:val="single" w:sz="4" w:space="1" w:color="auto"/>
          <w:right w:val="single" w:sz="4" w:space="4" w:color="auto"/>
        </w:pBdr>
      </w:pPr>
      <w:r w:rsidRPr="005F1756">
        <w:t>Proposal 1: For UEs updating the timing relationship enhancement parameters, down select one of the following two alternatives:</w:t>
      </w:r>
    </w:p>
    <w:p w14:paraId="356E063B" w14:textId="459E9DC8" w:rsidR="005F1756" w:rsidRPr="005F1756" w:rsidRDefault="005F1756" w:rsidP="005F1756">
      <w:pPr>
        <w:pBdr>
          <w:top w:val="single" w:sz="4" w:space="1" w:color="auto"/>
          <w:left w:val="single" w:sz="4" w:space="4" w:color="auto"/>
          <w:bottom w:val="single" w:sz="4" w:space="1" w:color="auto"/>
          <w:right w:val="single" w:sz="4" w:space="4" w:color="auto"/>
        </w:pBdr>
      </w:pPr>
      <w:r w:rsidRPr="005F1756">
        <w:t xml:space="preserve">Alt 1: Update of cell-specific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r>
          <m:rPr>
            <m:sty m:val="p"/>
          </m:rPr>
          <w:rPr>
            <w:rFonts w:ascii="Cambria Math" w:hAnsi="Cambria Math"/>
          </w:rPr>
          <m:t xml:space="preserve"> </m:t>
        </m:r>
      </m:oMath>
      <w:r w:rsidRPr="005F1756">
        <w:t xml:space="preserve">or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mac</m:t>
            </m:r>
          </m:sub>
        </m:sSub>
      </m:oMath>
      <w:r w:rsidRPr="005F1756">
        <w:t xml:space="preserve"> in NTN-specific SIB affects the value tag and triggers SI modification procedure. </w:t>
      </w:r>
    </w:p>
    <w:p w14:paraId="1E99B80E" w14:textId="7117EBC1" w:rsidR="005F1756" w:rsidRPr="005F1756" w:rsidRDefault="005F1756" w:rsidP="007A2FC5">
      <w:pPr>
        <w:pBdr>
          <w:top w:val="single" w:sz="4" w:space="1" w:color="auto"/>
          <w:left w:val="single" w:sz="4" w:space="4" w:color="auto"/>
          <w:bottom w:val="single" w:sz="4" w:space="1" w:color="auto"/>
          <w:right w:val="single" w:sz="4" w:space="4" w:color="auto"/>
        </w:pBdr>
      </w:pPr>
      <w:r w:rsidRPr="005F1756">
        <w:t xml:space="preserve">Alt 2: Introduce additional validity duration for timing relationship enhancement parameters in NTN-specific SIB. </w:t>
      </w:r>
    </w:p>
    <w:p w14:paraId="083E53CD" w14:textId="332C3AB0" w:rsidR="00A94C67" w:rsidRDefault="00A94C67" w:rsidP="00A94C67">
      <w:r>
        <w:t xml:space="preserve">The moderator would like to start discussion on the RAN2 LS in order to identify </w:t>
      </w:r>
      <w:r w:rsidR="00E318B9">
        <w:t xml:space="preserve">whether at RAN1 we can identify any problems with the RAN2 agreements. </w:t>
      </w:r>
    </w:p>
    <w:p w14:paraId="0EB8D3FA" w14:textId="689E6452" w:rsidR="00C03B51" w:rsidRDefault="00C03B51" w:rsidP="00A94C67">
      <w:r>
        <w:t>RAN2 informed RAN1 of the following regarding the NTN-specific SIB:</w:t>
      </w:r>
    </w:p>
    <w:p w14:paraId="5FFBF090" w14:textId="77777777" w:rsidR="00C03B51" w:rsidRPr="00A306A2" w:rsidRDefault="00C03B51" w:rsidP="00C03B51">
      <w:pPr>
        <w:pStyle w:val="Header"/>
        <w:rPr>
          <w:rFonts w:eastAsia="SimSun" w:cs="Arial"/>
          <w:lang w:eastAsia="zh-CN"/>
        </w:rPr>
      </w:pPr>
      <w:r w:rsidRPr="00A306A2">
        <w:rPr>
          <w:rFonts w:eastAsia="SimSun" w:cs="Arial"/>
          <w:lang w:eastAsia="zh-CN"/>
        </w:rPr>
        <w:t>And at least the following serving cell information will be broadcast by SIBx:</w:t>
      </w:r>
    </w:p>
    <w:p w14:paraId="5F48A891" w14:textId="77777777" w:rsidR="00C03B51" w:rsidRPr="00A306A2" w:rsidRDefault="00C03B51" w:rsidP="00C03B51">
      <w:pPr>
        <w:pStyle w:val="Header"/>
        <w:rPr>
          <w:rFonts w:eastAsia="SimSun" w:cs="Arial"/>
          <w:lang w:eastAsia="zh-CN"/>
        </w:rPr>
      </w:pPr>
    </w:p>
    <w:p w14:paraId="01779DDE" w14:textId="77777777" w:rsidR="00C03B51" w:rsidRPr="00A306A2" w:rsidRDefault="00C03B51" w:rsidP="00C03B51">
      <w:pPr>
        <w:pStyle w:val="Header"/>
        <w:rPr>
          <w:rFonts w:eastAsia="SimSun" w:cs="Arial"/>
          <w:lang w:eastAsia="zh-CN"/>
        </w:rPr>
      </w:pPr>
      <w:r w:rsidRPr="00A306A2">
        <w:rPr>
          <w:rFonts w:eastAsia="SimSun" w:cs="Arial" w:hint="eastAsia"/>
          <w:lang w:eastAsia="zh-CN"/>
        </w:rPr>
        <w:t>1</w:t>
      </w:r>
      <w:r w:rsidRPr="00A306A2">
        <w:rPr>
          <w:rFonts w:eastAsia="SimSun" w:cs="Arial"/>
          <w:lang w:eastAsia="zh-CN"/>
        </w:rPr>
        <w:t>) Ephemeris;</w:t>
      </w:r>
    </w:p>
    <w:p w14:paraId="64F0034C" w14:textId="77777777" w:rsidR="00C03B51" w:rsidRPr="00A306A2" w:rsidRDefault="00C03B51" w:rsidP="00C03B51">
      <w:pPr>
        <w:pStyle w:val="Header"/>
        <w:rPr>
          <w:rFonts w:eastAsia="SimSun" w:cs="Arial"/>
          <w:lang w:eastAsia="zh-CN"/>
        </w:rPr>
      </w:pPr>
      <w:r w:rsidRPr="00A306A2">
        <w:rPr>
          <w:rFonts w:eastAsia="SimSun" w:cs="Arial"/>
          <w:lang w:eastAsia="zh-CN"/>
        </w:rPr>
        <w:t>2) Common TA parameters;</w:t>
      </w:r>
    </w:p>
    <w:p w14:paraId="66BB568C" w14:textId="77777777" w:rsidR="00C03B51" w:rsidRPr="00A306A2" w:rsidRDefault="00C03B51" w:rsidP="00C03B51">
      <w:pPr>
        <w:pStyle w:val="Header"/>
        <w:rPr>
          <w:rFonts w:eastAsia="SimSun" w:cs="Arial"/>
          <w:lang w:eastAsia="zh-CN"/>
        </w:rPr>
      </w:pPr>
      <w:r w:rsidRPr="00A306A2">
        <w:rPr>
          <w:rFonts w:eastAsia="SimSun" w:cs="Arial"/>
          <w:lang w:eastAsia="zh-CN"/>
        </w:rPr>
        <w:t>3) Validity duration for UL sync information;</w:t>
      </w:r>
    </w:p>
    <w:p w14:paraId="3BF4194B" w14:textId="77777777" w:rsidR="00C03B51" w:rsidRPr="00A306A2" w:rsidRDefault="00C03B51" w:rsidP="00C03B51">
      <w:pPr>
        <w:pStyle w:val="Header"/>
        <w:rPr>
          <w:rFonts w:eastAsia="SimSun" w:cs="Arial"/>
          <w:lang w:eastAsia="zh-CN"/>
        </w:rPr>
      </w:pPr>
      <w:r w:rsidRPr="00A306A2">
        <w:rPr>
          <w:rFonts w:eastAsia="SimSun" w:cs="Arial"/>
          <w:lang w:eastAsia="zh-CN"/>
        </w:rPr>
        <w:t>4) t-Service (</w:t>
      </w:r>
      <w:r>
        <w:rPr>
          <w:rFonts w:eastAsia="SimSun" w:cs="Arial"/>
          <w:lang w:eastAsia="zh-CN"/>
        </w:rPr>
        <w:t>t</w:t>
      </w:r>
      <w:r w:rsidRPr="000C356F">
        <w:rPr>
          <w:rFonts w:eastAsia="SimSun" w:cs="Arial"/>
          <w:lang w:eastAsia="zh-CN"/>
        </w:rPr>
        <w:t>he timing information on when the serving cell is going to stop serving the area</w:t>
      </w:r>
      <w:r>
        <w:rPr>
          <w:rFonts w:eastAsia="SimSun" w:cs="Arial"/>
          <w:lang w:eastAsia="zh-CN"/>
        </w:rPr>
        <w:t>);</w:t>
      </w:r>
    </w:p>
    <w:p w14:paraId="1E7B2352" w14:textId="77777777" w:rsidR="00C03B51" w:rsidRPr="00A306A2" w:rsidRDefault="00C03B51" w:rsidP="00C03B51">
      <w:pPr>
        <w:pStyle w:val="Header"/>
        <w:rPr>
          <w:rFonts w:eastAsia="SimSun" w:cs="Arial"/>
          <w:lang w:eastAsia="zh-CN"/>
        </w:rPr>
      </w:pPr>
      <w:r w:rsidRPr="00A306A2">
        <w:rPr>
          <w:rFonts w:eastAsia="SimSun" w:cs="Arial"/>
          <w:lang w:eastAsia="zh-CN"/>
        </w:rPr>
        <w:lastRenderedPageBreak/>
        <w:t>5) Cell reference location;</w:t>
      </w:r>
    </w:p>
    <w:p w14:paraId="7506C8CB" w14:textId="77777777" w:rsidR="00C03B51" w:rsidRDefault="00C03B51" w:rsidP="00C03B51">
      <w:pPr>
        <w:pStyle w:val="Header"/>
        <w:rPr>
          <w:rFonts w:eastAsia="SimSun" w:cs="Arial"/>
          <w:lang w:eastAsia="zh-CN"/>
        </w:rPr>
      </w:pPr>
      <w:r w:rsidRPr="00A306A2">
        <w:rPr>
          <w:rFonts w:eastAsia="SimSun" w:cs="Arial"/>
          <w:lang w:eastAsia="zh-CN"/>
        </w:rPr>
        <w:t>6) Epoch time</w:t>
      </w:r>
      <w:r>
        <w:rPr>
          <w:rFonts w:eastAsia="SimSun" w:cs="Arial"/>
          <w:lang w:eastAsia="zh-CN"/>
        </w:rPr>
        <w:t>;</w:t>
      </w:r>
    </w:p>
    <w:p w14:paraId="205202F1" w14:textId="77777777" w:rsidR="00C03B51" w:rsidRDefault="00C03B51" w:rsidP="00C03B51">
      <w:pPr>
        <w:pStyle w:val="Header"/>
        <w:rPr>
          <w:rFonts w:eastAsia="SimSun" w:cs="Arial"/>
          <w:lang w:eastAsia="zh-CN"/>
        </w:rPr>
      </w:pPr>
      <w:r>
        <w:rPr>
          <w:rFonts w:eastAsia="SimSun" w:cs="Arial"/>
          <w:lang w:eastAsia="zh-CN"/>
        </w:rPr>
        <w:t>7) K_mac;</w:t>
      </w:r>
    </w:p>
    <w:p w14:paraId="0547A04F" w14:textId="77777777" w:rsidR="00C03B51" w:rsidRDefault="00C03B51" w:rsidP="00C03B51">
      <w:pPr>
        <w:pStyle w:val="Header"/>
        <w:rPr>
          <w:rFonts w:eastAsia="SimSun" w:cs="Arial"/>
          <w:lang w:eastAsia="zh-CN"/>
        </w:rPr>
      </w:pPr>
      <w:r>
        <w:rPr>
          <w:rFonts w:eastAsia="SimSun" w:cs="Arial"/>
          <w:lang w:eastAsia="zh-CN"/>
        </w:rPr>
        <w:t>8) C</w:t>
      </w:r>
      <w:r w:rsidRPr="000217F3">
        <w:rPr>
          <w:rFonts w:eastAsia="SimSun" w:cs="Arial"/>
          <w:lang w:eastAsia="zh-CN"/>
        </w:rPr>
        <w:t>ell-specific Koffset</w:t>
      </w:r>
      <w:r>
        <w:rPr>
          <w:rFonts w:eastAsia="SimSun" w:cs="Arial"/>
          <w:lang w:eastAsia="zh-CN"/>
        </w:rPr>
        <w:t>;</w:t>
      </w:r>
    </w:p>
    <w:p w14:paraId="27DDB87D" w14:textId="77777777" w:rsidR="00C03B51" w:rsidRPr="00A306A2" w:rsidRDefault="00C03B51" w:rsidP="00C03B51">
      <w:pPr>
        <w:pStyle w:val="Header"/>
        <w:rPr>
          <w:rFonts w:eastAsia="SimSun" w:cs="Arial"/>
          <w:lang w:eastAsia="zh-CN"/>
        </w:rPr>
      </w:pPr>
      <w:r>
        <w:rPr>
          <w:rFonts w:eastAsia="SimSun" w:cs="Arial"/>
          <w:lang w:eastAsia="zh-CN"/>
        </w:rPr>
        <w:t>9) Indication for n</w:t>
      </w:r>
      <w:r w:rsidRPr="000217F3">
        <w:rPr>
          <w:rFonts w:eastAsia="SimSun" w:cs="Arial"/>
          <w:lang w:eastAsia="zh-CN"/>
        </w:rPr>
        <w:t>etwork enable</w:t>
      </w:r>
      <w:r>
        <w:rPr>
          <w:rFonts w:eastAsia="SimSun" w:cs="Arial"/>
          <w:lang w:eastAsia="zh-CN"/>
        </w:rPr>
        <w:t>d</w:t>
      </w:r>
      <w:r w:rsidRPr="000217F3">
        <w:rPr>
          <w:rFonts w:eastAsia="SimSun" w:cs="Arial"/>
          <w:lang w:eastAsia="zh-CN"/>
        </w:rPr>
        <w:t>/disable</w:t>
      </w:r>
      <w:r>
        <w:rPr>
          <w:rFonts w:eastAsia="SimSun" w:cs="Arial"/>
          <w:lang w:eastAsia="zh-CN"/>
        </w:rPr>
        <w:t>d</w:t>
      </w:r>
      <w:r w:rsidRPr="000217F3">
        <w:rPr>
          <w:rFonts w:eastAsia="SimSun" w:cs="Arial"/>
          <w:lang w:eastAsia="zh-CN"/>
        </w:rPr>
        <w:t xml:space="preserve"> TA report</w:t>
      </w:r>
      <w:r w:rsidRPr="00A306A2">
        <w:rPr>
          <w:rFonts w:eastAsia="SimSun" w:cs="Arial"/>
          <w:lang w:eastAsia="zh-CN"/>
        </w:rPr>
        <w:t>.</w:t>
      </w:r>
    </w:p>
    <w:p w14:paraId="63A8DB8F" w14:textId="77777777" w:rsidR="00C03B51" w:rsidRDefault="00C03B51" w:rsidP="00A94C67"/>
    <w:p w14:paraId="03387C5A" w14:textId="77777777" w:rsidR="00D90753" w:rsidRDefault="00D90753" w:rsidP="00D90753">
      <w:pPr>
        <w:pStyle w:val="Header"/>
        <w:rPr>
          <w:rFonts w:eastAsia="SimSun" w:cs="Arial"/>
          <w:lang w:eastAsia="zh-CN"/>
        </w:rPr>
      </w:pPr>
      <w:r>
        <w:rPr>
          <w:rFonts w:eastAsia="SimSun" w:cs="Arial"/>
          <w:lang w:eastAsia="zh-CN"/>
        </w:rPr>
        <w:t>RAN2 also agreed that the validity duration for UL sync information applies to the whole SIBx and UE acquires the updated SIBx when the timer expires (</w:t>
      </w:r>
      <w:r w:rsidRPr="009074FB">
        <w:rPr>
          <w:rFonts w:eastAsia="SimSun" w:cs="Arial"/>
          <w:lang w:eastAsia="zh-CN"/>
        </w:rPr>
        <w:t xml:space="preserve">FFS if this applies only to </w:t>
      </w:r>
      <w:r>
        <w:rPr>
          <w:rFonts w:eastAsia="SimSun" w:cs="Arial"/>
          <w:lang w:eastAsia="zh-CN"/>
        </w:rPr>
        <w:t>RRC_CONNECTED</w:t>
      </w:r>
      <w:r w:rsidRPr="009074FB">
        <w:rPr>
          <w:rFonts w:eastAsia="SimSun" w:cs="Arial"/>
          <w:lang w:eastAsia="zh-CN"/>
        </w:rPr>
        <w:t xml:space="preserve"> mode or to </w:t>
      </w:r>
      <w:r>
        <w:rPr>
          <w:rFonts w:eastAsia="SimSun" w:cs="Arial"/>
          <w:lang w:eastAsia="zh-CN"/>
        </w:rPr>
        <w:t>RRC_IDLE UEs</w:t>
      </w:r>
      <w:r w:rsidRPr="009074FB">
        <w:rPr>
          <w:rFonts w:eastAsia="SimSun" w:cs="Arial"/>
          <w:lang w:eastAsia="zh-CN"/>
        </w:rPr>
        <w:t xml:space="preserve"> as well</w:t>
      </w:r>
      <w:r>
        <w:rPr>
          <w:rFonts w:eastAsia="SimSun" w:cs="Arial"/>
          <w:lang w:eastAsia="zh-CN"/>
        </w:rPr>
        <w:t>).</w:t>
      </w:r>
    </w:p>
    <w:p w14:paraId="2058A180" w14:textId="77777777" w:rsidR="00D90753" w:rsidRDefault="00D90753" w:rsidP="00A94C67"/>
    <w:p w14:paraId="1F7B8D36" w14:textId="6AE2F460" w:rsidR="00C03B51" w:rsidRDefault="00D90753" w:rsidP="00A94C67">
      <w:r>
        <w:t xml:space="preserve">First we need to establish whether RAN1 is in agreement that all the above serving cell information is sent in the NTN-specific SIB. From input contributions it appears that some companies support this approach whereas </w:t>
      </w:r>
      <w:r w:rsidR="00723F7B">
        <w:t xml:space="preserve">it is also pointed out that some parameters do not need to be updated as frequently as e.g. ephemeris and </w:t>
      </w:r>
      <w:r w:rsidR="007F3243">
        <w:t>common TA parameters.</w:t>
      </w:r>
      <w:r>
        <w:t xml:space="preserve"> </w:t>
      </w:r>
    </w:p>
    <w:p w14:paraId="373ED3BC" w14:textId="285FFF4D" w:rsidR="007F3243" w:rsidRDefault="007F3243" w:rsidP="007F3243">
      <w:pPr>
        <w:jc w:val="both"/>
      </w:pPr>
      <w:r w:rsidRPr="007F3243">
        <w:rPr>
          <w:highlight w:val="yellow"/>
        </w:rPr>
        <w:t>Is the list of serving cell information (9 items) provided by RAN2 acceptable to RAN1 or is there a need to make adjustments, and if so, what changes are considered necessary?</w:t>
      </w:r>
    </w:p>
    <w:tbl>
      <w:tblPr>
        <w:tblStyle w:val="TableGrid"/>
        <w:tblW w:w="0" w:type="auto"/>
        <w:tblLook w:val="04A0" w:firstRow="1" w:lastRow="0" w:firstColumn="1" w:lastColumn="0" w:noHBand="0" w:noVBand="1"/>
      </w:tblPr>
      <w:tblGrid>
        <w:gridCol w:w="1795"/>
        <w:gridCol w:w="7834"/>
      </w:tblGrid>
      <w:tr w:rsidR="007F3243" w14:paraId="5B80EBA2" w14:textId="77777777" w:rsidTr="004458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04DAAE4" w14:textId="77777777" w:rsidR="007F3243" w:rsidRDefault="007F3243" w:rsidP="004458F7">
            <w:pPr>
              <w:pStyle w:val="BodyText"/>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EA1AD44" w14:textId="77777777" w:rsidR="007F3243" w:rsidRDefault="007F3243" w:rsidP="004458F7">
            <w:pPr>
              <w:pStyle w:val="BodyText"/>
              <w:spacing w:line="254" w:lineRule="auto"/>
              <w:rPr>
                <w:rFonts w:cs="Arial"/>
                <w:lang w:val="de-DE" w:eastAsia="en-US"/>
              </w:rPr>
            </w:pPr>
            <w:r>
              <w:rPr>
                <w:rFonts w:cs="Arial"/>
                <w:lang w:val="de-DE" w:eastAsia="en-US"/>
              </w:rPr>
              <w:t>Comments</w:t>
            </w:r>
          </w:p>
        </w:tc>
      </w:tr>
      <w:tr w:rsidR="007F3243" w14:paraId="7A08864B" w14:textId="77777777" w:rsidTr="004458F7">
        <w:tc>
          <w:tcPr>
            <w:tcW w:w="1795" w:type="dxa"/>
            <w:tcBorders>
              <w:top w:val="single" w:sz="4" w:space="0" w:color="auto"/>
              <w:left w:val="single" w:sz="4" w:space="0" w:color="auto"/>
              <w:bottom w:val="single" w:sz="4" w:space="0" w:color="auto"/>
              <w:right w:val="single" w:sz="4" w:space="0" w:color="auto"/>
            </w:tcBorders>
          </w:tcPr>
          <w:p w14:paraId="7BDC9D95" w14:textId="77777777" w:rsidR="007F3243" w:rsidRDefault="007F3243" w:rsidP="004458F7">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996675F" w14:textId="77777777" w:rsidR="007F3243" w:rsidRDefault="007F3243" w:rsidP="004458F7">
            <w:pPr>
              <w:pStyle w:val="BodyText"/>
              <w:spacing w:line="254" w:lineRule="auto"/>
              <w:rPr>
                <w:rFonts w:cs="Arial"/>
                <w:lang w:val="de-DE" w:eastAsia="en-US"/>
              </w:rPr>
            </w:pPr>
          </w:p>
        </w:tc>
      </w:tr>
      <w:tr w:rsidR="007F3243" w14:paraId="0C40BFBE" w14:textId="77777777" w:rsidTr="004458F7">
        <w:tc>
          <w:tcPr>
            <w:tcW w:w="1795" w:type="dxa"/>
            <w:tcBorders>
              <w:top w:val="single" w:sz="4" w:space="0" w:color="auto"/>
              <w:left w:val="single" w:sz="4" w:space="0" w:color="auto"/>
              <w:bottom w:val="single" w:sz="4" w:space="0" w:color="auto"/>
              <w:right w:val="single" w:sz="4" w:space="0" w:color="auto"/>
            </w:tcBorders>
          </w:tcPr>
          <w:p w14:paraId="3414E2D5" w14:textId="77777777" w:rsidR="007F3243" w:rsidRDefault="007F3243" w:rsidP="004458F7">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04EDB53" w14:textId="77777777" w:rsidR="007F3243" w:rsidRDefault="007F3243" w:rsidP="004458F7">
            <w:pPr>
              <w:pStyle w:val="BodyText"/>
              <w:spacing w:line="254" w:lineRule="auto"/>
              <w:rPr>
                <w:rFonts w:cs="Arial"/>
                <w:lang w:val="de-DE" w:eastAsia="en-US"/>
              </w:rPr>
            </w:pPr>
          </w:p>
        </w:tc>
      </w:tr>
      <w:tr w:rsidR="007F3243" w14:paraId="26DC543B" w14:textId="77777777" w:rsidTr="004458F7">
        <w:tc>
          <w:tcPr>
            <w:tcW w:w="1795" w:type="dxa"/>
            <w:tcBorders>
              <w:top w:val="single" w:sz="4" w:space="0" w:color="auto"/>
              <w:left w:val="single" w:sz="4" w:space="0" w:color="auto"/>
              <w:bottom w:val="single" w:sz="4" w:space="0" w:color="auto"/>
              <w:right w:val="single" w:sz="4" w:space="0" w:color="auto"/>
            </w:tcBorders>
          </w:tcPr>
          <w:p w14:paraId="2B08A588" w14:textId="77777777" w:rsidR="007F3243" w:rsidRDefault="007F3243" w:rsidP="004458F7">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5C30D27" w14:textId="77777777" w:rsidR="007F3243" w:rsidRDefault="007F3243" w:rsidP="004458F7">
            <w:pPr>
              <w:pStyle w:val="BodyText"/>
              <w:spacing w:line="254" w:lineRule="auto"/>
              <w:rPr>
                <w:rFonts w:cs="Arial"/>
                <w:lang w:val="de-DE" w:eastAsia="en-US"/>
              </w:rPr>
            </w:pPr>
          </w:p>
        </w:tc>
      </w:tr>
    </w:tbl>
    <w:p w14:paraId="6D9824B6" w14:textId="77777777" w:rsidR="007F3243" w:rsidRDefault="007F3243" w:rsidP="007F3243">
      <w:pPr>
        <w:rPr>
          <w:rFonts w:ascii="Arial" w:hAnsi="Arial" w:cs="Arial"/>
          <w:highlight w:val="yellow"/>
        </w:rPr>
      </w:pPr>
    </w:p>
    <w:p w14:paraId="4D1B41AC" w14:textId="5CEB2352" w:rsidR="005D0AB7" w:rsidRDefault="007F3243" w:rsidP="005D0AB7">
      <w:pPr>
        <w:rPr>
          <w:lang w:eastAsia="x-none"/>
        </w:rPr>
      </w:pPr>
      <w:r>
        <w:t>One input contribution points out that there would appear to be different understanding between RAN1 and RAN2 on the applicability of the validity timer and validity duration.</w:t>
      </w:r>
      <w:r w:rsidR="005D0AB7">
        <w:t xml:space="preserve"> This follows from the fact that most of the parameters do not need to be updated as frequently as the validity timer for </w:t>
      </w:r>
      <w:r w:rsidR="005D0AB7" w:rsidRPr="00A22E1C">
        <w:rPr>
          <w:lang w:eastAsia="x-none"/>
        </w:rPr>
        <w:t>serving satellite ephemeris and common TA related pa</w:t>
      </w:r>
      <w:r w:rsidR="005D0AB7">
        <w:rPr>
          <w:lang w:eastAsia="x-none"/>
        </w:rPr>
        <w:t>rameters</w:t>
      </w:r>
      <w:r w:rsidR="005D0AB7" w:rsidRPr="00A22E1C">
        <w:rPr>
          <w:lang w:eastAsia="x-none"/>
        </w:rPr>
        <w:t>.</w:t>
      </w:r>
    </w:p>
    <w:p w14:paraId="18AAE4B0" w14:textId="25EC557C" w:rsidR="005D0AB7" w:rsidRDefault="005D0AB7" w:rsidP="005D0AB7">
      <w:r w:rsidRPr="005D0AB7">
        <w:rPr>
          <w:highlight w:val="yellow"/>
        </w:rPr>
        <w:t>What are companies views on this generalised statement by RAN2 that the validity duration applies to the whole NTN-specific SIB?</w:t>
      </w:r>
    </w:p>
    <w:tbl>
      <w:tblPr>
        <w:tblStyle w:val="TableGrid"/>
        <w:tblW w:w="0" w:type="auto"/>
        <w:tblLook w:val="04A0" w:firstRow="1" w:lastRow="0" w:firstColumn="1" w:lastColumn="0" w:noHBand="0" w:noVBand="1"/>
      </w:tblPr>
      <w:tblGrid>
        <w:gridCol w:w="1795"/>
        <w:gridCol w:w="7834"/>
      </w:tblGrid>
      <w:tr w:rsidR="005D0AB7" w14:paraId="3751F20A" w14:textId="77777777" w:rsidTr="004458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F13EAEF" w14:textId="77777777" w:rsidR="005D0AB7" w:rsidRDefault="005D0AB7" w:rsidP="004458F7">
            <w:pPr>
              <w:pStyle w:val="BodyText"/>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A28B919" w14:textId="77777777" w:rsidR="005D0AB7" w:rsidRDefault="005D0AB7" w:rsidP="004458F7">
            <w:pPr>
              <w:pStyle w:val="BodyText"/>
              <w:spacing w:line="254" w:lineRule="auto"/>
              <w:rPr>
                <w:rFonts w:cs="Arial"/>
                <w:lang w:val="de-DE" w:eastAsia="en-US"/>
              </w:rPr>
            </w:pPr>
            <w:r>
              <w:rPr>
                <w:rFonts w:cs="Arial"/>
                <w:lang w:val="de-DE" w:eastAsia="en-US"/>
              </w:rPr>
              <w:t>Comments</w:t>
            </w:r>
          </w:p>
        </w:tc>
      </w:tr>
      <w:tr w:rsidR="005D0AB7" w14:paraId="52D9A2F1" w14:textId="77777777" w:rsidTr="004458F7">
        <w:tc>
          <w:tcPr>
            <w:tcW w:w="1795" w:type="dxa"/>
            <w:tcBorders>
              <w:top w:val="single" w:sz="4" w:space="0" w:color="auto"/>
              <w:left w:val="single" w:sz="4" w:space="0" w:color="auto"/>
              <w:bottom w:val="single" w:sz="4" w:space="0" w:color="auto"/>
              <w:right w:val="single" w:sz="4" w:space="0" w:color="auto"/>
            </w:tcBorders>
          </w:tcPr>
          <w:p w14:paraId="5DBF2A12" w14:textId="77777777" w:rsidR="005D0AB7" w:rsidRDefault="005D0AB7" w:rsidP="004458F7">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9BDD679" w14:textId="77777777" w:rsidR="005D0AB7" w:rsidRDefault="005D0AB7" w:rsidP="004458F7">
            <w:pPr>
              <w:pStyle w:val="BodyText"/>
              <w:spacing w:line="254" w:lineRule="auto"/>
              <w:rPr>
                <w:rFonts w:cs="Arial"/>
                <w:lang w:val="de-DE" w:eastAsia="en-US"/>
              </w:rPr>
            </w:pPr>
          </w:p>
        </w:tc>
      </w:tr>
      <w:tr w:rsidR="005D0AB7" w14:paraId="52CDAEBE" w14:textId="77777777" w:rsidTr="004458F7">
        <w:tc>
          <w:tcPr>
            <w:tcW w:w="1795" w:type="dxa"/>
            <w:tcBorders>
              <w:top w:val="single" w:sz="4" w:space="0" w:color="auto"/>
              <w:left w:val="single" w:sz="4" w:space="0" w:color="auto"/>
              <w:bottom w:val="single" w:sz="4" w:space="0" w:color="auto"/>
              <w:right w:val="single" w:sz="4" w:space="0" w:color="auto"/>
            </w:tcBorders>
          </w:tcPr>
          <w:p w14:paraId="024CE03B" w14:textId="77777777" w:rsidR="005D0AB7" w:rsidRDefault="005D0AB7" w:rsidP="004458F7">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A42E164" w14:textId="77777777" w:rsidR="005D0AB7" w:rsidRDefault="005D0AB7" w:rsidP="004458F7">
            <w:pPr>
              <w:pStyle w:val="BodyText"/>
              <w:spacing w:line="254" w:lineRule="auto"/>
              <w:rPr>
                <w:rFonts w:cs="Arial"/>
                <w:lang w:val="de-DE" w:eastAsia="en-US"/>
              </w:rPr>
            </w:pPr>
          </w:p>
        </w:tc>
      </w:tr>
      <w:tr w:rsidR="005D0AB7" w14:paraId="5BBFFA7E" w14:textId="77777777" w:rsidTr="004458F7">
        <w:tc>
          <w:tcPr>
            <w:tcW w:w="1795" w:type="dxa"/>
            <w:tcBorders>
              <w:top w:val="single" w:sz="4" w:space="0" w:color="auto"/>
              <w:left w:val="single" w:sz="4" w:space="0" w:color="auto"/>
              <w:bottom w:val="single" w:sz="4" w:space="0" w:color="auto"/>
              <w:right w:val="single" w:sz="4" w:space="0" w:color="auto"/>
            </w:tcBorders>
          </w:tcPr>
          <w:p w14:paraId="37B591B4" w14:textId="77777777" w:rsidR="005D0AB7" w:rsidRDefault="005D0AB7" w:rsidP="004458F7">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4BA388B2" w14:textId="77777777" w:rsidR="005D0AB7" w:rsidRDefault="005D0AB7" w:rsidP="004458F7">
            <w:pPr>
              <w:pStyle w:val="BodyText"/>
              <w:spacing w:line="254" w:lineRule="auto"/>
              <w:rPr>
                <w:rFonts w:cs="Arial"/>
                <w:lang w:val="de-DE" w:eastAsia="en-US"/>
              </w:rPr>
            </w:pPr>
          </w:p>
        </w:tc>
      </w:tr>
    </w:tbl>
    <w:p w14:paraId="6EF987D7" w14:textId="77777777" w:rsidR="005D0AB7" w:rsidRDefault="005D0AB7" w:rsidP="005D0AB7">
      <w:pPr>
        <w:rPr>
          <w:rFonts w:ascii="Arial" w:hAnsi="Arial" w:cs="Arial"/>
          <w:highlight w:val="yellow"/>
        </w:rPr>
      </w:pPr>
    </w:p>
    <w:p w14:paraId="5BC532E8" w14:textId="4AA437CC" w:rsidR="007F3243" w:rsidRDefault="007F3243" w:rsidP="00A94C67"/>
    <w:p w14:paraId="03445D7F" w14:textId="58F9F05D" w:rsidR="00CE788B" w:rsidRDefault="001D7ECC" w:rsidP="00790BAE">
      <w:pPr>
        <w:pStyle w:val="Heading1"/>
      </w:pPr>
      <w:r>
        <w:t>10</w:t>
      </w:r>
      <w:r w:rsidR="00790BAE">
        <w:t xml:space="preserve"> Text proposals to specifications</w:t>
      </w:r>
    </w:p>
    <w:p w14:paraId="595149F6" w14:textId="64986D74" w:rsidR="00790BAE" w:rsidRDefault="001D7ECC" w:rsidP="00790BAE">
      <w:pPr>
        <w:pStyle w:val="Heading2"/>
      </w:pPr>
      <w:r>
        <w:t>10</w:t>
      </w:r>
      <w:r w:rsidR="00790BAE">
        <w:t>.1 TPs for TS38.213</w:t>
      </w:r>
    </w:p>
    <w:p w14:paraId="77D8E8E7" w14:textId="4B0D7C39" w:rsidR="00790BAE" w:rsidRDefault="001D7ECC" w:rsidP="00790BAE">
      <w:pPr>
        <w:pStyle w:val="Heading4"/>
      </w:pPr>
      <w:r>
        <w:t>10</w:t>
      </w:r>
      <w:r w:rsidR="00790BAE">
        <w:t>.1.1 TP #1</w:t>
      </w:r>
    </w:p>
    <w:p w14:paraId="1ECD3595" w14:textId="73CB0094" w:rsidR="00790BAE" w:rsidRPr="00134D4B" w:rsidRDefault="00790BAE" w:rsidP="00134D4B">
      <w:pPr>
        <w:jc w:val="both"/>
      </w:pPr>
      <w:r w:rsidRPr="00134D4B">
        <w:t>Ericsson</w:t>
      </w:r>
      <w:r w:rsidR="00134D4B">
        <w:t xml:space="preserve"> [11]</w:t>
      </w:r>
      <w:r w:rsidRPr="00134D4B">
        <w:t xml:space="preserve"> points out that the RRC parameter for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sidRPr="00134D4B">
        <w:rPr>
          <w:kern w:val="2"/>
          <w:lang w:val="en-US"/>
        </w:rPr>
        <w:t xml:space="preserve"> is not called </w:t>
      </w:r>
      <w:proofErr w:type="spellStart"/>
      <w:r w:rsidRPr="00134D4B">
        <w:rPr>
          <w:i/>
          <w:iCs/>
        </w:rPr>
        <w:t>Koffset</w:t>
      </w:r>
      <w:proofErr w:type="spellEnd"/>
      <w:r w:rsidRPr="00134D4B">
        <w:rPr>
          <w:i/>
          <w:iCs/>
          <w:lang w:val="en-US"/>
        </w:rPr>
        <w:t xml:space="preserve"> </w:t>
      </w:r>
      <w:r w:rsidRPr="00134D4B">
        <w:rPr>
          <w:lang w:val="en-US"/>
        </w:rPr>
        <w:t xml:space="preserve">but </w:t>
      </w:r>
      <w:proofErr w:type="spellStart"/>
      <w:r w:rsidRPr="00134D4B">
        <w:rPr>
          <w:i/>
          <w:iCs/>
          <w:lang w:val="en-US"/>
        </w:rPr>
        <w:t>CellSpecific_Koffset</w:t>
      </w:r>
      <w:proofErr w:type="spellEnd"/>
      <w:r w:rsidRPr="00134D4B">
        <w:rPr>
          <w:i/>
          <w:iCs/>
          <w:lang w:val="en-US"/>
        </w:rPr>
        <w:t xml:space="preserve">. </w:t>
      </w:r>
      <w:r w:rsidRPr="00134D4B">
        <w:rPr>
          <w:iCs/>
          <w:lang w:val="en-US"/>
        </w:rPr>
        <w:t xml:space="preserve">They recommend adopting the approach used in TS38.214 where </w:t>
      </w:r>
      <w:proofErr w:type="gramStart"/>
      <w:r w:rsidRPr="00134D4B">
        <w:rPr>
          <w:iCs/>
          <w:lang w:val="en-US"/>
        </w:rPr>
        <w:t xml:space="preserve">the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sidRPr="00134D4B">
        <w:rPr>
          <w:kern w:val="2"/>
        </w:rPr>
        <w:t xml:space="preserve"> is</w:t>
      </w:r>
      <w:proofErr w:type="gramEnd"/>
      <w:r w:rsidRPr="00134D4B">
        <w:rPr>
          <w:kern w:val="2"/>
        </w:rPr>
        <w:t xml:space="preserve"> referred to as </w:t>
      </w:r>
      <w:proofErr w:type="spellStart"/>
      <w:r w:rsidRPr="00134D4B">
        <w:rPr>
          <w:i/>
          <w:iCs/>
          <w:lang w:val="en-US"/>
        </w:rPr>
        <w:t>CellSpecific_Koffset</w:t>
      </w:r>
      <w:proofErr w:type="spellEnd"/>
      <w:r w:rsidR="00134D4B" w:rsidRPr="00134D4B">
        <w:rPr>
          <w:i/>
          <w:iCs/>
          <w:lang w:val="en-US"/>
        </w:rPr>
        <w:t xml:space="preserve">. </w:t>
      </w:r>
      <w:r w:rsidR="00134D4B" w:rsidRPr="00134D4B">
        <w:rPr>
          <w:iCs/>
          <w:lang w:val="en-US"/>
        </w:rPr>
        <w:t>There are five such occurrences in TS38.21</w:t>
      </w:r>
      <w:r w:rsidR="00134D4B">
        <w:rPr>
          <w:iCs/>
          <w:lang w:val="en-US"/>
        </w:rPr>
        <w:t>3</w:t>
      </w:r>
      <w:r w:rsidR="00134D4B" w:rsidRPr="00134D4B">
        <w:rPr>
          <w:iCs/>
          <w:lang w:val="en-US"/>
        </w:rPr>
        <w:t xml:space="preserve"> and the proposal is to replace each occasion as follows:</w:t>
      </w:r>
    </w:p>
    <w:p w14:paraId="292B78DD" w14:textId="6C36EDEC" w:rsidR="00790BAE" w:rsidRPr="00A45688" w:rsidRDefault="00790BAE" w:rsidP="00134D4B">
      <w:pPr>
        <w:pStyle w:val="Proposal"/>
        <w:numPr>
          <w:ilvl w:val="0"/>
          <w:numId w:val="0"/>
        </w:numPr>
        <w:pBdr>
          <w:top w:val="single" w:sz="4" w:space="1" w:color="auto"/>
          <w:left w:val="single" w:sz="4" w:space="4" w:color="auto"/>
          <w:bottom w:val="single" w:sz="4" w:space="1" w:color="auto"/>
          <w:right w:val="single" w:sz="4" w:space="4" w:color="auto"/>
        </w:pBdr>
        <w:rPr>
          <w:rFonts w:cs="Arial"/>
        </w:rPr>
      </w:pPr>
      <w:r w:rsidRPr="00A45688">
        <w:rPr>
          <w:rFonts w:cs="Arial"/>
        </w:rPr>
        <w:t xml:space="preserve">Adopt the following TP for 38.213: “where </w:t>
      </w:r>
      <m:oMath>
        <m:sSub>
          <m:sSubPr>
            <m:ctrlPr>
              <w:rPr>
                <w:rFonts w:ascii="Cambria Math" w:eastAsia="MS Mincho" w:hAnsi="Cambria Math" w:cs="Arial"/>
                <w:i/>
                <w:kern w:val="2"/>
              </w:rPr>
            </m:ctrlPr>
          </m:sSubPr>
          <m:e>
            <m:r>
              <m:rPr>
                <m:sty m:val="bi"/>
              </m:rPr>
              <w:rPr>
                <w:rFonts w:ascii="Cambria Math" w:eastAsia="MS Mincho" w:hAnsi="Cambria Math" w:cs="Arial"/>
                <w:kern w:val="2"/>
              </w:rPr>
              <m:t>K</m:t>
            </m:r>
          </m:e>
          <m:sub>
            <m:r>
              <m:rPr>
                <m:sty m:val="b"/>
              </m:rPr>
              <w:rPr>
                <w:rFonts w:ascii="Cambria Math" w:eastAsia="MS Mincho" w:hAnsi="Cambria Math" w:cs="Arial"/>
                <w:kern w:val="2"/>
              </w:rPr>
              <m:t>cell,offset</m:t>
            </m:r>
          </m:sub>
        </m:sSub>
      </m:oMath>
      <w:r w:rsidRPr="00A45688">
        <w:rPr>
          <w:rFonts w:cs="Arial"/>
          <w:kern w:val="2"/>
        </w:rPr>
        <w:t xml:space="preserve"> </w:t>
      </w:r>
      <w:r w:rsidRPr="00A45688">
        <w:rPr>
          <w:rFonts w:cs="Arial"/>
        </w:rPr>
        <w:t>is</w:t>
      </w:r>
      <w:r w:rsidRPr="00A45688">
        <w:rPr>
          <w:rFonts w:cs="Arial"/>
          <w:kern w:val="2"/>
        </w:rPr>
        <w:t xml:space="preserve"> </w:t>
      </w:r>
      <w:r w:rsidRPr="00A45688">
        <w:rPr>
          <w:rFonts w:cs="Arial"/>
        </w:rPr>
        <w:t>provided by</w:t>
      </w:r>
      <w:del w:id="9" w:author="Author">
        <w:r w:rsidRPr="00A45688" w:rsidDel="00A45688">
          <w:rPr>
            <w:rFonts w:cs="Arial"/>
          </w:rPr>
          <w:delText xml:space="preserve"> </w:delText>
        </w:r>
        <w:r w:rsidRPr="00A45688" w:rsidDel="00A45688">
          <w:rPr>
            <w:rFonts w:cs="Arial"/>
            <w:i/>
            <w:iCs/>
          </w:rPr>
          <w:delText>Koffset</w:delText>
        </w:r>
        <w:r w:rsidRPr="00A45688" w:rsidDel="00A45688">
          <w:rPr>
            <w:rFonts w:cs="Arial"/>
          </w:rPr>
          <w:delText xml:space="preserve"> in </w:delText>
        </w:r>
        <w:r w:rsidRPr="00A45688" w:rsidDel="00A45688">
          <w:rPr>
            <w:rFonts w:cs="Arial"/>
            <w:i/>
          </w:rPr>
          <w:delText>ServingCellConfigCommon</w:delText>
        </w:r>
      </w:del>
      <w:ins w:id="10" w:author="Author">
        <w:r>
          <w:rPr>
            <w:rFonts w:cs="Arial"/>
            <w:i/>
          </w:rPr>
          <w:t xml:space="preserve"> </w:t>
        </w:r>
        <w:proofErr w:type="spellStart"/>
        <w:r>
          <w:rPr>
            <w:rFonts w:cs="Arial"/>
            <w:i/>
          </w:rPr>
          <w:t>CellSpecific_Koffset</w:t>
        </w:r>
      </w:ins>
      <w:proofErr w:type="spellEnd"/>
      <w:r w:rsidRPr="00A45688">
        <w:rPr>
          <w:rFonts w:cs="Arial"/>
          <w:i/>
          <w:iCs/>
        </w:rPr>
        <w:t>”</w:t>
      </w:r>
    </w:p>
    <w:p w14:paraId="66B0D6C0" w14:textId="3760F735" w:rsidR="00790BAE" w:rsidRDefault="00134D4B" w:rsidP="00134D4B">
      <w:pPr>
        <w:jc w:val="both"/>
      </w:pPr>
      <w:r w:rsidRPr="003D57F2">
        <w:rPr>
          <w:highlight w:val="yellow"/>
        </w:rPr>
        <w:t>The moderator believes this is a sensible correction recommends adopting the TP in the four occurrences within TS 38.213. Please provide your opinion below.</w:t>
      </w:r>
      <w:r>
        <w:t xml:space="preserve"> </w:t>
      </w:r>
    </w:p>
    <w:tbl>
      <w:tblPr>
        <w:tblStyle w:val="TableGrid"/>
        <w:tblW w:w="0" w:type="auto"/>
        <w:tblLook w:val="04A0" w:firstRow="1" w:lastRow="0" w:firstColumn="1" w:lastColumn="0" w:noHBand="0" w:noVBand="1"/>
      </w:tblPr>
      <w:tblGrid>
        <w:gridCol w:w="1795"/>
        <w:gridCol w:w="7834"/>
      </w:tblGrid>
      <w:tr w:rsidR="00134D4B" w14:paraId="48529A0B" w14:textId="77777777" w:rsidTr="001F7C94">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89568FD" w14:textId="77777777" w:rsidR="00134D4B" w:rsidRDefault="00134D4B" w:rsidP="001F7C94">
            <w:pPr>
              <w:pStyle w:val="BodyText"/>
              <w:spacing w:line="254" w:lineRule="auto"/>
              <w:rPr>
                <w:rFonts w:cs="Arial"/>
                <w:lang w:val="de-DE" w:eastAsia="en-US"/>
              </w:rPr>
            </w:pPr>
            <w:r>
              <w:rPr>
                <w:rFonts w:cs="Arial"/>
                <w:lang w:val="de-DE" w:eastAsia="en-US"/>
              </w:rPr>
              <w:lastRenderedPageBreak/>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6E989A8" w14:textId="77777777" w:rsidR="00134D4B" w:rsidRDefault="00134D4B" w:rsidP="001F7C94">
            <w:pPr>
              <w:pStyle w:val="BodyText"/>
              <w:spacing w:line="254" w:lineRule="auto"/>
              <w:rPr>
                <w:rFonts w:cs="Arial"/>
                <w:lang w:val="de-DE" w:eastAsia="en-US"/>
              </w:rPr>
            </w:pPr>
            <w:r>
              <w:rPr>
                <w:rFonts w:cs="Arial"/>
                <w:lang w:val="de-DE" w:eastAsia="en-US"/>
              </w:rPr>
              <w:t>Comments</w:t>
            </w:r>
          </w:p>
        </w:tc>
      </w:tr>
      <w:tr w:rsidR="00134D4B" w14:paraId="5AA2181D" w14:textId="77777777" w:rsidTr="001F7C94">
        <w:tc>
          <w:tcPr>
            <w:tcW w:w="1795" w:type="dxa"/>
            <w:tcBorders>
              <w:top w:val="single" w:sz="4" w:space="0" w:color="auto"/>
              <w:left w:val="single" w:sz="4" w:space="0" w:color="auto"/>
              <w:bottom w:val="single" w:sz="4" w:space="0" w:color="auto"/>
              <w:right w:val="single" w:sz="4" w:space="0" w:color="auto"/>
            </w:tcBorders>
          </w:tcPr>
          <w:p w14:paraId="23EC71B0" w14:textId="77777777" w:rsidR="00134D4B" w:rsidRDefault="00134D4B" w:rsidP="001F7C94">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40D230AC" w14:textId="77777777" w:rsidR="00134D4B" w:rsidRDefault="00134D4B" w:rsidP="001F7C94">
            <w:pPr>
              <w:pStyle w:val="BodyText"/>
              <w:spacing w:line="254" w:lineRule="auto"/>
              <w:rPr>
                <w:rFonts w:cs="Arial"/>
                <w:lang w:val="de-DE" w:eastAsia="en-US"/>
              </w:rPr>
            </w:pPr>
          </w:p>
        </w:tc>
      </w:tr>
      <w:tr w:rsidR="00134D4B" w14:paraId="6781FA4F" w14:textId="77777777" w:rsidTr="001F7C94">
        <w:tc>
          <w:tcPr>
            <w:tcW w:w="1795" w:type="dxa"/>
            <w:tcBorders>
              <w:top w:val="single" w:sz="4" w:space="0" w:color="auto"/>
              <w:left w:val="single" w:sz="4" w:space="0" w:color="auto"/>
              <w:bottom w:val="single" w:sz="4" w:space="0" w:color="auto"/>
              <w:right w:val="single" w:sz="4" w:space="0" w:color="auto"/>
            </w:tcBorders>
          </w:tcPr>
          <w:p w14:paraId="17840461" w14:textId="77777777" w:rsidR="00134D4B" w:rsidRDefault="00134D4B" w:rsidP="001F7C94">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3EA8A9AC" w14:textId="77777777" w:rsidR="00134D4B" w:rsidRDefault="00134D4B" w:rsidP="001F7C94">
            <w:pPr>
              <w:pStyle w:val="BodyText"/>
              <w:spacing w:line="254" w:lineRule="auto"/>
              <w:rPr>
                <w:rFonts w:cs="Arial"/>
                <w:lang w:val="de-DE" w:eastAsia="en-US"/>
              </w:rPr>
            </w:pPr>
          </w:p>
        </w:tc>
      </w:tr>
      <w:tr w:rsidR="00134D4B" w14:paraId="5277206A" w14:textId="77777777" w:rsidTr="001F7C94">
        <w:tc>
          <w:tcPr>
            <w:tcW w:w="1795" w:type="dxa"/>
            <w:tcBorders>
              <w:top w:val="single" w:sz="4" w:space="0" w:color="auto"/>
              <w:left w:val="single" w:sz="4" w:space="0" w:color="auto"/>
              <w:bottom w:val="single" w:sz="4" w:space="0" w:color="auto"/>
              <w:right w:val="single" w:sz="4" w:space="0" w:color="auto"/>
            </w:tcBorders>
          </w:tcPr>
          <w:p w14:paraId="006C85D7" w14:textId="77777777" w:rsidR="00134D4B" w:rsidRDefault="00134D4B" w:rsidP="001F7C94">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E57341D" w14:textId="77777777" w:rsidR="00134D4B" w:rsidRDefault="00134D4B" w:rsidP="001F7C94">
            <w:pPr>
              <w:pStyle w:val="BodyText"/>
              <w:spacing w:line="254" w:lineRule="auto"/>
              <w:rPr>
                <w:rFonts w:cs="Arial"/>
                <w:lang w:val="de-DE" w:eastAsia="en-US"/>
              </w:rPr>
            </w:pPr>
          </w:p>
        </w:tc>
      </w:tr>
    </w:tbl>
    <w:p w14:paraId="7F7B27DD" w14:textId="77777777" w:rsidR="00134D4B" w:rsidRDefault="00134D4B" w:rsidP="00134D4B">
      <w:pPr>
        <w:rPr>
          <w:rFonts w:ascii="Arial" w:hAnsi="Arial" w:cs="Arial"/>
          <w:highlight w:val="yellow"/>
        </w:rPr>
      </w:pPr>
    </w:p>
    <w:p w14:paraId="12525991" w14:textId="05F84FFE" w:rsidR="00134D4B" w:rsidRDefault="001D7ECC" w:rsidP="00134D4B">
      <w:pPr>
        <w:pStyle w:val="Heading4"/>
      </w:pPr>
      <w:r>
        <w:t>10</w:t>
      </w:r>
      <w:r w:rsidR="00134D4B">
        <w:t>.1.2 TP #2</w:t>
      </w:r>
    </w:p>
    <w:p w14:paraId="1DF88D37" w14:textId="1F012252" w:rsidR="00134D4B" w:rsidRDefault="0012657D" w:rsidP="00134D4B">
      <w:r>
        <w:t xml:space="preserve">OPPO has three text proposals addressing </w:t>
      </w:r>
      <w:r w:rsidR="00D218D8">
        <w:t>a clarification of the particular slot in question</w:t>
      </w:r>
      <w:r w:rsidR="0087012F">
        <w:t xml:space="preserve"> through stating that no timing advance is taken into account</w:t>
      </w:r>
      <w:bookmarkStart w:id="11" w:name="_GoBack"/>
      <w:bookmarkEnd w:id="11"/>
      <w:r w:rsidR="00D218D8">
        <w:t>.</w:t>
      </w:r>
      <w:r>
        <w:t xml:space="preserve">  </w:t>
      </w:r>
    </w:p>
    <w:p w14:paraId="74A282D3" w14:textId="77777777" w:rsidR="00A8413C" w:rsidRDefault="00A8413C" w:rsidP="00D218D8">
      <w:pPr>
        <w:pBdr>
          <w:top w:val="single" w:sz="4" w:space="1" w:color="auto"/>
          <w:left w:val="single" w:sz="4" w:space="4" w:color="auto"/>
          <w:bottom w:val="single" w:sz="4" w:space="1" w:color="auto"/>
          <w:right w:val="single" w:sz="4" w:space="4" w:color="auto"/>
        </w:pBdr>
        <w:spacing w:after="120"/>
        <w:rPr>
          <w:rFonts w:ascii="Arial" w:hAnsi="Arial" w:cs="Arial"/>
          <w:sz w:val="24"/>
        </w:rPr>
      </w:pPr>
      <w:r>
        <w:rPr>
          <w:rFonts w:ascii="Arial" w:hAnsi="Arial" w:cs="Arial"/>
          <w:sz w:val="24"/>
        </w:rPr>
        <w:t>10.1</w:t>
      </w:r>
      <w:r>
        <w:rPr>
          <w:rFonts w:ascii="Arial" w:hAnsi="Arial" w:cs="Arial"/>
          <w:sz w:val="24"/>
        </w:rPr>
        <w:tab/>
        <w:t>UE procedure for determining physical downlink control channel assignment</w:t>
      </w:r>
    </w:p>
    <w:p w14:paraId="1981CA19" w14:textId="6AE9D456" w:rsidR="00A8413C" w:rsidRDefault="00A8413C" w:rsidP="00D218D8">
      <w:pPr>
        <w:pBdr>
          <w:top w:val="single" w:sz="4" w:space="1" w:color="auto"/>
          <w:left w:val="single" w:sz="4" w:space="4" w:color="auto"/>
          <w:bottom w:val="single" w:sz="4" w:space="1" w:color="auto"/>
          <w:right w:val="single" w:sz="4" w:space="4" w:color="auto"/>
        </w:pBdr>
        <w:jc w:val="center"/>
        <w:rPr>
          <w:rFonts w:eastAsia="SimSun"/>
          <w:color w:val="FF0000"/>
          <w:sz w:val="24"/>
          <w:lang w:eastAsia="zh-CN"/>
        </w:rPr>
      </w:pPr>
      <w:r>
        <w:rPr>
          <w:rFonts w:eastAsia="SimSun"/>
          <w:color w:val="FF0000"/>
          <w:sz w:val="24"/>
          <w:lang w:eastAsia="zh-CN"/>
        </w:rPr>
        <w:t>*** &lt; Unchanged parts are omitted&gt; ***</w:t>
      </w:r>
    </w:p>
    <w:p w14:paraId="2332D4DC" w14:textId="77777777" w:rsidR="00A8413C" w:rsidRDefault="00A8413C" w:rsidP="00D218D8">
      <w:pPr>
        <w:pBdr>
          <w:top w:val="single" w:sz="4" w:space="1" w:color="auto"/>
          <w:left w:val="single" w:sz="4" w:space="4" w:color="auto"/>
          <w:bottom w:val="single" w:sz="4" w:space="1" w:color="auto"/>
          <w:right w:val="single" w:sz="4" w:space="4" w:color="auto"/>
        </w:pBdr>
        <w:tabs>
          <w:tab w:val="left" w:pos="720"/>
        </w:tabs>
      </w:pPr>
      <w:r>
        <w:t>For a CORESET other than a CORESET with index 0</w:t>
      </w:r>
      <w:r>
        <w:rPr>
          <w:rFonts w:hint="eastAsia"/>
          <w:lang w:eastAsia="zh-TW"/>
        </w:rPr>
        <w:t>,</w:t>
      </w:r>
      <w:r>
        <w:rPr>
          <w:lang w:eastAsia="zh-TW"/>
        </w:rPr>
        <w:t xml:space="preserve"> </w:t>
      </w:r>
      <w:r>
        <w:t xml:space="preserve">if a UE is provided a single TCI state for a CORESET, or if the UE receives a MAC CE activation command for one or two of the provided TCI states for a CORESET, the UE assumes that the DM-RS antenna port associated with PDCCH receptions in the CORESET is quasi co-located with </w:t>
      </w:r>
      <w:r>
        <w:rPr>
          <w:kern w:val="2"/>
          <w:lang w:eastAsia="zh-CN"/>
        </w:rPr>
        <w:t xml:space="preserve">the one or more DL RS configured by the TCI states. </w:t>
      </w:r>
      <w:r>
        <w:t xml:space="preserve">For a CORESET with index 0, the UE expects that a CSI-RS configured with </w:t>
      </w:r>
      <w:proofErr w:type="spellStart"/>
      <w:r>
        <w:rPr>
          <w:i/>
          <w:iCs/>
        </w:rPr>
        <w:t>qcl</w:t>
      </w:r>
      <w:proofErr w:type="spellEnd"/>
      <w:r>
        <w:rPr>
          <w:i/>
          <w:iCs/>
        </w:rPr>
        <w:t>-Type</w:t>
      </w:r>
      <w:r>
        <w:t xml:space="preserve"> set to '</w:t>
      </w:r>
      <w:proofErr w:type="spellStart"/>
      <w:r>
        <w:t>typeD</w:t>
      </w:r>
      <w:proofErr w:type="spellEnd"/>
      <w:r>
        <w:t>' in a TCI state indicated by a MAC CE activation command for the CORESET is provided by a SS/PBCH block</w:t>
      </w:r>
    </w:p>
    <w:p w14:paraId="701CC31A" w14:textId="77777777" w:rsidR="00A8413C" w:rsidRDefault="00A8413C" w:rsidP="00D218D8">
      <w:pPr>
        <w:pStyle w:val="B1"/>
        <w:pBdr>
          <w:top w:val="single" w:sz="4" w:space="1" w:color="auto"/>
          <w:left w:val="single" w:sz="4" w:space="4" w:color="auto"/>
          <w:bottom w:val="single" w:sz="4" w:space="1" w:color="auto"/>
          <w:right w:val="single" w:sz="4" w:space="4" w:color="auto"/>
        </w:pBdr>
        <w:ind w:left="284"/>
        <w:rPr>
          <w:color w:val="0070C0"/>
        </w:rPr>
      </w:pPr>
      <w:r>
        <w:t>-</w:t>
      </w:r>
      <w:r>
        <w:tab/>
      </w:r>
      <w:r>
        <w:rPr>
          <w:lang w:val="en-US"/>
        </w:rPr>
        <w:t>if the UE receives a MAC CE activation command for one of the TCI states, the UE applies the activation command in</w:t>
      </w:r>
      <w:r>
        <w:t xml:space="preserve"> the first slot that is after slot </w:t>
      </w:r>
      <m:oMath>
        <m:r>
          <w:rPr>
            <w:rFonts w:ascii="Cambria Math" w:hAnsi="Cambria Math"/>
          </w:rPr>
          <m:t>k+3</m:t>
        </m:r>
        <m:sSubSup>
          <m:sSubSupPr>
            <m:ctrlPr>
              <w:rPr>
                <w:rFonts w:ascii="Cambria Math" w:hAnsi="Cambria Math"/>
                <w:i/>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subframe</m:t>
            </m:r>
            <m:r>
              <w:rPr>
                <w:rFonts w:ascii="Cambria Math" w:hAnsi="Cambria Math"/>
              </w:rPr>
              <m:t>,μ</m:t>
            </m:r>
          </m:sup>
        </m:sSubSup>
        <m:r>
          <w:rPr>
            <w:rFonts w:ascii="Cambria Math" w:hAnsi="Cambria Math"/>
          </w:rPr>
          <m:t>+</m:t>
        </m:r>
        <m:sSub>
          <m:sSubPr>
            <m:ctrlPr>
              <w:rPr>
                <w:rFonts w:ascii="Cambria Math" w:hAnsi="Cambria Math"/>
                <w:i/>
              </w:rPr>
            </m:ctrlPr>
          </m:sSubPr>
          <m:e>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r>
              <w:rPr>
                <w:rFonts w:ascii="Cambria Math" w:hAnsi="Cambria Math"/>
              </w:rPr>
              <m:t>k</m:t>
            </m:r>
          </m:e>
          <m:sub>
            <m:r>
              <m:rPr>
                <m:sty m:val="p"/>
              </m:rPr>
              <w:rPr>
                <w:rFonts w:ascii="Cambria Math" w:hAnsi="Cambria Math"/>
              </w:rPr>
              <m:t>mac</m:t>
            </m:r>
          </m:sub>
        </m:sSub>
      </m:oMath>
      <w:r>
        <w:t xml:space="preserve"> where </w:t>
      </w:r>
      <m:oMath>
        <m:r>
          <w:rPr>
            <w:rFonts w:ascii="Cambria Math" w:hAnsi="Cambria Math"/>
          </w:rPr>
          <m:t>k</m:t>
        </m:r>
      </m:oMath>
      <w:r>
        <w:rPr>
          <w:lang w:val="en-US"/>
        </w:rPr>
        <w:t xml:space="preserve"> is the slot where the UE would transmit a PUCCH with HARQ-ACK information for the PDSCH providing the activation command </w:t>
      </w:r>
      <w:r>
        <w:rPr>
          <w:color w:val="FF0000"/>
          <w:lang w:val="en-US"/>
        </w:rPr>
        <w:t>without taking into account timing advance</w:t>
      </w:r>
      <w:r>
        <w:rPr>
          <w:lang w:val="en-US"/>
        </w:rPr>
        <w:t xml:space="preserve">, </w:t>
      </w:r>
      <m:oMath>
        <m:r>
          <w:rPr>
            <w:rFonts w:ascii="Cambria Math" w:hAnsi="Cambria Math"/>
          </w:rPr>
          <m:t>μ</m:t>
        </m:r>
      </m:oMath>
      <w:r>
        <w:t xml:space="preserve"> is the SCS configuration for </w:t>
      </w:r>
      <w:r>
        <w:rPr>
          <w:lang w:val="en-US"/>
        </w:rPr>
        <w:t xml:space="preserve">the </w:t>
      </w:r>
      <w:r>
        <w:t>PUCCH</w:t>
      </w:r>
      <w:r>
        <w:rPr>
          <w:lang w:val="en-US"/>
        </w:rPr>
        <w:t xml:space="preserve"> in the slot when the activation command is applied, </w:t>
      </w:r>
      <w:r>
        <w:t xml:space="preserve">and </w:t>
      </w:r>
      <m:oMath>
        <m:sSub>
          <m:sSubPr>
            <m:ctrlPr>
              <w:rPr>
                <w:rFonts w:ascii="Cambria Math" w:hAnsi="Cambria Math"/>
                <w:i/>
              </w:rPr>
            </m:ctrlPr>
          </m:sSubPr>
          <m:e>
            <m:r>
              <w:rPr>
                <w:rFonts w:ascii="Cambria Math" w:hAnsi="Cambria Math"/>
              </w:rPr>
              <m:t>k</m:t>
            </m:r>
          </m:e>
          <m:sub>
            <m:r>
              <m:rPr>
                <m:sty m:val="p"/>
              </m:rPr>
              <w:rPr>
                <w:rFonts w:ascii="Cambria Math" w:hAnsi="Cambria Math"/>
              </w:rPr>
              <m:t>mac</m:t>
            </m:r>
          </m:sub>
        </m:sSub>
      </m:oMath>
      <w:r>
        <w:t xml:space="preserve"> is </w:t>
      </w:r>
      <w:r>
        <w:rPr>
          <w:lang w:val="en-US"/>
        </w:rPr>
        <w:t xml:space="preserve">a </w:t>
      </w:r>
      <w:r>
        <w:t xml:space="preserve">number of slots for SCS configuration </w:t>
      </w:r>
      <m:oMath>
        <m:r>
          <w:rPr>
            <w:rFonts w:ascii="Cambria Math" w:eastAsia="MS Mincho" w:hAnsi="Cambria Math"/>
            <w:kern w:val="2"/>
          </w:rPr>
          <m:t>μ</m:t>
        </m:r>
        <m:r>
          <w:rPr>
            <w:rFonts w:ascii="Cambria Math" w:hAnsi="Cambria Math"/>
            <w:kern w:val="2"/>
          </w:rPr>
          <m:t>=0</m:t>
        </m:r>
      </m:oMath>
      <w:r>
        <w:t xml:space="preserve"> provided by </w:t>
      </w:r>
      <w:r>
        <w:rPr>
          <w:i/>
          <w:iCs/>
        </w:rPr>
        <w:t>K-Mac</w:t>
      </w:r>
      <w:r>
        <w:t xml:space="preserve"> </w:t>
      </w:r>
      <w:r>
        <w:rPr>
          <w:lang w:val="en-US"/>
        </w:rPr>
        <w:t xml:space="preserve">or </w:t>
      </w:r>
      <m:oMath>
        <m:sSub>
          <m:sSubPr>
            <m:ctrlPr>
              <w:rPr>
                <w:rFonts w:ascii="Cambria Math" w:hAnsi="Cambria Math"/>
                <w:i/>
              </w:rPr>
            </m:ctrlPr>
          </m:sSubPr>
          <m:e>
            <m:r>
              <w:rPr>
                <w:rFonts w:ascii="Cambria Math" w:hAnsi="Cambria Math"/>
              </w:rPr>
              <m:t>k</m:t>
            </m:r>
          </m:e>
          <m:sub>
            <m:r>
              <m:rPr>
                <m:sty m:val="p"/>
              </m:rPr>
              <w:rPr>
                <w:rFonts w:ascii="Cambria Math" w:hAnsi="Cambria Math"/>
              </w:rPr>
              <m:t>mac</m:t>
            </m:r>
          </m:sub>
        </m:sSub>
        <m:r>
          <w:rPr>
            <w:rFonts w:ascii="Cambria Math" w:hAnsi="Cambria Math"/>
          </w:rPr>
          <m:t>=0</m:t>
        </m:r>
      </m:oMath>
      <w:r>
        <w:t xml:space="preserve"> if </w:t>
      </w:r>
      <w:r>
        <w:rPr>
          <w:i/>
          <w:iCs/>
        </w:rPr>
        <w:t>K-Mac</w:t>
      </w:r>
      <w:r>
        <w:t xml:space="preserve"> is not provided.</w:t>
      </w:r>
    </w:p>
    <w:p w14:paraId="1A75ABB7" w14:textId="2783D4DD" w:rsidR="00A8413C" w:rsidRDefault="00A8413C" w:rsidP="00D218D8">
      <w:pPr>
        <w:pBdr>
          <w:top w:val="single" w:sz="4" w:space="1" w:color="auto"/>
          <w:left w:val="single" w:sz="4" w:space="4" w:color="auto"/>
          <w:bottom w:val="single" w:sz="4" w:space="1" w:color="auto"/>
          <w:right w:val="single" w:sz="4" w:space="4" w:color="auto"/>
        </w:pBdr>
        <w:jc w:val="center"/>
        <w:rPr>
          <w:rFonts w:eastAsia="SimSun"/>
          <w:color w:val="FF0000"/>
          <w:sz w:val="24"/>
          <w:lang w:eastAsia="zh-CN"/>
        </w:rPr>
      </w:pPr>
      <w:r>
        <w:rPr>
          <w:rFonts w:eastAsia="SimSun"/>
          <w:color w:val="FF0000"/>
          <w:sz w:val="24"/>
          <w:lang w:eastAsia="zh-CN"/>
        </w:rPr>
        <w:t>*** &lt; Unchanged parts are omitted&gt; ***</w:t>
      </w:r>
    </w:p>
    <w:p w14:paraId="5578CDCE" w14:textId="77777777" w:rsidR="00D218D8" w:rsidRDefault="00D218D8" w:rsidP="00A8413C">
      <w:pPr>
        <w:jc w:val="center"/>
      </w:pPr>
    </w:p>
    <w:p w14:paraId="4E134932" w14:textId="77777777" w:rsidR="00A8413C" w:rsidRDefault="00A8413C" w:rsidP="00A8413C">
      <w:pPr>
        <w:pBdr>
          <w:top w:val="single" w:sz="4" w:space="1" w:color="auto"/>
          <w:left w:val="single" w:sz="4" w:space="4" w:color="auto"/>
          <w:bottom w:val="single" w:sz="4" w:space="1" w:color="auto"/>
          <w:right w:val="single" w:sz="4" w:space="4" w:color="auto"/>
        </w:pBdr>
        <w:spacing w:after="120"/>
        <w:rPr>
          <w:rFonts w:ascii="Arial" w:hAnsi="Arial" w:cs="Arial"/>
          <w:sz w:val="24"/>
        </w:rPr>
      </w:pPr>
      <w:r>
        <w:rPr>
          <w:rFonts w:ascii="Arial" w:hAnsi="Arial" w:cs="Arial"/>
          <w:sz w:val="24"/>
        </w:rPr>
        <w:t>7</w:t>
      </w:r>
      <w:r>
        <w:rPr>
          <w:rFonts w:ascii="Arial" w:hAnsi="Arial" w:cs="Arial"/>
          <w:sz w:val="24"/>
        </w:rPr>
        <w:tab/>
        <w:t>Uplink Power control</w:t>
      </w:r>
    </w:p>
    <w:p w14:paraId="54EBF474" w14:textId="521EBA5E" w:rsidR="00A8413C" w:rsidRDefault="00A8413C" w:rsidP="00A8413C">
      <w:pPr>
        <w:pBdr>
          <w:top w:val="single" w:sz="4" w:space="1" w:color="auto"/>
          <w:left w:val="single" w:sz="4" w:space="4" w:color="auto"/>
          <w:bottom w:val="single" w:sz="4" w:space="1" w:color="auto"/>
          <w:right w:val="single" w:sz="4" w:space="4" w:color="auto"/>
        </w:pBdr>
        <w:jc w:val="center"/>
      </w:pPr>
      <w:r>
        <w:rPr>
          <w:rFonts w:eastAsia="SimSun"/>
          <w:color w:val="FF0000"/>
          <w:sz w:val="24"/>
          <w:lang w:eastAsia="zh-CN"/>
        </w:rPr>
        <w:t>*** &lt; Unchanged parts are omitted&gt; ***</w:t>
      </w:r>
    </w:p>
    <w:p w14:paraId="7B0DF88E" w14:textId="77777777" w:rsidR="00A8413C" w:rsidRDefault="00A8413C" w:rsidP="00A8413C">
      <w:pPr>
        <w:pBdr>
          <w:top w:val="single" w:sz="4" w:space="1" w:color="auto"/>
          <w:left w:val="single" w:sz="4" w:space="4" w:color="auto"/>
          <w:bottom w:val="single" w:sz="4" w:space="1" w:color="auto"/>
          <w:right w:val="single" w:sz="4" w:space="4" w:color="auto"/>
        </w:pBdr>
      </w:pPr>
      <w:r>
        <w:rPr>
          <w:iCs/>
          <w:szCs w:val="32"/>
        </w:rPr>
        <w:t xml:space="preserve">A UE does not expect to simultaneously maintain more than four </w:t>
      </w:r>
      <w:proofErr w:type="spellStart"/>
      <w:r>
        <w:rPr>
          <w:iCs/>
          <w:szCs w:val="32"/>
        </w:rPr>
        <w:t>pathloss</w:t>
      </w:r>
      <w:proofErr w:type="spellEnd"/>
      <w:r>
        <w:rPr>
          <w:iCs/>
          <w:szCs w:val="32"/>
        </w:rPr>
        <w:t xml:space="preserve"> estimates per serving cell for all PUSCH/PUCCH/SRS transmissions as described in clauses 7.1.1, 7.2.1, and 7.3.1</w:t>
      </w:r>
      <w:r>
        <w:rPr>
          <w:iCs/>
        </w:rPr>
        <w:t xml:space="preserve">, </w:t>
      </w:r>
      <w:r>
        <w:t xml:space="preserve">except for SRS transmissions configured by </w:t>
      </w:r>
      <w:r>
        <w:rPr>
          <w:i/>
          <w:lang w:eastAsia="zh-CN"/>
        </w:rPr>
        <w:t>SRS-</w:t>
      </w:r>
      <w:proofErr w:type="spellStart"/>
      <w:r>
        <w:rPr>
          <w:i/>
          <w:lang w:eastAsia="zh-CN"/>
        </w:rPr>
        <w:t>PosResourceSet</w:t>
      </w:r>
      <w:proofErr w:type="spellEnd"/>
      <w:r>
        <w:t xml:space="preserve"> as described in clause 7.3.1</w:t>
      </w:r>
      <w:r>
        <w:rPr>
          <w:iCs/>
          <w:szCs w:val="32"/>
        </w:rPr>
        <w:t xml:space="preserve">. If the UE is provided a number of RS resources for </w:t>
      </w:r>
      <w:proofErr w:type="spellStart"/>
      <w:r>
        <w:rPr>
          <w:iCs/>
          <w:szCs w:val="32"/>
        </w:rPr>
        <w:t>pathloss</w:t>
      </w:r>
      <w:proofErr w:type="spellEnd"/>
      <w:r>
        <w:rPr>
          <w:iCs/>
          <w:szCs w:val="32"/>
        </w:rPr>
        <w:t xml:space="preserve"> estimation for PUSCH/PUCCH/SRS transmissions that is larger than 4, the UE maintains for </w:t>
      </w:r>
      <w:proofErr w:type="spellStart"/>
      <w:r>
        <w:rPr>
          <w:iCs/>
          <w:szCs w:val="32"/>
        </w:rPr>
        <w:t>pathloss</w:t>
      </w:r>
      <w:proofErr w:type="spellEnd"/>
      <w:r>
        <w:rPr>
          <w:iCs/>
          <w:szCs w:val="32"/>
        </w:rPr>
        <w:t xml:space="preserve"> estimation RS resources corresponding to </w:t>
      </w:r>
      <w:r>
        <w:rPr>
          <w:rFonts w:eastAsia="MS Mincho"/>
        </w:rPr>
        <w:t xml:space="preserve">RS resource indexes </w:t>
      </w:r>
      <m:oMath>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d</m:t>
            </m:r>
          </m:sub>
        </m:sSub>
      </m:oMath>
      <w:r>
        <w:rPr>
          <w:iCs/>
          <w:szCs w:val="32"/>
        </w:rPr>
        <w:t xml:space="preserve"> as described in clauses 7.1.1, 7.2.1, and 7.3.1.</w:t>
      </w:r>
      <w:r>
        <w:t xml:space="preserve"> </w:t>
      </w:r>
      <w:r>
        <w:rPr>
          <w:iCs/>
          <w:szCs w:val="32"/>
        </w:rPr>
        <w:t xml:space="preserve">If an RS resource updated by MAC CE, as described in clauses 7.1.1, 7.2.1 and 7.3.1, is one from the RS resources the UE maintains for </w:t>
      </w:r>
      <w:proofErr w:type="spellStart"/>
      <w:r>
        <w:rPr>
          <w:iCs/>
          <w:szCs w:val="32"/>
        </w:rPr>
        <w:t>pathloss</w:t>
      </w:r>
      <w:proofErr w:type="spellEnd"/>
      <w:r>
        <w:rPr>
          <w:iCs/>
          <w:szCs w:val="32"/>
        </w:rPr>
        <w:t xml:space="preserve"> estimation for PUSCH/PUCCH/SRS transmissions</w:t>
      </w:r>
      <w:r>
        <w:t xml:space="preserve">, the UE applies the </w:t>
      </w:r>
      <w:proofErr w:type="spellStart"/>
      <w:r>
        <w:t>pathloss</w:t>
      </w:r>
      <w:proofErr w:type="spellEnd"/>
      <w:r>
        <w:t xml:space="preserve"> estimation based on the RS resources starting from the first slot that is after slot </w:t>
      </w:r>
      <m:oMath>
        <m:r>
          <w:rPr>
            <w:rFonts w:ascii="Cambria Math" w:hAnsi="Cambria Math"/>
          </w:rPr>
          <m:t>k</m:t>
        </m:r>
        <m:r>
          <m:rPr>
            <m:sty m:val="p"/>
          </m:rPr>
          <w:rPr>
            <w:rFonts w:ascii="Cambria Math" w:hAnsi="Cambria Math"/>
          </w:rPr>
          <m:t>+</m:t>
        </m:r>
        <m:r>
          <m:rPr>
            <m:sty m:val="p"/>
          </m:rPr>
          <w:rPr>
            <w:rFonts w:ascii="Cambria Math" w:hAnsi="Cambria Math" w:cs="Calibri"/>
            <w:sz w:val="18"/>
          </w:rPr>
          <m:t>3∙</m:t>
        </m:r>
        <m:sSubSup>
          <m:sSubSupPr>
            <m:ctrlPr>
              <w:rPr>
                <w:rFonts w:ascii="Cambria Math" w:hAnsi="Cambria Math" w:cs="Calibri"/>
                <w:sz w:val="18"/>
              </w:rPr>
            </m:ctrlPr>
          </m:sSubSupPr>
          <m:e>
            <m:r>
              <w:rPr>
                <w:rFonts w:ascii="Cambria Math" w:hAnsi="Cambria Math" w:cs="Calibri"/>
                <w:sz w:val="18"/>
              </w:rPr>
              <m:t>N</m:t>
            </m:r>
          </m:e>
          <m:sub>
            <m:r>
              <m:rPr>
                <m:sty m:val="p"/>
              </m:rPr>
              <w:rPr>
                <w:rFonts w:ascii="Cambria Math" w:hAnsi="Cambria Math" w:cs="Calibri"/>
                <w:sz w:val="18"/>
              </w:rPr>
              <m:t>slot</m:t>
            </m:r>
          </m:sub>
          <m:sup>
            <m:r>
              <m:rPr>
                <m:sty m:val="p"/>
              </m:rPr>
              <w:rPr>
                <w:rFonts w:ascii="Cambria Math" w:hAnsi="Cambria Math" w:cs="Calibri"/>
                <w:sz w:val="18"/>
              </w:rPr>
              <m:t xml:space="preserve">subframe,  </m:t>
            </m:r>
            <m:r>
              <w:rPr>
                <w:rFonts w:ascii="Cambria Math" w:hAnsi="Cambria Math" w:cs="Calibri"/>
                <w:sz w:val="18"/>
              </w:rPr>
              <m:t>μ</m:t>
            </m:r>
          </m:sup>
        </m:sSubSup>
        <m:r>
          <w:rPr>
            <w:rFonts w:ascii="Cambria Math" w:hAnsi="Cambria Math"/>
          </w:rPr>
          <m:t>+</m:t>
        </m:r>
        <m:sSub>
          <m:sSubPr>
            <m:ctrlPr>
              <w:rPr>
                <w:rFonts w:ascii="Cambria Math" w:hAnsi="Cambria Math"/>
                <w:i/>
              </w:rPr>
            </m:ctrlPr>
          </m:sSubPr>
          <m:e>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r>
              <w:rPr>
                <w:rFonts w:ascii="Cambria Math" w:hAnsi="Cambria Math"/>
              </w:rPr>
              <m:t>k</m:t>
            </m:r>
          </m:e>
          <m:sub>
            <m:r>
              <m:rPr>
                <m:sty m:val="p"/>
              </m:rPr>
              <w:rPr>
                <w:rFonts w:ascii="Cambria Math" w:hAnsi="Cambria Math"/>
              </w:rPr>
              <m:t>mac</m:t>
            </m:r>
          </m:sub>
        </m:sSub>
      </m:oMath>
      <w:r>
        <w:rPr>
          <w:sz w:val="18"/>
        </w:rPr>
        <w:t xml:space="preserve"> </w:t>
      </w:r>
      <w:r>
        <w:t xml:space="preserve">where </w:t>
      </w:r>
      <m:oMath>
        <m:r>
          <w:rPr>
            <w:rFonts w:ascii="Cambria Math" w:hAnsi="Cambria Math"/>
          </w:rPr>
          <m:t>k</m:t>
        </m:r>
      </m:oMath>
      <w:r>
        <w:rPr>
          <w:rFonts w:hint="eastAsia"/>
        </w:rPr>
        <w:t xml:space="preserve"> </w:t>
      </w:r>
      <w:r>
        <w:t xml:space="preserve">is the </w:t>
      </w:r>
      <w:r>
        <w:rPr>
          <w:rFonts w:hint="eastAsia"/>
          <w:lang w:eastAsia="zh-CN"/>
        </w:rPr>
        <w:t xml:space="preserve"> </w:t>
      </w:r>
      <w:r>
        <w:t xml:space="preserve">slot where the UE would transmit a PUCCH or PUSCH with HARQ-ACK information for the PDSCH providing the MAC CE </w:t>
      </w:r>
      <w:r>
        <w:rPr>
          <w:color w:val="FF0000"/>
        </w:rPr>
        <w:t>without taking into account timing advance</w:t>
      </w:r>
      <w:r>
        <w:t xml:space="preserve">, </w:t>
      </w:r>
      <m:oMath>
        <m:r>
          <w:rPr>
            <w:rFonts w:ascii="Cambria Math" w:hAnsi="Cambria Math"/>
          </w:rPr>
          <m:t xml:space="preserve">μ  </m:t>
        </m:r>
      </m:oMath>
      <w:r>
        <w:t xml:space="preserve">is the SCS configuration for the PUCCH or PUSCH, respectively, that is determined in the slot when the MAC CE command is applied and </w:t>
      </w:r>
      <m:oMath>
        <m:sSub>
          <m:sSubPr>
            <m:ctrlPr>
              <w:rPr>
                <w:rFonts w:ascii="Cambria Math" w:hAnsi="Cambria Math"/>
                <w:i/>
              </w:rPr>
            </m:ctrlPr>
          </m:sSubPr>
          <m:e>
            <m:r>
              <w:rPr>
                <w:rFonts w:ascii="Cambria Math" w:hAnsi="Cambria Math"/>
              </w:rPr>
              <m:t>k</m:t>
            </m:r>
          </m:e>
          <m:sub>
            <m:r>
              <m:rPr>
                <m:sty m:val="p"/>
              </m:rPr>
              <w:rPr>
                <w:rFonts w:ascii="Cambria Math" w:hAnsi="Cambria Math"/>
              </w:rPr>
              <m:t>mac</m:t>
            </m:r>
          </m:sub>
        </m:sSub>
      </m:oMath>
      <w:r>
        <w:t xml:space="preserve"> is a number of slots for SCS configuration </w:t>
      </w:r>
      <m:oMath>
        <m:r>
          <w:rPr>
            <w:rFonts w:ascii="Cambria Math" w:eastAsia="MS Mincho" w:hAnsi="Cambria Math"/>
            <w:kern w:val="2"/>
          </w:rPr>
          <m:t>μ</m:t>
        </m:r>
        <m:r>
          <w:rPr>
            <w:rFonts w:ascii="Cambria Math" w:hAnsi="Cambria Math"/>
            <w:kern w:val="2"/>
          </w:rPr>
          <m:t>=0</m:t>
        </m:r>
      </m:oMath>
      <w:r>
        <w:t xml:space="preserve"> provided by </w:t>
      </w:r>
      <w:r>
        <w:rPr>
          <w:i/>
          <w:iCs/>
        </w:rPr>
        <w:t>K-Mac</w:t>
      </w:r>
      <w:r>
        <w:t xml:space="preserve"> or </w:t>
      </w:r>
      <m:oMath>
        <m:sSub>
          <m:sSubPr>
            <m:ctrlPr>
              <w:rPr>
                <w:rFonts w:ascii="Cambria Math" w:hAnsi="Cambria Math"/>
                <w:i/>
              </w:rPr>
            </m:ctrlPr>
          </m:sSubPr>
          <m:e>
            <m:r>
              <w:rPr>
                <w:rFonts w:ascii="Cambria Math" w:hAnsi="Cambria Math"/>
              </w:rPr>
              <m:t>k</m:t>
            </m:r>
          </m:e>
          <m:sub>
            <m:r>
              <m:rPr>
                <m:sty m:val="p"/>
              </m:rPr>
              <w:rPr>
                <w:rFonts w:ascii="Cambria Math" w:hAnsi="Cambria Math"/>
              </w:rPr>
              <m:t>mac</m:t>
            </m:r>
          </m:sub>
        </m:sSub>
        <m:r>
          <w:rPr>
            <w:rFonts w:ascii="Cambria Math" w:hAnsi="Cambria Math"/>
          </w:rPr>
          <m:t>=0</m:t>
        </m:r>
      </m:oMath>
      <w:r>
        <w:t xml:space="preserve"> if </w:t>
      </w:r>
      <w:r>
        <w:rPr>
          <w:i/>
          <w:iCs/>
        </w:rPr>
        <w:t>K-Mac</w:t>
      </w:r>
      <w:r>
        <w:t xml:space="preserve"> is not provided</w:t>
      </w:r>
      <w:r>
        <w:rPr>
          <w:i/>
        </w:rPr>
        <w:t>.</w:t>
      </w:r>
    </w:p>
    <w:p w14:paraId="6205476F" w14:textId="63DECD75" w:rsidR="00A8413C" w:rsidRDefault="00A8413C" w:rsidP="00A8413C">
      <w:pPr>
        <w:pBdr>
          <w:top w:val="single" w:sz="4" w:space="1" w:color="auto"/>
          <w:left w:val="single" w:sz="4" w:space="4" w:color="auto"/>
          <w:bottom w:val="single" w:sz="4" w:space="1" w:color="auto"/>
          <w:right w:val="single" w:sz="4" w:space="4" w:color="auto"/>
        </w:pBdr>
        <w:jc w:val="center"/>
      </w:pPr>
      <w:r>
        <w:rPr>
          <w:rFonts w:eastAsia="SimSun"/>
          <w:color w:val="FF0000"/>
          <w:sz w:val="24"/>
          <w:lang w:eastAsia="zh-CN"/>
        </w:rPr>
        <w:t>*** &lt; Unchanged parts are omitted&gt; ***</w:t>
      </w:r>
    </w:p>
    <w:p w14:paraId="581DCFB0" w14:textId="77777777" w:rsidR="00A8413C" w:rsidRDefault="00A8413C" w:rsidP="00A8413C">
      <w:pPr>
        <w:spacing w:after="120"/>
        <w:rPr>
          <w:rFonts w:ascii="Arial" w:hAnsi="Arial" w:cs="Arial"/>
          <w:sz w:val="24"/>
        </w:rPr>
      </w:pPr>
    </w:p>
    <w:p w14:paraId="6AAC0B0A" w14:textId="77777777" w:rsidR="00A8413C" w:rsidRDefault="00A8413C" w:rsidP="00A8413C">
      <w:pPr>
        <w:pBdr>
          <w:top w:val="single" w:sz="4" w:space="1" w:color="auto"/>
          <w:left w:val="single" w:sz="4" w:space="4" w:color="auto"/>
          <w:bottom w:val="single" w:sz="4" w:space="1" w:color="auto"/>
          <w:right w:val="single" w:sz="4" w:space="4" w:color="auto"/>
        </w:pBdr>
        <w:spacing w:after="120"/>
        <w:rPr>
          <w:rFonts w:ascii="Arial" w:hAnsi="Arial" w:cs="Arial"/>
          <w:sz w:val="24"/>
        </w:rPr>
      </w:pPr>
      <w:r>
        <w:rPr>
          <w:rFonts w:ascii="Arial" w:hAnsi="Arial" w:cs="Arial"/>
          <w:sz w:val="24"/>
        </w:rPr>
        <w:t>6</w:t>
      </w:r>
      <w:r>
        <w:rPr>
          <w:rFonts w:ascii="Arial" w:hAnsi="Arial" w:cs="Arial"/>
          <w:sz w:val="24"/>
        </w:rPr>
        <w:tab/>
        <w:t>Link recovery procedures</w:t>
      </w:r>
    </w:p>
    <w:p w14:paraId="65307278" w14:textId="56475EFA" w:rsidR="00A8413C" w:rsidRDefault="00A8413C" w:rsidP="00A8413C">
      <w:pPr>
        <w:pBdr>
          <w:top w:val="single" w:sz="4" w:space="1" w:color="auto"/>
          <w:left w:val="single" w:sz="4" w:space="4" w:color="auto"/>
          <w:bottom w:val="single" w:sz="4" w:space="1" w:color="auto"/>
          <w:right w:val="single" w:sz="4" w:space="4" w:color="auto"/>
        </w:pBdr>
        <w:jc w:val="center"/>
      </w:pPr>
      <w:r>
        <w:rPr>
          <w:rFonts w:eastAsia="SimSun"/>
          <w:color w:val="FF0000"/>
          <w:sz w:val="24"/>
          <w:lang w:eastAsia="zh-CN"/>
        </w:rPr>
        <w:t>*** &lt; Unchanged parts are omitted&gt; ***</w:t>
      </w:r>
    </w:p>
    <w:p w14:paraId="0EA45EC2" w14:textId="77777777" w:rsidR="00A8413C" w:rsidRDefault="00A8413C" w:rsidP="00A8413C">
      <w:pPr>
        <w:pBdr>
          <w:top w:val="single" w:sz="4" w:space="1" w:color="auto"/>
          <w:left w:val="single" w:sz="4" w:space="4" w:color="auto"/>
          <w:bottom w:val="single" w:sz="4" w:space="1" w:color="auto"/>
          <w:right w:val="single" w:sz="4" w:space="4" w:color="auto"/>
        </w:pBdr>
        <w:rPr>
          <w:i/>
          <w:iCs/>
        </w:rPr>
      </w:pPr>
      <w:r>
        <w:t xml:space="preserve">For the </w:t>
      </w:r>
      <w:proofErr w:type="spellStart"/>
      <w:r>
        <w:t>PCell</w:t>
      </w:r>
      <w:proofErr w:type="spellEnd"/>
      <w:r>
        <w:t xml:space="preserve"> or the </w:t>
      </w:r>
      <w:proofErr w:type="spellStart"/>
      <w:r>
        <w:t>PSCell</w:t>
      </w:r>
      <w:proofErr w:type="spellEnd"/>
      <w:r>
        <w:t xml:space="preserve">, the UE can be provided, by </w:t>
      </w:r>
      <w:r>
        <w:rPr>
          <w:i/>
        </w:rPr>
        <w:t>PRACH-</w:t>
      </w:r>
      <w:proofErr w:type="spellStart"/>
      <w:r>
        <w:rPr>
          <w:i/>
        </w:rPr>
        <w:t>ResourceDedicatedBFR</w:t>
      </w:r>
      <w:proofErr w:type="spellEnd"/>
      <w:r>
        <w:t xml:space="preserve">, a configuration for PRACH transmission as described in Clause 8.1. For PRACH transmission in slot </w:t>
      </w:r>
      <w:r>
        <w:rPr>
          <w:noProof/>
          <w:position w:val="-6"/>
          <w:lang w:eastAsia="ja-JP"/>
        </w:rPr>
        <w:drawing>
          <wp:inline distT="0" distB="0" distL="0" distR="0" wp14:anchorId="25693453" wp14:editId="50092586">
            <wp:extent cx="117475" cy="140970"/>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17475" cy="140970"/>
                    </a:xfrm>
                    <a:prstGeom prst="rect">
                      <a:avLst/>
                    </a:prstGeom>
                    <a:noFill/>
                    <a:ln>
                      <a:noFill/>
                    </a:ln>
                  </pic:spPr>
                </pic:pic>
              </a:graphicData>
            </a:graphic>
          </wp:inline>
        </w:drawing>
      </w:r>
      <w:r>
        <w:rPr>
          <w:iCs/>
        </w:rPr>
        <w:t xml:space="preserve"> </w:t>
      </w:r>
      <w:r>
        <w:t>and according to antenna port quasi co-</w:t>
      </w:r>
      <w:r>
        <w:lastRenderedPageBreak/>
        <w:t xml:space="preserve">location parameters associated with periodic CSI-RS resource configuration or with SS/PBCH block associated with index </w:t>
      </w:r>
      <w:r>
        <w:rPr>
          <w:iCs/>
          <w:noProof/>
          <w:position w:val="-10"/>
          <w:lang w:eastAsia="ja-JP"/>
        </w:rPr>
        <w:drawing>
          <wp:inline distT="0" distB="0" distL="0" distR="0" wp14:anchorId="09F16990" wp14:editId="0D6B71A9">
            <wp:extent cx="281305" cy="234315"/>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81305" cy="234315"/>
                    </a:xfrm>
                    <a:prstGeom prst="rect">
                      <a:avLst/>
                    </a:prstGeom>
                    <a:noFill/>
                    <a:ln>
                      <a:noFill/>
                    </a:ln>
                  </pic:spPr>
                </pic:pic>
              </a:graphicData>
            </a:graphic>
          </wp:inline>
        </w:drawing>
      </w:r>
      <w:r>
        <w:rPr>
          <w:iCs/>
        </w:rPr>
        <w:t xml:space="preserve"> provided by higher layers </w:t>
      </w:r>
      <w:r>
        <w:t xml:space="preserve">[11, TS 38.321], the UE monitors PDCCH in a search space set provided by </w:t>
      </w:r>
      <w:proofErr w:type="spellStart"/>
      <w:r>
        <w:rPr>
          <w:i/>
          <w:iCs/>
        </w:rPr>
        <w:t>recoverySearchSpaceId</w:t>
      </w:r>
      <w:proofErr w:type="spellEnd"/>
      <w:r>
        <w:t xml:space="preserve"> for detection of a DCI format with CRC scrambled by C-RNTI or MCS-C-RNTI starting from slot n</w:t>
      </w:r>
      <m:oMath>
        <m:r>
          <m:rPr>
            <m:sty m:val="p"/>
          </m:rPr>
          <w:rPr>
            <w:rFonts w:ascii="Cambria Math" w:hAnsi="Cambria Math"/>
          </w:rPr>
          <m:t>+</m:t>
        </m:r>
        <m:r>
          <m:rPr>
            <m:sty m:val="p"/>
          </m:rPr>
          <w:rPr>
            <w:rFonts w:ascii="Cambria Math" w:hAnsi="Cambria Math" w:cs="Calibri"/>
            <w:sz w:val="18"/>
          </w:rPr>
          <m:t>4</m:t>
        </m:r>
        <m:r>
          <w:rPr>
            <w:rFonts w:ascii="Cambria Math" w:hAnsi="Cambria Math"/>
          </w:rPr>
          <m:t>+</m:t>
        </m:r>
        <m:sSub>
          <m:sSubPr>
            <m:ctrlPr>
              <w:rPr>
                <w:rFonts w:ascii="Cambria Math" w:hAnsi="Cambria Math"/>
                <w:i/>
              </w:rPr>
            </m:ctrlPr>
          </m:sSubPr>
          <m:e>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r>
              <w:rPr>
                <w:rFonts w:ascii="Cambria Math" w:hAnsi="Cambria Math"/>
              </w:rPr>
              <m:t>k</m:t>
            </m:r>
          </m:e>
          <m:sub>
            <m:r>
              <m:rPr>
                <m:sty m:val="p"/>
              </m:rPr>
              <w:rPr>
                <w:rFonts w:ascii="Cambria Math" w:hAnsi="Cambria Math"/>
              </w:rPr>
              <m:t>mac</m:t>
            </m:r>
          </m:sub>
        </m:sSub>
      </m:oMath>
      <w:r>
        <w:rPr>
          <w:rFonts w:hAnsi="Cambria Math"/>
        </w:rPr>
        <w:t xml:space="preserve"> </w:t>
      </w:r>
      <w:r>
        <w:rPr>
          <w:color w:val="FF0000"/>
        </w:rPr>
        <w:t>without taking into account timing advance</w:t>
      </w:r>
      <w:r>
        <w:rPr>
          <w:rFonts w:eastAsia="MS Mincho"/>
          <w:lang w:eastAsia="ja-JP"/>
        </w:rPr>
        <w:t xml:space="preserve">, where </w:t>
      </w:r>
      <w:r>
        <w:rPr>
          <w:rFonts w:ascii="Cambria Math" w:eastAsia="MS Mincho" w:hAnsi="Cambria Math" w:cs="Cambria Math"/>
          <w:lang w:eastAsia="ja-JP"/>
        </w:rPr>
        <w:t>𝜇</w:t>
      </w:r>
      <w:r>
        <w:rPr>
          <w:rFonts w:eastAsia="MS Mincho"/>
          <w:lang w:eastAsia="ja-JP"/>
        </w:rPr>
        <w:t xml:space="preserve"> is the SCS configuration for the PRACH transmission and </w:t>
      </w:r>
      <w:r>
        <w:rPr>
          <w:rFonts w:ascii="Cambria Math" w:eastAsia="MS Mincho" w:hAnsi="Cambria Math" w:cs="Cambria Math"/>
          <w:lang w:eastAsia="ja-JP"/>
        </w:rPr>
        <w:t>𝑘</w:t>
      </w:r>
      <w:r>
        <w:rPr>
          <w:rFonts w:eastAsia="MS Mincho"/>
          <w:vertAlign w:val="subscript"/>
          <w:lang w:eastAsia="ja-JP"/>
        </w:rPr>
        <w:t>mac</w:t>
      </w:r>
      <w:r>
        <w:rPr>
          <w:rFonts w:eastAsia="MS Mincho"/>
          <w:lang w:eastAsia="ja-JP"/>
        </w:rPr>
        <w:t xml:space="preserve"> is a number of slots provided by </w:t>
      </w:r>
      <w:r>
        <w:rPr>
          <w:rFonts w:eastAsia="MS Mincho"/>
          <w:i/>
          <w:lang w:eastAsia="ja-JP"/>
        </w:rPr>
        <w:t>K-Mac</w:t>
      </w:r>
      <w:r>
        <w:rPr>
          <w:rFonts w:eastAsia="MS Mincho"/>
          <w:lang w:eastAsia="ja-JP"/>
        </w:rPr>
        <w:t xml:space="preserve"> [12, TS 38.331] or </w:t>
      </w:r>
      <w:r>
        <w:rPr>
          <w:rFonts w:ascii="Cambria Math" w:eastAsia="MS Mincho" w:hAnsi="Cambria Math" w:cs="Cambria Math"/>
          <w:lang w:eastAsia="ja-JP"/>
        </w:rPr>
        <w:t>𝑘</w:t>
      </w:r>
      <w:r>
        <w:rPr>
          <w:rFonts w:eastAsia="MS Mincho"/>
          <w:vertAlign w:val="subscript"/>
          <w:lang w:eastAsia="ja-JP"/>
        </w:rPr>
        <w:t>mac</w:t>
      </w:r>
      <w:r>
        <w:rPr>
          <w:rFonts w:eastAsia="MS Mincho"/>
          <w:lang w:eastAsia="ja-JP"/>
        </w:rPr>
        <w:t xml:space="preserve"> =0 if </w:t>
      </w:r>
      <w:r>
        <w:rPr>
          <w:rFonts w:eastAsia="MS Mincho"/>
          <w:i/>
          <w:lang w:eastAsia="ja-JP"/>
        </w:rPr>
        <w:t>K-Mac</w:t>
      </w:r>
      <w:r>
        <w:rPr>
          <w:rFonts w:eastAsia="MS Mincho"/>
          <w:lang w:eastAsia="ja-JP"/>
        </w:rPr>
        <w:t xml:space="preserve"> is not provided, </w:t>
      </w:r>
      <w:r>
        <w:t xml:space="preserve">within a window configured by </w:t>
      </w:r>
      <w:proofErr w:type="spellStart"/>
      <w:r>
        <w:rPr>
          <w:i/>
          <w:iCs/>
        </w:rPr>
        <w:t>BeamFailureRecoveryConfig</w:t>
      </w:r>
      <w:proofErr w:type="spellEnd"/>
      <w:r>
        <w:rPr>
          <w:iCs/>
        </w:rPr>
        <w:t xml:space="preserve">. For PDCCH monitoring </w:t>
      </w:r>
      <w:r>
        <w:t xml:space="preserve">in a search space set provided by </w:t>
      </w:r>
      <w:proofErr w:type="spellStart"/>
      <w:r>
        <w:rPr>
          <w:i/>
        </w:rPr>
        <w:t>recoverySearchSpaceId</w:t>
      </w:r>
      <w:proofErr w:type="spellEnd"/>
      <w:r>
        <w:t xml:space="preserve"> </w:t>
      </w:r>
      <w:r>
        <w:rPr>
          <w:iCs/>
        </w:rPr>
        <w:t xml:space="preserve">and for corresponding PDSCH reception, the UE assumes the same antenna port quasi-collocation parameters as the ones associated with </w:t>
      </w:r>
      <w:r>
        <w:t xml:space="preserve">index </w:t>
      </w:r>
      <w:r>
        <w:rPr>
          <w:iCs/>
          <w:noProof/>
          <w:position w:val="-10"/>
          <w:lang w:eastAsia="ja-JP"/>
        </w:rPr>
        <w:drawing>
          <wp:inline distT="0" distB="0" distL="0" distR="0" wp14:anchorId="6DF42AA5" wp14:editId="4B14FC5E">
            <wp:extent cx="281305" cy="234315"/>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81305" cy="234315"/>
                    </a:xfrm>
                    <a:prstGeom prst="rect">
                      <a:avLst/>
                    </a:prstGeom>
                    <a:noFill/>
                    <a:ln>
                      <a:noFill/>
                    </a:ln>
                  </pic:spPr>
                </pic:pic>
              </a:graphicData>
            </a:graphic>
          </wp:inline>
        </w:drawing>
      </w:r>
      <w:r>
        <w:rPr>
          <w:iCs/>
        </w:rPr>
        <w:t xml:space="preserve"> until the UE receives by higher layers an activation for a TCI state or any of the parameters </w:t>
      </w:r>
      <w:proofErr w:type="spellStart"/>
      <w:r>
        <w:rPr>
          <w:i/>
          <w:iCs/>
        </w:rPr>
        <w:t>tci-StatesPDCCH-ToAddList</w:t>
      </w:r>
      <w:proofErr w:type="spellEnd"/>
      <w:r>
        <w:rPr>
          <w:i/>
          <w:iCs/>
        </w:rPr>
        <w:t xml:space="preserve"> </w:t>
      </w:r>
      <w:r>
        <w:rPr>
          <w:iCs/>
        </w:rPr>
        <w:t>and/or</w:t>
      </w:r>
      <w:r>
        <w:rPr>
          <w:i/>
          <w:iCs/>
        </w:rPr>
        <w:t xml:space="preserve"> </w:t>
      </w:r>
      <w:proofErr w:type="spellStart"/>
      <w:r>
        <w:rPr>
          <w:i/>
          <w:iCs/>
        </w:rPr>
        <w:t>tci-StatesPDCCH-ToReleaseList</w:t>
      </w:r>
      <w:proofErr w:type="spellEnd"/>
      <w:r>
        <w:rPr>
          <w:iCs/>
        </w:rPr>
        <w:t xml:space="preserve">. </w:t>
      </w:r>
      <w:r>
        <w:t xml:space="preserve">After the UE detects a DCI format with CRC scrambled by C-RNTI or MCS-C-RNTI in the search space set provided by </w:t>
      </w:r>
      <w:proofErr w:type="spellStart"/>
      <w:r>
        <w:rPr>
          <w:i/>
          <w:iCs/>
        </w:rPr>
        <w:t>recoverySearchSpaceId</w:t>
      </w:r>
      <w:proofErr w:type="spellEnd"/>
      <w:r>
        <w:t xml:space="preserve">, the UE continues to monitor PDCCH candidates in the search space set provided by </w:t>
      </w:r>
      <w:proofErr w:type="spellStart"/>
      <w:r>
        <w:rPr>
          <w:i/>
          <w:iCs/>
        </w:rPr>
        <w:t>recoverySearchSpaceId</w:t>
      </w:r>
      <w:proofErr w:type="spellEnd"/>
      <w:r>
        <w:t xml:space="preserve"> until the UE receives a MAC CE activation command for a TCI state or </w:t>
      </w:r>
      <w:proofErr w:type="spellStart"/>
      <w:r>
        <w:rPr>
          <w:i/>
          <w:iCs/>
        </w:rPr>
        <w:t>tci-StatesPDCCH-ToAddList</w:t>
      </w:r>
      <w:proofErr w:type="spellEnd"/>
      <w:r>
        <w:rPr>
          <w:i/>
          <w:iCs/>
        </w:rPr>
        <w:t xml:space="preserve"> </w:t>
      </w:r>
      <w:r>
        <w:rPr>
          <w:iCs/>
        </w:rPr>
        <w:t>and/or</w:t>
      </w:r>
      <w:r>
        <w:rPr>
          <w:i/>
          <w:iCs/>
        </w:rPr>
        <w:t xml:space="preserve"> </w:t>
      </w:r>
      <w:proofErr w:type="spellStart"/>
      <w:r>
        <w:rPr>
          <w:i/>
          <w:iCs/>
        </w:rPr>
        <w:t>tci-StatesPDCCH-ToReleaseList</w:t>
      </w:r>
      <w:proofErr w:type="spellEnd"/>
      <w:r>
        <w:rPr>
          <w:i/>
          <w:iCs/>
        </w:rPr>
        <w:t>.</w:t>
      </w:r>
    </w:p>
    <w:p w14:paraId="52D3E0F0" w14:textId="090051ED" w:rsidR="00A8413C" w:rsidRDefault="00A8413C" w:rsidP="00A8413C">
      <w:pPr>
        <w:pBdr>
          <w:top w:val="single" w:sz="4" w:space="1" w:color="auto"/>
          <w:left w:val="single" w:sz="4" w:space="4" w:color="auto"/>
          <w:bottom w:val="single" w:sz="4" w:space="1" w:color="auto"/>
          <w:right w:val="single" w:sz="4" w:space="4" w:color="auto"/>
        </w:pBdr>
        <w:jc w:val="center"/>
      </w:pPr>
      <w:r>
        <w:rPr>
          <w:rFonts w:eastAsia="SimSun"/>
          <w:color w:val="FF0000"/>
          <w:sz w:val="24"/>
          <w:lang w:eastAsia="zh-CN"/>
        </w:rPr>
        <w:t>*** &lt; Unchanged parts are omitted&gt; ***</w:t>
      </w:r>
    </w:p>
    <w:p w14:paraId="094A1DB4" w14:textId="77777777" w:rsidR="00134D4B" w:rsidRDefault="00134D4B" w:rsidP="00134D4B"/>
    <w:p w14:paraId="7FA5C273" w14:textId="38FAF82E" w:rsidR="003D57F2" w:rsidRDefault="003D57F2" w:rsidP="003D57F2">
      <w:pPr>
        <w:jc w:val="both"/>
      </w:pPr>
      <w:r w:rsidRPr="003D57F2">
        <w:rPr>
          <w:highlight w:val="yellow"/>
        </w:rPr>
        <w:t xml:space="preserve">The moderator </w:t>
      </w:r>
      <w:r>
        <w:rPr>
          <w:highlight w:val="yellow"/>
        </w:rPr>
        <w:t>requests companies indicate whether this clarification is needed</w:t>
      </w:r>
      <w:r w:rsidRPr="003D57F2">
        <w:rPr>
          <w:highlight w:val="yellow"/>
        </w:rPr>
        <w:t>.</w:t>
      </w:r>
      <w:r>
        <w:t xml:space="preserve"> </w:t>
      </w:r>
    </w:p>
    <w:tbl>
      <w:tblPr>
        <w:tblStyle w:val="TableGrid"/>
        <w:tblW w:w="0" w:type="auto"/>
        <w:tblLook w:val="04A0" w:firstRow="1" w:lastRow="0" w:firstColumn="1" w:lastColumn="0" w:noHBand="0" w:noVBand="1"/>
      </w:tblPr>
      <w:tblGrid>
        <w:gridCol w:w="1795"/>
        <w:gridCol w:w="7834"/>
      </w:tblGrid>
      <w:tr w:rsidR="003D57F2" w14:paraId="21DE3E78" w14:textId="77777777" w:rsidTr="003D57F2">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521A25A" w14:textId="77777777" w:rsidR="003D57F2" w:rsidRDefault="003D57F2" w:rsidP="003D57F2">
            <w:pPr>
              <w:pStyle w:val="BodyText"/>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65E11D0" w14:textId="77777777" w:rsidR="003D57F2" w:rsidRDefault="003D57F2" w:rsidP="003D57F2">
            <w:pPr>
              <w:pStyle w:val="BodyText"/>
              <w:spacing w:line="254" w:lineRule="auto"/>
              <w:rPr>
                <w:rFonts w:cs="Arial"/>
                <w:lang w:val="de-DE" w:eastAsia="en-US"/>
              </w:rPr>
            </w:pPr>
            <w:r>
              <w:rPr>
                <w:rFonts w:cs="Arial"/>
                <w:lang w:val="de-DE" w:eastAsia="en-US"/>
              </w:rPr>
              <w:t>Comments</w:t>
            </w:r>
          </w:p>
        </w:tc>
      </w:tr>
      <w:tr w:rsidR="003D57F2" w14:paraId="08C82043" w14:textId="77777777" w:rsidTr="003D57F2">
        <w:tc>
          <w:tcPr>
            <w:tcW w:w="1795" w:type="dxa"/>
            <w:tcBorders>
              <w:top w:val="single" w:sz="4" w:space="0" w:color="auto"/>
              <w:left w:val="single" w:sz="4" w:space="0" w:color="auto"/>
              <w:bottom w:val="single" w:sz="4" w:space="0" w:color="auto"/>
              <w:right w:val="single" w:sz="4" w:space="0" w:color="auto"/>
            </w:tcBorders>
          </w:tcPr>
          <w:p w14:paraId="660F3644" w14:textId="77777777" w:rsidR="003D57F2" w:rsidRDefault="003D57F2" w:rsidP="003D57F2">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0A1C324" w14:textId="77777777" w:rsidR="003D57F2" w:rsidRDefault="003D57F2" w:rsidP="003D57F2">
            <w:pPr>
              <w:pStyle w:val="BodyText"/>
              <w:spacing w:line="254" w:lineRule="auto"/>
              <w:rPr>
                <w:rFonts w:cs="Arial"/>
                <w:lang w:val="de-DE" w:eastAsia="en-US"/>
              </w:rPr>
            </w:pPr>
          </w:p>
        </w:tc>
      </w:tr>
      <w:tr w:rsidR="003D57F2" w14:paraId="1D4FE711" w14:textId="77777777" w:rsidTr="003D57F2">
        <w:tc>
          <w:tcPr>
            <w:tcW w:w="1795" w:type="dxa"/>
            <w:tcBorders>
              <w:top w:val="single" w:sz="4" w:space="0" w:color="auto"/>
              <w:left w:val="single" w:sz="4" w:space="0" w:color="auto"/>
              <w:bottom w:val="single" w:sz="4" w:space="0" w:color="auto"/>
              <w:right w:val="single" w:sz="4" w:space="0" w:color="auto"/>
            </w:tcBorders>
          </w:tcPr>
          <w:p w14:paraId="008A5846" w14:textId="77777777" w:rsidR="003D57F2" w:rsidRDefault="003D57F2" w:rsidP="003D57F2">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5669362B" w14:textId="77777777" w:rsidR="003D57F2" w:rsidRDefault="003D57F2" w:rsidP="003D57F2">
            <w:pPr>
              <w:pStyle w:val="BodyText"/>
              <w:spacing w:line="254" w:lineRule="auto"/>
              <w:rPr>
                <w:rFonts w:cs="Arial"/>
                <w:lang w:val="de-DE" w:eastAsia="en-US"/>
              </w:rPr>
            </w:pPr>
          </w:p>
        </w:tc>
      </w:tr>
      <w:tr w:rsidR="003D57F2" w14:paraId="49EE3DB0" w14:textId="77777777" w:rsidTr="003D57F2">
        <w:tc>
          <w:tcPr>
            <w:tcW w:w="1795" w:type="dxa"/>
            <w:tcBorders>
              <w:top w:val="single" w:sz="4" w:space="0" w:color="auto"/>
              <w:left w:val="single" w:sz="4" w:space="0" w:color="auto"/>
              <w:bottom w:val="single" w:sz="4" w:space="0" w:color="auto"/>
              <w:right w:val="single" w:sz="4" w:space="0" w:color="auto"/>
            </w:tcBorders>
          </w:tcPr>
          <w:p w14:paraId="1D603525" w14:textId="77777777" w:rsidR="003D57F2" w:rsidRDefault="003D57F2" w:rsidP="003D57F2">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EE3883D" w14:textId="77777777" w:rsidR="003D57F2" w:rsidRDefault="003D57F2" w:rsidP="003D57F2">
            <w:pPr>
              <w:pStyle w:val="BodyText"/>
              <w:spacing w:line="254" w:lineRule="auto"/>
              <w:rPr>
                <w:rFonts w:cs="Arial"/>
                <w:lang w:val="de-DE" w:eastAsia="en-US"/>
              </w:rPr>
            </w:pPr>
          </w:p>
        </w:tc>
      </w:tr>
    </w:tbl>
    <w:p w14:paraId="53C16540" w14:textId="77777777" w:rsidR="003D57F2" w:rsidRDefault="003D57F2" w:rsidP="003D57F2">
      <w:pPr>
        <w:rPr>
          <w:rFonts w:ascii="Arial" w:hAnsi="Arial" w:cs="Arial"/>
          <w:highlight w:val="yellow"/>
        </w:rPr>
      </w:pPr>
    </w:p>
    <w:p w14:paraId="479F9A8D" w14:textId="77777777" w:rsidR="00185EA7" w:rsidRDefault="00185EA7" w:rsidP="00134D4B"/>
    <w:p w14:paraId="50F8E92A" w14:textId="77777777" w:rsidR="00185EA7" w:rsidRDefault="00185EA7" w:rsidP="00134D4B"/>
    <w:p w14:paraId="03900986" w14:textId="765A3200" w:rsidR="00D218D8" w:rsidRDefault="001D7ECC" w:rsidP="00D218D8">
      <w:pPr>
        <w:pStyle w:val="Heading4"/>
      </w:pPr>
      <w:r>
        <w:t>10</w:t>
      </w:r>
      <w:r w:rsidR="00D218D8">
        <w:t>.1.3 TP #3</w:t>
      </w:r>
    </w:p>
    <w:p w14:paraId="001CB636" w14:textId="0458A26A" w:rsidR="00185EA7" w:rsidRPr="00185EA7" w:rsidRDefault="00185EA7" w:rsidP="00185EA7">
      <w:r>
        <w:t xml:space="preserve">OPPO proposes a change in how the slot where the UE applies the MAC command has </w:t>
      </w:r>
      <m:oMath>
        <m:sSub>
          <m:sSubPr>
            <m:ctrlPr>
              <w:rPr>
                <w:rFonts w:ascii="Cambria Math" w:hAnsi="Cambria Math"/>
                <w:i/>
              </w:rPr>
            </m:ctrlPr>
          </m:sSubPr>
          <m:e>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r>
              <w:rPr>
                <w:rFonts w:ascii="Cambria Math" w:hAnsi="Cambria Math"/>
              </w:rPr>
              <m:t>k</m:t>
            </m:r>
          </m:e>
          <m:sub>
            <m:r>
              <m:rPr>
                <m:sty m:val="p"/>
              </m:rPr>
              <w:rPr>
                <w:rFonts w:ascii="Cambria Math" w:hAnsi="Cambria Math"/>
              </w:rPr>
              <m:t>mac</m:t>
            </m:r>
          </m:sub>
        </m:sSub>
      </m:oMath>
      <w:r>
        <w:t xml:space="preserve"> removed from the offset.</w:t>
      </w:r>
    </w:p>
    <w:p w14:paraId="5CF90F28" w14:textId="309D48F5" w:rsidR="00185EA7" w:rsidRDefault="00185EA7" w:rsidP="00185EA7">
      <w:pPr>
        <w:pBdr>
          <w:top w:val="single" w:sz="4" w:space="1" w:color="auto"/>
          <w:left w:val="single" w:sz="4" w:space="4" w:color="auto"/>
          <w:bottom w:val="single" w:sz="4" w:space="1" w:color="auto"/>
          <w:right w:val="single" w:sz="4" w:space="4" w:color="auto"/>
        </w:pBdr>
        <w:spacing w:after="120"/>
        <w:rPr>
          <w:rFonts w:ascii="Arial" w:hAnsi="Arial" w:cs="Arial"/>
          <w:sz w:val="24"/>
        </w:rPr>
      </w:pPr>
      <w:r>
        <w:rPr>
          <w:rFonts w:ascii="Arial" w:hAnsi="Arial" w:cs="Arial"/>
          <w:sz w:val="24"/>
        </w:rPr>
        <w:t>9</w:t>
      </w:r>
      <w:r>
        <w:rPr>
          <w:rFonts w:ascii="Arial" w:hAnsi="Arial" w:cs="Arial"/>
          <w:sz w:val="24"/>
        </w:rPr>
        <w:tab/>
        <w:t>UE procedure for reporting control information</w:t>
      </w:r>
      <w:r w:rsidR="00DD4923">
        <w:rPr>
          <w:rFonts w:ascii="Arial" w:hAnsi="Arial" w:cs="Arial"/>
          <w:sz w:val="24"/>
        </w:rPr>
        <w:t xml:space="preserve"> </w:t>
      </w:r>
    </w:p>
    <w:p w14:paraId="59C754E3" w14:textId="1A83B113" w:rsidR="00185EA7" w:rsidRDefault="00185EA7" w:rsidP="00185EA7">
      <w:pPr>
        <w:pBdr>
          <w:top w:val="single" w:sz="4" w:space="1" w:color="auto"/>
          <w:left w:val="single" w:sz="4" w:space="4" w:color="auto"/>
          <w:bottom w:val="single" w:sz="4" w:space="1" w:color="auto"/>
          <w:right w:val="single" w:sz="4" w:space="4" w:color="auto"/>
        </w:pBdr>
        <w:jc w:val="center"/>
      </w:pPr>
      <w:r>
        <w:rPr>
          <w:rFonts w:eastAsia="SimSun"/>
          <w:color w:val="FF0000"/>
          <w:sz w:val="24"/>
          <w:lang w:eastAsia="zh-CN"/>
        </w:rPr>
        <w:t>*** &lt; Unchanged parts are omitted&gt; ***</w:t>
      </w:r>
    </w:p>
    <w:p w14:paraId="4F105CC2" w14:textId="77777777" w:rsidR="00185EA7" w:rsidRDefault="00185EA7" w:rsidP="00185EA7">
      <w:pPr>
        <w:pBdr>
          <w:top w:val="single" w:sz="4" w:space="1" w:color="auto"/>
          <w:left w:val="single" w:sz="4" w:space="4" w:color="auto"/>
          <w:bottom w:val="single" w:sz="4" w:space="1" w:color="auto"/>
          <w:right w:val="single" w:sz="4" w:space="4" w:color="auto"/>
        </w:pBdr>
      </w:pPr>
      <w:r>
        <w:t xml:space="preserve">For the remaining of this clause, if a UE is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 xml:space="preserve">by </w:t>
      </w:r>
      <w:proofErr w:type="spellStart"/>
      <w:r>
        <w:rPr>
          <w:i/>
          <w:iCs/>
        </w:rPr>
        <w:t>Koffset</w:t>
      </w:r>
      <w:proofErr w:type="spellEnd"/>
      <w:r>
        <w:t xml:space="preserve"> in </w:t>
      </w:r>
      <w:proofErr w:type="spellStart"/>
      <w:r>
        <w:rPr>
          <w:i/>
        </w:rPr>
        <w:t>ServingCellConfigCommon</w:t>
      </w:r>
      <w:proofErr w:type="spellEnd"/>
      <w:r>
        <w:rPr>
          <w:iCs/>
        </w:rPr>
        <w:t xml:space="preserve"> or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kern w:val="2"/>
        </w:rPr>
        <w:t xml:space="preserve"> </w:t>
      </w:r>
      <w:r>
        <w:t xml:space="preserve">by a MAC CE command, reference to a slot </w:t>
      </w:r>
      <m:oMath>
        <m:r>
          <w:rPr>
            <w:rFonts w:ascii="Cambria Math" w:hAnsi="Cambria Math"/>
          </w:rPr>
          <m:t>n+k</m:t>
        </m:r>
      </m:oMath>
      <w:r>
        <w:t xml:space="preserve"> for a PUCCH transmission or PUSCH transmission corresponds to a slot </w:t>
      </w:r>
      <m:oMath>
        <m:r>
          <w:rPr>
            <w:rFonts w:ascii="Cambria Math" w:hAnsi="Cambria Math"/>
          </w:rPr>
          <m:t>n+k+</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offset</m:t>
            </m:r>
          </m:sub>
        </m:sSub>
      </m:oMath>
      <w:r>
        <w:rPr>
          <w:kern w:val="2"/>
        </w:rPr>
        <w:t xml:space="preserve"> for the PUSCH or the PUCCH transmission, where </w:t>
      </w:r>
      <m:oMath>
        <m:r>
          <w:rPr>
            <w:rFonts w:ascii="Cambria Math" w:eastAsia="MS Mincho" w:hAnsi="Cambria Math"/>
            <w:kern w:val="2"/>
          </w:rPr>
          <m:t>μ</m:t>
        </m:r>
      </m:oMath>
      <w:r>
        <w:rPr>
          <w:kern w:val="2"/>
        </w:rPr>
        <w:t xml:space="preserve"> is the SCS configuration for the PUCCH transmission or PUSCH transmission. If </w:t>
      </w:r>
      <w:proofErr w:type="spellStart"/>
      <w:r>
        <w:rPr>
          <w:i/>
          <w:iCs/>
        </w:rPr>
        <w:t>Koffset</w:t>
      </w:r>
      <w:proofErr w:type="spellEnd"/>
      <w:r>
        <w:t xml:space="preserve"> or if the MAC CE command is not provided,</w:t>
      </w:r>
      <w:r>
        <w:rPr>
          <w:kern w:val="2"/>
        </w:rPr>
        <w:t xml:space="preserve">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=0</m:t>
        </m:r>
      </m:oMath>
      <w:r>
        <w:rPr>
          <w:kern w:val="2"/>
        </w:rPr>
        <w:t xml:space="preserve"> </w:t>
      </w:r>
      <w:proofErr w:type="gramStart"/>
      <w:r>
        <w:rPr>
          <w:kern w:val="2"/>
        </w:rPr>
        <w:t xml:space="preserve">or </w:t>
      </w:r>
      <w:proofErr w:type="gramEnd"/>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r>
          <w:rPr>
            <w:rFonts w:ascii="Cambria Math" w:eastAsia="MS Mincho" w:hAnsi="Cambria Math"/>
            <w:kern w:val="2"/>
          </w:rPr>
          <m:t>=0</m:t>
        </m:r>
      </m:oMath>
      <w:r>
        <w:t>, respectively. If the PUCCH transmission or the PUSCH transmission is scheduled by a DCI format with CRC scrambled by TC-RNTI</w:t>
      </w:r>
      <w:proofErr w:type="gramStart"/>
      <w:r>
        <w:t xml:space="preserve">, </w:t>
      </w:r>
      <w:proofErr w:type="gramEnd"/>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r>
          <w:rPr>
            <w:rFonts w:ascii="Cambria Math" w:eastAsia="MS Mincho" w:hAnsi="Cambria Math"/>
            <w:kern w:val="2"/>
          </w:rPr>
          <m:t>=0</m:t>
        </m:r>
      </m:oMath>
      <w:r>
        <w:rPr>
          <w:kern w:val="2"/>
        </w:rPr>
        <w:t xml:space="preserve">. </w:t>
      </w:r>
      <w:r>
        <w:t>If the UE is provided</w:t>
      </w:r>
      <w:r>
        <w:rPr>
          <w:kern w:val="2"/>
        </w:rPr>
        <w:t xml:space="preserve"> a</w:t>
      </w:r>
      <w:r>
        <w:t xml:space="preserve">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kern w:val="2"/>
        </w:rPr>
        <w:t xml:space="preserve"> value </w:t>
      </w:r>
      <w:r>
        <w:t>by a MAC CE command, the UE applies the MAC command in the first slot that is after slot</w:t>
      </w:r>
      <w:r>
        <w:rPr>
          <w:color w:val="FF0000"/>
        </w:rPr>
        <w:t xml:space="preserve"> </w:t>
      </w:r>
      <m:oMath>
        <m:r>
          <w:rPr>
            <w:rFonts w:ascii="Cambria Math" w:hAnsi="Cambria Math"/>
            <w:color w:val="FF0000"/>
          </w:rPr>
          <m:t>k+3</m:t>
        </m:r>
        <m:r>
          <w:rPr>
            <w:rFonts w:ascii="Cambria Math" w:hAnsi="Cambria Math" w:cs="Cambria Math"/>
            <w:color w:val="FF0000"/>
          </w:rPr>
          <m:t>⋅</m:t>
        </m:r>
        <m:sSubSup>
          <m:sSubSupPr>
            <m:ctrlPr>
              <w:rPr>
                <w:rFonts w:ascii="Cambria Math" w:hAnsi="Cambria Math"/>
                <w:iCs/>
                <w:color w:val="FF0000"/>
              </w:rPr>
            </m:ctrlPr>
          </m:sSubSupPr>
          <m:e>
            <m:r>
              <w:rPr>
                <w:rFonts w:ascii="Cambria Math" w:hAnsi="Cambria Math"/>
                <w:color w:val="FF0000"/>
              </w:rPr>
              <m:t>N</m:t>
            </m:r>
          </m:e>
          <m:sub>
            <m:r>
              <m:rPr>
                <m:sty m:val="p"/>
              </m:rPr>
              <w:rPr>
                <w:rFonts w:ascii="Cambria Math" w:hAnsi="Cambria Math"/>
                <w:color w:val="FF0000"/>
              </w:rPr>
              <m:t>slot</m:t>
            </m:r>
          </m:sub>
          <m:sup>
            <m:r>
              <m:rPr>
                <m:sty m:val="p"/>
              </m:rPr>
              <w:rPr>
                <w:rFonts w:ascii="Cambria Math" w:hAnsi="Cambria Math"/>
                <w:color w:val="FF0000"/>
              </w:rPr>
              <m:t>subframe,</m:t>
            </m:r>
            <m:r>
              <w:rPr>
                <w:rFonts w:ascii="Cambria Math" w:eastAsia="Gulim" w:hAnsi="Cambria Math"/>
                <w:color w:val="FF0000"/>
              </w:rPr>
              <m:t>μ</m:t>
            </m:r>
          </m:sup>
        </m:sSubSup>
      </m:oMath>
      <w:r>
        <w:t xml:space="preserve"> where </w:t>
      </w:r>
      <m:oMath>
        <m:r>
          <w:rPr>
            <w:rFonts w:ascii="Cambria Math" w:hAnsi="Cambria Math"/>
          </w:rPr>
          <m:t>k</m:t>
        </m:r>
      </m:oMath>
      <w:r>
        <w:t xml:space="preserve"> is the slot where the UE would transmit a PUCCH with HARQ-ACK information for the PDSCH providing the MAC CE command, </w:t>
      </w:r>
      <m:oMath>
        <m:r>
          <w:rPr>
            <w:rFonts w:ascii="Cambria Math" w:hAnsi="Cambria Math"/>
          </w:rPr>
          <m:t>μ</m:t>
        </m:r>
      </m:oMath>
      <w:r>
        <w:t xml:space="preserve"> is the SCS configuration for the PUCCH transmission that is determined in the slot when the MAC CE command is applied, and </w:t>
      </w:r>
      <m:oMath>
        <m:sSub>
          <m:sSubPr>
            <m:ctrlPr>
              <w:rPr>
                <w:rFonts w:ascii="Cambria Math" w:hAnsi="Cambria Math"/>
                <w:i/>
              </w:rPr>
            </m:ctrlPr>
          </m:sSubPr>
          <m:e>
            <m:r>
              <w:rPr>
                <w:rFonts w:ascii="Cambria Math" w:hAnsi="Cambria Math"/>
              </w:rPr>
              <m:t>k</m:t>
            </m:r>
          </m:e>
          <m:sub>
            <m:r>
              <m:rPr>
                <m:sty m:val="p"/>
              </m:rPr>
              <w:rPr>
                <w:rFonts w:ascii="Cambria Math" w:hAnsi="Cambria Math"/>
              </w:rPr>
              <m:t>mac</m:t>
            </m:r>
          </m:sub>
        </m:sSub>
      </m:oMath>
      <w:r>
        <w:t xml:space="preserve"> is a number of slots for SCS configuration </w:t>
      </w:r>
      <m:oMath>
        <m:r>
          <w:rPr>
            <w:rFonts w:ascii="Cambria Math" w:eastAsia="MS Mincho" w:hAnsi="Cambria Math"/>
            <w:kern w:val="2"/>
          </w:rPr>
          <m:t>μ</m:t>
        </m:r>
        <m:r>
          <w:rPr>
            <w:rFonts w:ascii="Cambria Math" w:hAnsi="Cambria Math"/>
            <w:kern w:val="2"/>
          </w:rPr>
          <m:t>=0</m:t>
        </m:r>
      </m:oMath>
      <w:r>
        <w:t xml:space="preserve"> provided by </w:t>
      </w:r>
      <w:r>
        <w:rPr>
          <w:i/>
          <w:iCs/>
        </w:rPr>
        <w:t>K-Mac</w:t>
      </w:r>
      <w:r>
        <w:t xml:space="preserve"> or </w:t>
      </w:r>
      <m:oMath>
        <m:sSub>
          <m:sSubPr>
            <m:ctrlPr>
              <w:rPr>
                <w:rFonts w:ascii="Cambria Math" w:hAnsi="Cambria Math"/>
                <w:i/>
              </w:rPr>
            </m:ctrlPr>
          </m:sSubPr>
          <m:e>
            <m:r>
              <w:rPr>
                <w:rFonts w:ascii="Cambria Math" w:hAnsi="Cambria Math"/>
              </w:rPr>
              <m:t>k</m:t>
            </m:r>
          </m:e>
          <m:sub>
            <m:r>
              <m:rPr>
                <m:sty m:val="p"/>
              </m:rPr>
              <w:rPr>
                <w:rFonts w:ascii="Cambria Math" w:hAnsi="Cambria Math"/>
              </w:rPr>
              <m:t>mac</m:t>
            </m:r>
          </m:sub>
        </m:sSub>
        <m:r>
          <w:rPr>
            <w:rFonts w:ascii="Cambria Math" w:hAnsi="Cambria Math"/>
          </w:rPr>
          <m:t>=0</m:t>
        </m:r>
      </m:oMath>
      <w:r>
        <w:t xml:space="preserve"> if </w:t>
      </w:r>
      <w:r>
        <w:rPr>
          <w:i/>
          <w:iCs/>
        </w:rPr>
        <w:t>K-Mac</w:t>
      </w:r>
      <w:r>
        <w:t xml:space="preserve"> is not provided.</w:t>
      </w:r>
    </w:p>
    <w:p w14:paraId="41C36594" w14:textId="5CFA5D9A" w:rsidR="00185EA7" w:rsidRDefault="00185EA7" w:rsidP="00185EA7">
      <w:pPr>
        <w:pBdr>
          <w:top w:val="single" w:sz="4" w:space="1" w:color="auto"/>
          <w:left w:val="single" w:sz="4" w:space="4" w:color="auto"/>
          <w:bottom w:val="single" w:sz="4" w:space="1" w:color="auto"/>
          <w:right w:val="single" w:sz="4" w:space="4" w:color="auto"/>
        </w:pBdr>
        <w:jc w:val="center"/>
      </w:pPr>
      <w:r>
        <w:rPr>
          <w:rFonts w:eastAsia="SimSun"/>
          <w:color w:val="FF0000"/>
          <w:sz w:val="24"/>
          <w:lang w:eastAsia="zh-CN"/>
        </w:rPr>
        <w:t>*** &lt; Unchanged parts are omitted&gt; ***</w:t>
      </w:r>
    </w:p>
    <w:p w14:paraId="4D1EE294" w14:textId="77777777" w:rsidR="003D57F2" w:rsidRDefault="003D57F2" w:rsidP="003D57F2">
      <w:pPr>
        <w:jc w:val="both"/>
      </w:pPr>
      <w:r w:rsidRPr="003D57F2">
        <w:rPr>
          <w:highlight w:val="yellow"/>
        </w:rPr>
        <w:t xml:space="preserve">The moderator </w:t>
      </w:r>
      <w:r>
        <w:rPr>
          <w:highlight w:val="yellow"/>
        </w:rPr>
        <w:t>requests companies indicate whether this clarification is needed</w:t>
      </w:r>
      <w:r w:rsidRPr="003D57F2">
        <w:rPr>
          <w:highlight w:val="yellow"/>
        </w:rPr>
        <w:t>.</w:t>
      </w:r>
      <w:r>
        <w:t xml:space="preserve"> </w:t>
      </w:r>
    </w:p>
    <w:tbl>
      <w:tblPr>
        <w:tblStyle w:val="TableGrid"/>
        <w:tblW w:w="0" w:type="auto"/>
        <w:tblLook w:val="04A0" w:firstRow="1" w:lastRow="0" w:firstColumn="1" w:lastColumn="0" w:noHBand="0" w:noVBand="1"/>
      </w:tblPr>
      <w:tblGrid>
        <w:gridCol w:w="1795"/>
        <w:gridCol w:w="7834"/>
      </w:tblGrid>
      <w:tr w:rsidR="003D57F2" w14:paraId="7F03DE8B" w14:textId="77777777" w:rsidTr="003D57F2">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4E729D9" w14:textId="77777777" w:rsidR="003D57F2" w:rsidRDefault="003D57F2" w:rsidP="003D57F2">
            <w:pPr>
              <w:pStyle w:val="BodyText"/>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33D3AC2" w14:textId="77777777" w:rsidR="003D57F2" w:rsidRDefault="003D57F2" w:rsidP="003D57F2">
            <w:pPr>
              <w:pStyle w:val="BodyText"/>
              <w:spacing w:line="254" w:lineRule="auto"/>
              <w:rPr>
                <w:rFonts w:cs="Arial"/>
                <w:lang w:val="de-DE" w:eastAsia="en-US"/>
              </w:rPr>
            </w:pPr>
            <w:r>
              <w:rPr>
                <w:rFonts w:cs="Arial"/>
                <w:lang w:val="de-DE" w:eastAsia="en-US"/>
              </w:rPr>
              <w:t>Comments</w:t>
            </w:r>
          </w:p>
        </w:tc>
      </w:tr>
      <w:tr w:rsidR="003D57F2" w14:paraId="625464F3" w14:textId="77777777" w:rsidTr="003D57F2">
        <w:tc>
          <w:tcPr>
            <w:tcW w:w="1795" w:type="dxa"/>
            <w:tcBorders>
              <w:top w:val="single" w:sz="4" w:space="0" w:color="auto"/>
              <w:left w:val="single" w:sz="4" w:space="0" w:color="auto"/>
              <w:bottom w:val="single" w:sz="4" w:space="0" w:color="auto"/>
              <w:right w:val="single" w:sz="4" w:space="0" w:color="auto"/>
            </w:tcBorders>
          </w:tcPr>
          <w:p w14:paraId="527D71EE" w14:textId="77777777" w:rsidR="003D57F2" w:rsidRDefault="003D57F2" w:rsidP="003D57F2">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3188A5FB" w14:textId="77777777" w:rsidR="003D57F2" w:rsidRDefault="003D57F2" w:rsidP="003D57F2">
            <w:pPr>
              <w:pStyle w:val="BodyText"/>
              <w:spacing w:line="254" w:lineRule="auto"/>
              <w:rPr>
                <w:rFonts w:cs="Arial"/>
                <w:lang w:val="de-DE" w:eastAsia="en-US"/>
              </w:rPr>
            </w:pPr>
          </w:p>
        </w:tc>
      </w:tr>
      <w:tr w:rsidR="003D57F2" w14:paraId="30D11B68" w14:textId="77777777" w:rsidTr="003D57F2">
        <w:tc>
          <w:tcPr>
            <w:tcW w:w="1795" w:type="dxa"/>
            <w:tcBorders>
              <w:top w:val="single" w:sz="4" w:space="0" w:color="auto"/>
              <w:left w:val="single" w:sz="4" w:space="0" w:color="auto"/>
              <w:bottom w:val="single" w:sz="4" w:space="0" w:color="auto"/>
              <w:right w:val="single" w:sz="4" w:space="0" w:color="auto"/>
            </w:tcBorders>
          </w:tcPr>
          <w:p w14:paraId="5AB1A527" w14:textId="77777777" w:rsidR="003D57F2" w:rsidRDefault="003D57F2" w:rsidP="003D57F2">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6C19B211" w14:textId="77777777" w:rsidR="003D57F2" w:rsidRDefault="003D57F2" w:rsidP="003D57F2">
            <w:pPr>
              <w:pStyle w:val="BodyText"/>
              <w:spacing w:line="254" w:lineRule="auto"/>
              <w:rPr>
                <w:rFonts w:cs="Arial"/>
                <w:lang w:val="de-DE" w:eastAsia="en-US"/>
              </w:rPr>
            </w:pPr>
          </w:p>
        </w:tc>
      </w:tr>
      <w:tr w:rsidR="003D57F2" w14:paraId="65A7B463" w14:textId="77777777" w:rsidTr="003D57F2">
        <w:tc>
          <w:tcPr>
            <w:tcW w:w="1795" w:type="dxa"/>
            <w:tcBorders>
              <w:top w:val="single" w:sz="4" w:space="0" w:color="auto"/>
              <w:left w:val="single" w:sz="4" w:space="0" w:color="auto"/>
              <w:bottom w:val="single" w:sz="4" w:space="0" w:color="auto"/>
              <w:right w:val="single" w:sz="4" w:space="0" w:color="auto"/>
            </w:tcBorders>
          </w:tcPr>
          <w:p w14:paraId="6115278A" w14:textId="77777777" w:rsidR="003D57F2" w:rsidRDefault="003D57F2" w:rsidP="003D57F2">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39AD345" w14:textId="77777777" w:rsidR="003D57F2" w:rsidRDefault="003D57F2" w:rsidP="003D57F2">
            <w:pPr>
              <w:pStyle w:val="BodyText"/>
              <w:spacing w:line="254" w:lineRule="auto"/>
              <w:rPr>
                <w:rFonts w:cs="Arial"/>
                <w:lang w:val="de-DE" w:eastAsia="en-US"/>
              </w:rPr>
            </w:pPr>
          </w:p>
        </w:tc>
      </w:tr>
    </w:tbl>
    <w:p w14:paraId="6DC02E40" w14:textId="77777777" w:rsidR="003D57F2" w:rsidRDefault="003D57F2" w:rsidP="003D57F2">
      <w:pPr>
        <w:rPr>
          <w:rFonts w:ascii="Arial" w:hAnsi="Arial" w:cs="Arial"/>
          <w:highlight w:val="yellow"/>
        </w:rPr>
      </w:pPr>
    </w:p>
    <w:p w14:paraId="4B572095" w14:textId="77777777" w:rsidR="00D218D8" w:rsidRDefault="00D218D8" w:rsidP="00D218D8"/>
    <w:p w14:paraId="575B7561" w14:textId="2CF9508A" w:rsidR="00185EA7" w:rsidRDefault="001D7ECC" w:rsidP="00185EA7">
      <w:pPr>
        <w:pStyle w:val="Heading4"/>
      </w:pPr>
      <w:r>
        <w:t>10</w:t>
      </w:r>
      <w:r w:rsidR="00185EA7">
        <w:t>.1.4 TP #4</w:t>
      </w:r>
    </w:p>
    <w:p w14:paraId="6AB2DEE8" w14:textId="0FD5EBD0" w:rsidR="00185EA7" w:rsidRDefault="00DD4923" w:rsidP="00185EA7">
      <w:r>
        <w:t xml:space="preserve">LGE provides </w:t>
      </w:r>
      <w:proofErr w:type="gramStart"/>
      <w:r>
        <w:t>an</w:t>
      </w:r>
      <w:proofErr w:type="gramEnd"/>
      <w:r>
        <w:t xml:space="preserve"> TP to the same section as above in TP #3, but it is related to the definition of </w:t>
      </w:r>
      <w:proofErr w:type="spellStart"/>
      <w:r>
        <w:t>K</w:t>
      </w:r>
      <w:r w:rsidRPr="00DD4923">
        <w:rPr>
          <w:vertAlign w:val="subscript"/>
        </w:rPr>
        <w:t>offset</w:t>
      </w:r>
      <w:proofErr w:type="spellEnd"/>
      <w:r>
        <w:t>.</w:t>
      </w:r>
      <w:r w:rsidR="00C631EF">
        <w:t xml:space="preserve"> Section 4.2 of TS38.213 defines that </w:t>
      </w:r>
      <w:proofErr w:type="spellStart"/>
      <w:r w:rsidR="00C631EF" w:rsidRPr="006562F5">
        <w:rPr>
          <w:rFonts w:eastAsia="Batang"/>
          <w:snapToGrid w:val="0"/>
        </w:rPr>
        <w:t>K_offset</w:t>
      </w:r>
      <w:proofErr w:type="spellEnd"/>
      <w:r w:rsidR="00C631EF" w:rsidRPr="006562F5">
        <w:rPr>
          <w:rFonts w:eastAsia="Batang"/>
          <w:snapToGrid w:val="0"/>
        </w:rPr>
        <w:t xml:space="preserve"> is determined based on the cell-specific </w:t>
      </w:r>
      <w:proofErr w:type="spellStart"/>
      <w:r w:rsidR="00C631EF" w:rsidRPr="006562F5">
        <w:rPr>
          <w:rFonts w:eastAsia="Batang"/>
          <w:snapToGrid w:val="0"/>
        </w:rPr>
        <w:t>K_offset</w:t>
      </w:r>
      <w:proofErr w:type="spellEnd"/>
      <w:r w:rsidR="00C631EF" w:rsidRPr="006562F5">
        <w:rPr>
          <w:rFonts w:eastAsia="Batang"/>
          <w:snapToGrid w:val="0"/>
        </w:rPr>
        <w:t xml:space="preserve"> – UE-specific </w:t>
      </w:r>
      <w:proofErr w:type="spellStart"/>
      <w:r w:rsidR="00C631EF" w:rsidRPr="006562F5">
        <w:rPr>
          <w:rFonts w:eastAsia="Batang"/>
          <w:snapToGrid w:val="0"/>
        </w:rPr>
        <w:t>K_offset</w:t>
      </w:r>
      <w:proofErr w:type="spellEnd"/>
      <w:r w:rsidR="00C631EF">
        <w:rPr>
          <w:rFonts w:eastAsia="Batang"/>
          <w:snapToGrid w:val="0"/>
        </w:rPr>
        <w:t>.</w:t>
      </w:r>
    </w:p>
    <w:p w14:paraId="57FAB63C" w14:textId="77777777" w:rsidR="00DD4923" w:rsidRDefault="00DD4923" w:rsidP="00DD4923">
      <w:pPr>
        <w:pBdr>
          <w:top w:val="single" w:sz="4" w:space="1" w:color="auto"/>
          <w:left w:val="single" w:sz="4" w:space="4" w:color="auto"/>
          <w:bottom w:val="single" w:sz="4" w:space="1" w:color="auto"/>
          <w:right w:val="single" w:sz="4" w:space="4" w:color="auto"/>
        </w:pBdr>
        <w:spacing w:after="120"/>
        <w:rPr>
          <w:rFonts w:ascii="Arial" w:hAnsi="Arial" w:cs="Arial"/>
          <w:sz w:val="24"/>
        </w:rPr>
      </w:pPr>
      <w:r>
        <w:rPr>
          <w:rFonts w:ascii="Arial" w:hAnsi="Arial" w:cs="Arial"/>
          <w:sz w:val="24"/>
        </w:rPr>
        <w:t>9</w:t>
      </w:r>
      <w:r>
        <w:rPr>
          <w:rFonts w:ascii="Arial" w:hAnsi="Arial" w:cs="Arial"/>
          <w:sz w:val="24"/>
        </w:rPr>
        <w:tab/>
        <w:t xml:space="preserve">UE procedure for reporting control information </w:t>
      </w:r>
    </w:p>
    <w:p w14:paraId="2235A70E" w14:textId="036521D7" w:rsidR="00EE7887" w:rsidRPr="00EE7887" w:rsidRDefault="00DD4923" w:rsidP="00EE7887">
      <w:pPr>
        <w:pBdr>
          <w:top w:val="single" w:sz="4" w:space="1" w:color="auto"/>
          <w:left w:val="single" w:sz="4" w:space="4" w:color="auto"/>
          <w:bottom w:val="single" w:sz="4" w:space="1" w:color="auto"/>
          <w:right w:val="single" w:sz="4" w:space="4" w:color="auto"/>
        </w:pBdr>
        <w:jc w:val="center"/>
        <w:rPr>
          <w:noProof/>
          <w:color w:val="FF0000"/>
          <w:lang w:eastAsia="zh-CN"/>
        </w:rPr>
      </w:pPr>
      <w:r w:rsidRPr="00EE7887">
        <w:rPr>
          <w:noProof/>
          <w:color w:val="FF0000"/>
          <w:lang w:eastAsia="zh-CN"/>
        </w:rPr>
        <w:t>*** Unchanged text is omitted ***</w:t>
      </w:r>
    </w:p>
    <w:p w14:paraId="095D4DDD" w14:textId="77777777" w:rsidR="00DD4923" w:rsidRPr="00BE0BB1" w:rsidRDefault="00DD4923" w:rsidP="00DD4923">
      <w:pPr>
        <w:pBdr>
          <w:top w:val="single" w:sz="4" w:space="1" w:color="auto"/>
          <w:left w:val="single" w:sz="4" w:space="4" w:color="auto"/>
          <w:bottom w:val="single" w:sz="4" w:space="1" w:color="auto"/>
          <w:right w:val="single" w:sz="4" w:space="4" w:color="auto"/>
        </w:pBdr>
        <w:rPr>
          <w:rFonts w:eastAsia="SimSun"/>
          <w:lang w:eastAsia="en-US"/>
        </w:rPr>
      </w:pPr>
      <w:r w:rsidRPr="00BE0BB1">
        <w:rPr>
          <w:rFonts w:eastAsia="SimSun"/>
          <w:lang w:eastAsia="en-US"/>
        </w:rPr>
        <w:t xml:space="preserve">For the remaining of this clause, if a UE is provided </w:t>
      </w:r>
      <m:oMath>
        <m:sSub>
          <m:sSubPr>
            <m:ctrlPr>
              <w:rPr>
                <w:rFonts w:ascii="Cambria Math" w:eastAsia="MS Mincho" w:hAnsi="Cambria Math"/>
                <w:i/>
                <w:lang w:eastAsia="en-US"/>
              </w:rPr>
            </m:ctrlPr>
          </m:sSubPr>
          <m:e>
            <m:r>
              <w:rPr>
                <w:rFonts w:ascii="Cambria Math" w:eastAsia="MS Mincho" w:hAnsi="Cambria Math"/>
                <w:lang w:eastAsia="en-US"/>
              </w:rPr>
              <m:t>K</m:t>
            </m:r>
          </m:e>
          <m:sub>
            <m:r>
              <m:rPr>
                <m:sty m:val="p"/>
              </m:rPr>
              <w:rPr>
                <w:rFonts w:ascii="Cambria Math" w:eastAsia="MS Mincho" w:hAnsi="Cambria Math"/>
                <w:lang w:eastAsia="en-US"/>
              </w:rPr>
              <m:t>cell,offset</m:t>
            </m:r>
          </m:sub>
        </m:sSub>
      </m:oMath>
      <w:r w:rsidRPr="00BE0BB1">
        <w:rPr>
          <w:rFonts w:eastAsia="SimSun"/>
          <w:lang w:eastAsia="en-US"/>
        </w:rPr>
        <w:t xml:space="preserve"> by </w:t>
      </w:r>
      <w:proofErr w:type="spellStart"/>
      <w:r w:rsidRPr="00BE0BB1">
        <w:rPr>
          <w:rFonts w:eastAsia="SimSun"/>
          <w:i/>
          <w:iCs/>
          <w:lang w:eastAsia="en-US"/>
        </w:rPr>
        <w:t>Koffset</w:t>
      </w:r>
      <w:proofErr w:type="spellEnd"/>
      <w:r w:rsidRPr="00BE0BB1">
        <w:rPr>
          <w:rFonts w:eastAsia="SimSun"/>
          <w:lang w:eastAsia="en-US"/>
        </w:rPr>
        <w:t xml:space="preserve"> in </w:t>
      </w:r>
      <w:proofErr w:type="spellStart"/>
      <w:r w:rsidRPr="00BE0BB1">
        <w:rPr>
          <w:rFonts w:eastAsia="SimSun"/>
          <w:i/>
          <w:lang w:eastAsia="en-US"/>
        </w:rPr>
        <w:t>ServingCellConfigCommon</w:t>
      </w:r>
      <w:proofErr w:type="spellEnd"/>
      <w:r w:rsidRPr="00BE0BB1">
        <w:rPr>
          <w:rFonts w:eastAsia="SimSun"/>
          <w:iCs/>
          <w:lang w:eastAsia="en-US"/>
        </w:rPr>
        <w:t xml:space="preserve"> or </w:t>
      </w:r>
      <m:oMath>
        <m:sSub>
          <m:sSubPr>
            <m:ctrlPr>
              <w:rPr>
                <w:rFonts w:ascii="Cambria Math" w:eastAsia="MS Mincho" w:hAnsi="Cambria Math"/>
                <w:i/>
                <w:lang w:eastAsia="en-US"/>
              </w:rPr>
            </m:ctrlPr>
          </m:sSubPr>
          <m:e>
            <m:r>
              <w:rPr>
                <w:rFonts w:ascii="Cambria Math" w:eastAsia="MS Mincho" w:hAnsi="Cambria Math"/>
                <w:lang w:eastAsia="en-US"/>
              </w:rPr>
              <m:t>K</m:t>
            </m:r>
          </m:e>
          <m:sub>
            <m:r>
              <m:rPr>
                <m:sty m:val="p"/>
              </m:rPr>
              <w:rPr>
                <w:rFonts w:ascii="Cambria Math" w:eastAsia="MS Mincho" w:hAnsi="Cambria Math"/>
                <w:lang w:eastAsia="en-US"/>
              </w:rPr>
              <m:t>UE,offset</m:t>
            </m:r>
          </m:sub>
        </m:sSub>
      </m:oMath>
      <w:r w:rsidRPr="00BE0BB1">
        <w:rPr>
          <w:rFonts w:eastAsia="SimSun"/>
          <w:lang w:eastAsia="en-US"/>
        </w:rPr>
        <w:t xml:space="preserve"> by a MAC CE command, reference to a slot </w:t>
      </w:r>
      <m:oMath>
        <m:r>
          <w:rPr>
            <w:rFonts w:ascii="Cambria Math" w:eastAsia="SimSun" w:hAnsi="Cambria Math"/>
            <w:lang w:eastAsia="en-US"/>
          </w:rPr>
          <m:t>n+k</m:t>
        </m:r>
      </m:oMath>
      <w:r w:rsidRPr="00BE0BB1">
        <w:rPr>
          <w:rFonts w:eastAsia="SimSun"/>
          <w:lang w:eastAsia="en-US"/>
        </w:rPr>
        <w:t xml:space="preserve"> for a PUCCH transmission or PUSCH transmission corresponds to a slot </w:t>
      </w:r>
      <m:oMath>
        <m:r>
          <w:rPr>
            <w:rFonts w:ascii="Cambria Math" w:eastAsia="SimSun" w:hAnsi="Cambria Math"/>
            <w:lang w:eastAsia="en-US"/>
          </w:rPr>
          <m:t>n+k+</m:t>
        </m:r>
        <m:sSup>
          <m:sSupPr>
            <m:ctrlPr>
              <w:rPr>
                <w:rFonts w:ascii="Cambria Math" w:eastAsia="MS Mincho" w:hAnsi="Cambria Math"/>
                <w:i/>
                <w:lang w:eastAsia="en-US"/>
              </w:rPr>
            </m:ctrlPr>
          </m:sSupPr>
          <m:e>
            <m:r>
              <w:rPr>
                <w:rFonts w:ascii="Cambria Math" w:eastAsia="MS Mincho" w:hAnsi="Cambria Math"/>
                <w:lang w:eastAsia="en-US"/>
              </w:rPr>
              <m:t>2</m:t>
            </m:r>
          </m:e>
          <m:sup>
            <m:r>
              <w:rPr>
                <w:rFonts w:ascii="Cambria Math" w:eastAsia="MS Mincho" w:hAnsi="Cambria Math"/>
                <w:lang w:eastAsia="en-US"/>
              </w:rPr>
              <m:t>μ</m:t>
            </m:r>
          </m:sup>
        </m:sSup>
        <m:r>
          <w:rPr>
            <w:rFonts w:ascii="Cambria Math" w:eastAsia="MS Mincho" w:hAnsi="Cambria Math"/>
            <w:lang w:eastAsia="en-US"/>
          </w:rPr>
          <m:t>∙</m:t>
        </m:r>
        <m:sSub>
          <m:sSubPr>
            <m:ctrlPr>
              <w:rPr>
                <w:rFonts w:ascii="Cambria Math" w:eastAsia="MS Mincho" w:hAnsi="Cambria Math"/>
                <w:i/>
                <w:lang w:eastAsia="en-US"/>
              </w:rPr>
            </m:ctrlPr>
          </m:sSubPr>
          <m:e>
            <m:r>
              <w:rPr>
                <w:rFonts w:ascii="Cambria Math" w:eastAsia="MS Mincho" w:hAnsi="Cambria Math"/>
                <w:lang w:eastAsia="en-US"/>
              </w:rPr>
              <m:t>K</m:t>
            </m:r>
          </m:e>
          <m:sub>
            <m:r>
              <m:rPr>
                <m:sty m:val="p"/>
              </m:rPr>
              <w:rPr>
                <w:rFonts w:ascii="Cambria Math" w:eastAsia="MS Mincho" w:hAnsi="Cambria Math"/>
                <w:lang w:eastAsia="en-US"/>
              </w:rPr>
              <m:t>offset</m:t>
            </m:r>
          </m:sub>
        </m:sSub>
      </m:oMath>
      <w:r w:rsidRPr="00BE0BB1">
        <w:rPr>
          <w:rFonts w:eastAsia="SimSun"/>
          <w:lang w:eastAsia="en-US"/>
        </w:rPr>
        <w:t xml:space="preserve"> for the PUSCH or the PUCCH transmission, where </w:t>
      </w:r>
      <m:oMath>
        <m:r>
          <w:rPr>
            <w:rFonts w:ascii="Cambria Math" w:eastAsia="MS Mincho" w:hAnsi="Cambria Math"/>
            <w:lang w:eastAsia="en-US"/>
          </w:rPr>
          <m:t>μ</m:t>
        </m:r>
      </m:oMath>
      <w:r w:rsidRPr="00BE0BB1">
        <w:rPr>
          <w:rFonts w:eastAsia="SimSun"/>
          <w:lang w:eastAsia="en-US"/>
        </w:rPr>
        <w:t xml:space="preserve"> is the SCS configuration for the PUCCH transmission or PUSCH transmission</w:t>
      </w:r>
      <w:r>
        <w:rPr>
          <w:rFonts w:eastAsia="SimSun"/>
          <w:lang w:eastAsia="en-US"/>
        </w:rPr>
        <w:t xml:space="preserve"> </w:t>
      </w:r>
      <w:r w:rsidRPr="009575A4">
        <w:rPr>
          <w:rFonts w:eastAsia="SimSun"/>
          <w:color w:val="FF0000"/>
          <w:lang w:eastAsia="en-US"/>
        </w:rPr>
        <w:t xml:space="preserve">and </w:t>
      </w:r>
      <m:oMath>
        <m:sSub>
          <m:sSubPr>
            <m:ctrlPr>
              <w:rPr>
                <w:rFonts w:ascii="Cambria Math" w:eastAsia="MS Mincho" w:hAnsi="Cambria Math"/>
                <w:i/>
                <w:color w:val="FF0000"/>
              </w:rPr>
            </m:ctrlPr>
          </m:sSubPr>
          <m:e>
            <m:r>
              <w:rPr>
                <w:rFonts w:ascii="Cambria Math" w:eastAsia="MS Mincho" w:hAnsi="Cambria Math"/>
                <w:color w:val="FF0000"/>
              </w:rPr>
              <m:t>K</m:t>
            </m:r>
          </m:e>
          <m:sub>
            <m:r>
              <m:rPr>
                <m:sty m:val="p"/>
              </m:rPr>
              <w:rPr>
                <w:rFonts w:ascii="Cambria Math" w:eastAsia="MS Mincho" w:hAnsi="Cambria Math"/>
                <w:color w:val="FF0000"/>
              </w:rPr>
              <m:t>offset</m:t>
            </m:r>
          </m:sub>
        </m:sSub>
        <m:r>
          <w:rPr>
            <w:rFonts w:ascii="Cambria Math" w:eastAsia="MS Mincho" w:hAnsi="Cambria Math"/>
            <w:color w:val="FF0000"/>
          </w:rPr>
          <m:t>=</m:t>
        </m:r>
        <m:sSub>
          <m:sSubPr>
            <m:ctrlPr>
              <w:rPr>
                <w:rFonts w:ascii="Cambria Math" w:eastAsia="MS Mincho" w:hAnsi="Cambria Math"/>
                <w:i/>
                <w:color w:val="FF0000"/>
              </w:rPr>
            </m:ctrlPr>
          </m:sSubPr>
          <m:e>
            <m:r>
              <w:rPr>
                <w:rFonts w:ascii="Cambria Math" w:eastAsia="MS Mincho" w:hAnsi="Cambria Math"/>
                <w:color w:val="FF0000"/>
              </w:rPr>
              <m:t>K</m:t>
            </m:r>
          </m:e>
          <m:sub>
            <m:r>
              <m:rPr>
                <m:sty m:val="p"/>
              </m:rPr>
              <w:rPr>
                <w:rFonts w:ascii="Cambria Math" w:eastAsia="MS Mincho" w:hAnsi="Cambria Math"/>
                <w:color w:val="FF0000"/>
              </w:rPr>
              <m:t>cell,offset</m:t>
            </m:r>
          </m:sub>
        </m:sSub>
        <m:r>
          <w:rPr>
            <w:rFonts w:ascii="Cambria Math" w:eastAsia="MS Mincho" w:hAnsi="Cambria Math"/>
            <w:color w:val="FF0000"/>
          </w:rPr>
          <m:t>-</m:t>
        </m:r>
        <m:sSub>
          <m:sSubPr>
            <m:ctrlPr>
              <w:rPr>
                <w:rFonts w:ascii="Cambria Math" w:eastAsia="MS Mincho" w:hAnsi="Cambria Math"/>
                <w:i/>
                <w:color w:val="FF0000"/>
              </w:rPr>
            </m:ctrlPr>
          </m:sSubPr>
          <m:e>
            <m:r>
              <w:rPr>
                <w:rFonts w:ascii="Cambria Math" w:eastAsia="MS Mincho" w:hAnsi="Cambria Math"/>
                <w:color w:val="FF0000"/>
              </w:rPr>
              <m:t>K</m:t>
            </m:r>
          </m:e>
          <m:sub>
            <m:r>
              <m:rPr>
                <m:sty m:val="p"/>
              </m:rPr>
              <w:rPr>
                <w:rFonts w:ascii="Cambria Math" w:eastAsia="MS Mincho" w:hAnsi="Cambria Math"/>
                <w:color w:val="FF0000"/>
              </w:rPr>
              <m:t>UE,offset</m:t>
            </m:r>
          </m:sub>
        </m:sSub>
      </m:oMath>
      <w:r w:rsidRPr="00BE0BB1">
        <w:rPr>
          <w:rFonts w:eastAsia="SimSun"/>
          <w:color w:val="FF0000"/>
          <w:lang w:eastAsia="en-US"/>
        </w:rPr>
        <w:t xml:space="preserve">. </w:t>
      </w:r>
      <w:r w:rsidRPr="00BE0BB1">
        <w:rPr>
          <w:rFonts w:eastAsia="SimSun"/>
          <w:lang w:eastAsia="en-US"/>
        </w:rPr>
        <w:t xml:space="preserve">If </w:t>
      </w:r>
      <w:proofErr w:type="spellStart"/>
      <w:r w:rsidRPr="00BE0BB1">
        <w:rPr>
          <w:rFonts w:eastAsia="SimSun"/>
          <w:i/>
          <w:iCs/>
          <w:lang w:eastAsia="en-US"/>
        </w:rPr>
        <w:t>Koffset</w:t>
      </w:r>
      <w:proofErr w:type="spellEnd"/>
      <w:r w:rsidRPr="00BE0BB1">
        <w:rPr>
          <w:rFonts w:eastAsia="SimSun"/>
          <w:lang w:eastAsia="en-US"/>
        </w:rPr>
        <w:t xml:space="preserve"> or if the MAC CE command is not provided, </w:t>
      </w:r>
      <m:oMath>
        <m:sSub>
          <m:sSubPr>
            <m:ctrlPr>
              <w:rPr>
                <w:rFonts w:ascii="Cambria Math" w:eastAsia="MS Mincho" w:hAnsi="Cambria Math"/>
                <w:i/>
                <w:lang w:eastAsia="en-US"/>
              </w:rPr>
            </m:ctrlPr>
          </m:sSubPr>
          <m:e>
            <m:r>
              <w:rPr>
                <w:rFonts w:ascii="Cambria Math" w:eastAsia="MS Mincho" w:hAnsi="Cambria Math"/>
                <w:lang w:eastAsia="en-US"/>
              </w:rPr>
              <m:t>K</m:t>
            </m:r>
          </m:e>
          <m:sub>
            <m:r>
              <m:rPr>
                <m:sty m:val="p"/>
              </m:rPr>
              <w:rPr>
                <w:rFonts w:ascii="Cambria Math" w:eastAsia="MS Mincho" w:hAnsi="Cambria Math"/>
                <w:lang w:eastAsia="en-US"/>
              </w:rPr>
              <m:t>cell,offset</m:t>
            </m:r>
          </m:sub>
        </m:sSub>
        <m:r>
          <w:rPr>
            <w:rFonts w:ascii="Cambria Math" w:eastAsia="MS Mincho" w:hAnsi="Cambria Math"/>
            <w:lang w:eastAsia="en-US"/>
          </w:rPr>
          <m:t>=0</m:t>
        </m:r>
      </m:oMath>
      <w:r w:rsidRPr="00BE0BB1">
        <w:rPr>
          <w:rFonts w:eastAsia="SimSun"/>
          <w:lang w:eastAsia="en-US"/>
        </w:rPr>
        <w:t xml:space="preserve"> </w:t>
      </w:r>
      <w:proofErr w:type="gramStart"/>
      <w:r w:rsidRPr="00BE0BB1">
        <w:rPr>
          <w:rFonts w:eastAsia="SimSun"/>
          <w:lang w:eastAsia="en-US"/>
        </w:rPr>
        <w:t xml:space="preserve">or </w:t>
      </w:r>
      <w:proofErr w:type="gramEnd"/>
      <m:oMath>
        <m:sSub>
          <m:sSubPr>
            <m:ctrlPr>
              <w:rPr>
                <w:rFonts w:ascii="Cambria Math" w:eastAsia="MS Mincho" w:hAnsi="Cambria Math"/>
                <w:i/>
                <w:lang w:eastAsia="en-US"/>
              </w:rPr>
            </m:ctrlPr>
          </m:sSubPr>
          <m:e>
            <m:r>
              <w:rPr>
                <w:rFonts w:ascii="Cambria Math" w:eastAsia="MS Mincho" w:hAnsi="Cambria Math"/>
                <w:lang w:eastAsia="en-US"/>
              </w:rPr>
              <m:t>K</m:t>
            </m:r>
          </m:e>
          <m:sub>
            <m:r>
              <m:rPr>
                <m:sty m:val="p"/>
              </m:rPr>
              <w:rPr>
                <w:rFonts w:ascii="Cambria Math" w:eastAsia="MS Mincho" w:hAnsi="Cambria Math"/>
                <w:lang w:eastAsia="en-US"/>
              </w:rPr>
              <m:t>UE,offset</m:t>
            </m:r>
          </m:sub>
        </m:sSub>
        <m:r>
          <w:rPr>
            <w:rFonts w:ascii="Cambria Math" w:eastAsia="MS Mincho" w:hAnsi="Cambria Math"/>
            <w:lang w:eastAsia="en-US"/>
          </w:rPr>
          <m:t>=0</m:t>
        </m:r>
      </m:oMath>
      <w:r w:rsidRPr="00BE0BB1">
        <w:rPr>
          <w:rFonts w:eastAsia="SimSun"/>
          <w:lang w:eastAsia="en-US"/>
        </w:rPr>
        <w:t>, respectively. If the PUCCH transmission or the PUSCH transmission is scheduled by a DCI format with CRC scrambled by TC-RNTI</w:t>
      </w:r>
      <w:proofErr w:type="gramStart"/>
      <w:r w:rsidRPr="00BE0BB1">
        <w:rPr>
          <w:rFonts w:eastAsia="SimSun"/>
          <w:lang w:eastAsia="en-US"/>
        </w:rPr>
        <w:t xml:space="preserve">, </w:t>
      </w:r>
      <w:proofErr w:type="gramEnd"/>
      <m:oMath>
        <m:sSub>
          <m:sSubPr>
            <m:ctrlPr>
              <w:rPr>
                <w:rFonts w:ascii="Cambria Math" w:eastAsia="MS Mincho" w:hAnsi="Cambria Math"/>
                <w:i/>
                <w:lang w:eastAsia="en-US"/>
              </w:rPr>
            </m:ctrlPr>
          </m:sSubPr>
          <m:e>
            <m:r>
              <w:rPr>
                <w:rFonts w:ascii="Cambria Math" w:eastAsia="MS Mincho" w:hAnsi="Cambria Math"/>
                <w:lang w:eastAsia="en-US"/>
              </w:rPr>
              <m:t>K</m:t>
            </m:r>
          </m:e>
          <m:sub>
            <m:r>
              <m:rPr>
                <m:sty m:val="p"/>
              </m:rPr>
              <w:rPr>
                <w:rFonts w:ascii="Cambria Math" w:eastAsia="MS Mincho" w:hAnsi="Cambria Math"/>
                <w:lang w:eastAsia="en-US"/>
              </w:rPr>
              <m:t>UE,offset</m:t>
            </m:r>
          </m:sub>
        </m:sSub>
        <m:r>
          <w:rPr>
            <w:rFonts w:ascii="Cambria Math" w:eastAsia="MS Mincho" w:hAnsi="Cambria Math"/>
            <w:lang w:eastAsia="en-US"/>
          </w:rPr>
          <m:t>=0</m:t>
        </m:r>
      </m:oMath>
      <w:r w:rsidRPr="00BE0BB1">
        <w:rPr>
          <w:rFonts w:eastAsia="SimSun"/>
          <w:lang w:eastAsia="en-US"/>
        </w:rPr>
        <w:t xml:space="preserve">. If the UE is provided a </w:t>
      </w:r>
      <m:oMath>
        <m:sSub>
          <m:sSubPr>
            <m:ctrlPr>
              <w:rPr>
                <w:rFonts w:ascii="Cambria Math" w:eastAsia="MS Mincho" w:hAnsi="Cambria Math"/>
                <w:i/>
                <w:lang w:eastAsia="en-US"/>
              </w:rPr>
            </m:ctrlPr>
          </m:sSubPr>
          <m:e>
            <m:r>
              <w:rPr>
                <w:rFonts w:ascii="Cambria Math" w:eastAsia="MS Mincho" w:hAnsi="Cambria Math"/>
                <w:lang w:eastAsia="en-US"/>
              </w:rPr>
              <m:t>K</m:t>
            </m:r>
          </m:e>
          <m:sub>
            <m:r>
              <m:rPr>
                <m:sty m:val="p"/>
              </m:rPr>
              <w:rPr>
                <w:rFonts w:ascii="Cambria Math" w:eastAsia="MS Mincho" w:hAnsi="Cambria Math"/>
                <w:lang w:eastAsia="en-US"/>
              </w:rPr>
              <m:t>UE,offset</m:t>
            </m:r>
          </m:sub>
        </m:sSub>
      </m:oMath>
      <w:r w:rsidRPr="00BE0BB1">
        <w:rPr>
          <w:rFonts w:eastAsia="SimSun"/>
          <w:lang w:eastAsia="en-US"/>
        </w:rPr>
        <w:t xml:space="preserve"> value by a MAC CE command, the UE applies the MAC command in the first slot that is after slot </w:t>
      </w:r>
      <m:oMath>
        <m:r>
          <w:rPr>
            <w:rFonts w:ascii="Cambria Math" w:eastAsia="SimSun" w:hAnsi="Cambria Math"/>
            <w:lang w:eastAsia="en-US"/>
          </w:rPr>
          <m:t>k+3</m:t>
        </m:r>
        <m:sSubSup>
          <m:sSubSupPr>
            <m:ctrlPr>
              <w:rPr>
                <w:rFonts w:ascii="Cambria Math" w:eastAsia="SimSun" w:hAnsi="Cambria Math"/>
                <w:i/>
                <w:lang w:eastAsia="en-US"/>
              </w:rPr>
            </m:ctrlPr>
          </m:sSubSupPr>
          <m:e>
            <m:r>
              <w:rPr>
                <w:rFonts w:ascii="Cambria Math" w:eastAsia="SimSun" w:hAnsi="Cambria Math"/>
                <w:lang w:eastAsia="en-US"/>
              </w:rPr>
              <m:t>N</m:t>
            </m:r>
          </m:e>
          <m:sub>
            <m:r>
              <m:rPr>
                <m:sty m:val="p"/>
              </m:rPr>
              <w:rPr>
                <w:rFonts w:ascii="Cambria Math" w:eastAsia="SimSun" w:hAnsi="Cambria Math"/>
                <w:lang w:eastAsia="en-US"/>
              </w:rPr>
              <m:t>slot</m:t>
            </m:r>
          </m:sub>
          <m:sup>
            <m:r>
              <m:rPr>
                <m:sty m:val="p"/>
              </m:rPr>
              <w:rPr>
                <w:rFonts w:ascii="Cambria Math" w:eastAsia="SimSun" w:hAnsi="Cambria Math"/>
                <w:lang w:eastAsia="en-US"/>
              </w:rPr>
              <m:t>subframe</m:t>
            </m:r>
            <m:r>
              <w:rPr>
                <w:rFonts w:ascii="Cambria Math" w:eastAsia="SimSun" w:hAnsi="Cambria Math"/>
                <w:lang w:eastAsia="en-US"/>
              </w:rPr>
              <m:t>,μ</m:t>
            </m:r>
          </m:sup>
        </m:sSubSup>
        <m:r>
          <w:rPr>
            <w:rFonts w:ascii="Cambria Math" w:eastAsia="SimSun" w:hAnsi="Cambria Math"/>
            <w:lang w:eastAsia="en-US"/>
          </w:rPr>
          <m:t>+</m:t>
        </m:r>
        <m:sSub>
          <m:sSubPr>
            <m:ctrlPr>
              <w:rPr>
                <w:rFonts w:ascii="Cambria Math" w:eastAsia="SimSun" w:hAnsi="Cambria Math"/>
                <w:i/>
                <w:lang w:eastAsia="en-US"/>
              </w:rPr>
            </m:ctrlPr>
          </m:sSubPr>
          <m:e>
            <m:sSup>
              <m:sSupPr>
                <m:ctrlPr>
                  <w:rPr>
                    <w:rFonts w:ascii="Cambria Math" w:eastAsia="MS Mincho" w:hAnsi="Cambria Math"/>
                    <w:i/>
                    <w:lang w:eastAsia="en-US"/>
                  </w:rPr>
                </m:ctrlPr>
              </m:sSupPr>
              <m:e>
                <m:r>
                  <w:rPr>
                    <w:rFonts w:ascii="Cambria Math" w:eastAsia="MS Mincho" w:hAnsi="Cambria Math"/>
                    <w:lang w:eastAsia="en-US"/>
                  </w:rPr>
                  <m:t>2</m:t>
                </m:r>
              </m:e>
              <m:sup>
                <m:r>
                  <w:rPr>
                    <w:rFonts w:ascii="Cambria Math" w:eastAsia="MS Mincho" w:hAnsi="Cambria Math"/>
                    <w:lang w:eastAsia="en-US"/>
                  </w:rPr>
                  <m:t>μ</m:t>
                </m:r>
              </m:sup>
            </m:sSup>
            <m:r>
              <w:rPr>
                <w:rFonts w:ascii="Cambria Math" w:eastAsia="MS Mincho" w:hAnsi="Cambria Math"/>
                <w:lang w:eastAsia="en-US"/>
              </w:rPr>
              <m:t>∙</m:t>
            </m:r>
            <m:r>
              <w:rPr>
                <w:rFonts w:ascii="Cambria Math" w:eastAsia="SimSun" w:hAnsi="Cambria Math"/>
                <w:lang w:eastAsia="en-US"/>
              </w:rPr>
              <m:t>k</m:t>
            </m:r>
          </m:e>
          <m:sub>
            <m:r>
              <m:rPr>
                <m:sty m:val="p"/>
              </m:rPr>
              <w:rPr>
                <w:rFonts w:ascii="Cambria Math" w:eastAsia="SimSun" w:hAnsi="Cambria Math"/>
                <w:lang w:eastAsia="en-US"/>
              </w:rPr>
              <m:t>mac</m:t>
            </m:r>
          </m:sub>
        </m:sSub>
      </m:oMath>
      <w:r w:rsidRPr="00BE0BB1">
        <w:rPr>
          <w:rFonts w:eastAsia="SimSun"/>
          <w:lang w:eastAsia="en-US"/>
        </w:rPr>
        <w:t xml:space="preserve"> where </w:t>
      </w:r>
      <m:oMath>
        <m:r>
          <w:rPr>
            <w:rFonts w:ascii="Cambria Math" w:eastAsia="SimSun" w:hAnsi="Cambria Math"/>
            <w:lang w:eastAsia="en-US"/>
          </w:rPr>
          <m:t>k</m:t>
        </m:r>
      </m:oMath>
      <w:r w:rsidRPr="00BE0BB1">
        <w:rPr>
          <w:rFonts w:eastAsia="SimSun"/>
          <w:lang w:eastAsia="en-US"/>
        </w:rPr>
        <w:t xml:space="preserve"> is the slot where the UE would transmit a PUCCH with HARQ-ACK information for the PDSCH providing the MAC CE command, </w:t>
      </w:r>
      <m:oMath>
        <m:r>
          <w:rPr>
            <w:rFonts w:ascii="Cambria Math" w:eastAsia="SimSun" w:hAnsi="Cambria Math"/>
            <w:lang w:eastAsia="en-US"/>
          </w:rPr>
          <m:t>μ</m:t>
        </m:r>
      </m:oMath>
      <w:r w:rsidRPr="00BE0BB1">
        <w:rPr>
          <w:rFonts w:eastAsia="SimSun"/>
          <w:lang w:eastAsia="en-US"/>
        </w:rPr>
        <w:t xml:space="preserve"> is the SCS configuration for the PUCCH transmission that is determined in the slot when the MAC CE command is applied, and </w:t>
      </w:r>
      <m:oMath>
        <m:sSub>
          <m:sSubPr>
            <m:ctrlPr>
              <w:rPr>
                <w:rFonts w:ascii="Cambria Math" w:eastAsia="SimSun" w:hAnsi="Cambria Math"/>
                <w:i/>
                <w:lang w:eastAsia="en-US"/>
              </w:rPr>
            </m:ctrlPr>
          </m:sSubPr>
          <m:e>
            <m:r>
              <w:rPr>
                <w:rFonts w:ascii="Cambria Math" w:eastAsia="SimSun" w:hAnsi="Cambria Math"/>
                <w:lang w:eastAsia="en-US"/>
              </w:rPr>
              <m:t>k</m:t>
            </m:r>
          </m:e>
          <m:sub>
            <m:r>
              <m:rPr>
                <m:sty m:val="p"/>
              </m:rPr>
              <w:rPr>
                <w:rFonts w:ascii="Cambria Math" w:eastAsia="SimSun" w:hAnsi="Cambria Math"/>
                <w:lang w:eastAsia="en-US"/>
              </w:rPr>
              <m:t>mac</m:t>
            </m:r>
          </m:sub>
        </m:sSub>
      </m:oMath>
      <w:r w:rsidRPr="00BE0BB1">
        <w:rPr>
          <w:rFonts w:eastAsia="SimSun"/>
          <w:lang w:eastAsia="en-US"/>
        </w:rPr>
        <w:t xml:space="preserve"> is a number of slots for SCS configuration </w:t>
      </w:r>
      <m:oMath>
        <m:r>
          <w:rPr>
            <w:rFonts w:ascii="Cambria Math" w:eastAsia="MS Mincho" w:hAnsi="Cambria Math"/>
            <w:lang w:eastAsia="en-US"/>
          </w:rPr>
          <m:t>μ</m:t>
        </m:r>
        <m:r>
          <w:rPr>
            <w:rFonts w:ascii="Cambria Math" w:eastAsia="SimSun" w:hAnsi="Cambria Math"/>
            <w:lang w:eastAsia="en-US"/>
          </w:rPr>
          <m:t>=0</m:t>
        </m:r>
      </m:oMath>
      <w:r w:rsidRPr="00BE0BB1">
        <w:rPr>
          <w:rFonts w:eastAsia="SimSun"/>
          <w:lang w:eastAsia="en-US"/>
        </w:rPr>
        <w:t xml:space="preserve"> provided by </w:t>
      </w:r>
      <w:r w:rsidRPr="00BE0BB1">
        <w:rPr>
          <w:rFonts w:eastAsia="SimSun"/>
          <w:i/>
          <w:iCs/>
          <w:lang w:eastAsia="en-US"/>
        </w:rPr>
        <w:t>K-Mac</w:t>
      </w:r>
      <w:r w:rsidRPr="00BE0BB1">
        <w:rPr>
          <w:rFonts w:eastAsia="SimSun"/>
          <w:lang w:eastAsia="en-US"/>
        </w:rPr>
        <w:t xml:space="preserve"> or </w:t>
      </w:r>
      <m:oMath>
        <m:sSub>
          <m:sSubPr>
            <m:ctrlPr>
              <w:rPr>
                <w:rFonts w:ascii="Cambria Math" w:eastAsia="SimSun" w:hAnsi="Cambria Math"/>
                <w:i/>
                <w:lang w:eastAsia="en-US"/>
              </w:rPr>
            </m:ctrlPr>
          </m:sSubPr>
          <m:e>
            <m:r>
              <w:rPr>
                <w:rFonts w:ascii="Cambria Math" w:eastAsia="SimSun" w:hAnsi="Cambria Math"/>
                <w:lang w:eastAsia="en-US"/>
              </w:rPr>
              <m:t>k</m:t>
            </m:r>
          </m:e>
          <m:sub>
            <m:r>
              <m:rPr>
                <m:sty m:val="p"/>
              </m:rPr>
              <w:rPr>
                <w:rFonts w:ascii="Cambria Math" w:eastAsia="SimSun" w:hAnsi="Cambria Math"/>
                <w:lang w:eastAsia="en-US"/>
              </w:rPr>
              <m:t>mac</m:t>
            </m:r>
          </m:sub>
        </m:sSub>
        <m:r>
          <w:rPr>
            <w:rFonts w:ascii="Cambria Math" w:eastAsia="SimSun" w:hAnsi="Cambria Math"/>
            <w:lang w:eastAsia="en-US"/>
          </w:rPr>
          <m:t>=0</m:t>
        </m:r>
      </m:oMath>
      <w:r w:rsidRPr="00BE0BB1">
        <w:rPr>
          <w:rFonts w:eastAsia="SimSun"/>
          <w:lang w:eastAsia="en-US"/>
        </w:rPr>
        <w:t xml:space="preserve"> if </w:t>
      </w:r>
      <w:r w:rsidRPr="00BE0BB1">
        <w:rPr>
          <w:rFonts w:eastAsia="SimSun"/>
          <w:i/>
          <w:iCs/>
          <w:lang w:eastAsia="en-US"/>
        </w:rPr>
        <w:t>K-Mac</w:t>
      </w:r>
      <w:r w:rsidRPr="00BE0BB1">
        <w:rPr>
          <w:rFonts w:eastAsia="SimSun"/>
          <w:lang w:eastAsia="en-US"/>
        </w:rPr>
        <w:t xml:space="preserve"> is not provided. </w:t>
      </w:r>
    </w:p>
    <w:p w14:paraId="00BB49DC" w14:textId="3F3648CB" w:rsidR="003D57F2" w:rsidRDefault="003D57F2" w:rsidP="003D57F2">
      <w:pPr>
        <w:jc w:val="both"/>
      </w:pPr>
      <w:r w:rsidRPr="003D57F2">
        <w:rPr>
          <w:highlight w:val="yellow"/>
        </w:rPr>
        <w:t xml:space="preserve">The moderator </w:t>
      </w:r>
      <w:r w:rsidR="00C631EF">
        <w:rPr>
          <w:highlight w:val="yellow"/>
        </w:rPr>
        <w:t>thinks that this clarification makes sense and comments from companies are requested whether this TP is agreeable</w:t>
      </w:r>
      <w:r w:rsidRPr="003D57F2">
        <w:rPr>
          <w:highlight w:val="yellow"/>
        </w:rPr>
        <w:t>.</w:t>
      </w:r>
      <w:r>
        <w:t xml:space="preserve"> </w:t>
      </w:r>
    </w:p>
    <w:tbl>
      <w:tblPr>
        <w:tblStyle w:val="TableGrid"/>
        <w:tblW w:w="0" w:type="auto"/>
        <w:tblLook w:val="04A0" w:firstRow="1" w:lastRow="0" w:firstColumn="1" w:lastColumn="0" w:noHBand="0" w:noVBand="1"/>
      </w:tblPr>
      <w:tblGrid>
        <w:gridCol w:w="1795"/>
        <w:gridCol w:w="7834"/>
      </w:tblGrid>
      <w:tr w:rsidR="003D57F2" w14:paraId="44EBCA86" w14:textId="77777777" w:rsidTr="003D57F2">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C0D3319" w14:textId="77777777" w:rsidR="003D57F2" w:rsidRDefault="003D57F2" w:rsidP="003D57F2">
            <w:pPr>
              <w:pStyle w:val="BodyText"/>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16E0613" w14:textId="77777777" w:rsidR="003D57F2" w:rsidRDefault="003D57F2" w:rsidP="003D57F2">
            <w:pPr>
              <w:pStyle w:val="BodyText"/>
              <w:spacing w:line="254" w:lineRule="auto"/>
              <w:rPr>
                <w:rFonts w:cs="Arial"/>
                <w:lang w:val="de-DE" w:eastAsia="en-US"/>
              </w:rPr>
            </w:pPr>
            <w:r>
              <w:rPr>
                <w:rFonts w:cs="Arial"/>
                <w:lang w:val="de-DE" w:eastAsia="en-US"/>
              </w:rPr>
              <w:t>Comments</w:t>
            </w:r>
          </w:p>
        </w:tc>
      </w:tr>
      <w:tr w:rsidR="003D57F2" w14:paraId="0912BB42" w14:textId="77777777" w:rsidTr="003D57F2">
        <w:tc>
          <w:tcPr>
            <w:tcW w:w="1795" w:type="dxa"/>
            <w:tcBorders>
              <w:top w:val="single" w:sz="4" w:space="0" w:color="auto"/>
              <w:left w:val="single" w:sz="4" w:space="0" w:color="auto"/>
              <w:bottom w:val="single" w:sz="4" w:space="0" w:color="auto"/>
              <w:right w:val="single" w:sz="4" w:space="0" w:color="auto"/>
            </w:tcBorders>
          </w:tcPr>
          <w:p w14:paraId="24C5610B" w14:textId="77777777" w:rsidR="003D57F2" w:rsidRDefault="003D57F2" w:rsidP="003D57F2">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4328A36F" w14:textId="77777777" w:rsidR="003D57F2" w:rsidRDefault="003D57F2" w:rsidP="003D57F2">
            <w:pPr>
              <w:pStyle w:val="BodyText"/>
              <w:spacing w:line="254" w:lineRule="auto"/>
              <w:rPr>
                <w:rFonts w:cs="Arial"/>
                <w:lang w:val="de-DE" w:eastAsia="en-US"/>
              </w:rPr>
            </w:pPr>
          </w:p>
        </w:tc>
      </w:tr>
      <w:tr w:rsidR="003D57F2" w14:paraId="27536152" w14:textId="77777777" w:rsidTr="003D57F2">
        <w:tc>
          <w:tcPr>
            <w:tcW w:w="1795" w:type="dxa"/>
            <w:tcBorders>
              <w:top w:val="single" w:sz="4" w:space="0" w:color="auto"/>
              <w:left w:val="single" w:sz="4" w:space="0" w:color="auto"/>
              <w:bottom w:val="single" w:sz="4" w:space="0" w:color="auto"/>
              <w:right w:val="single" w:sz="4" w:space="0" w:color="auto"/>
            </w:tcBorders>
          </w:tcPr>
          <w:p w14:paraId="2EA695F7" w14:textId="77777777" w:rsidR="003D57F2" w:rsidRDefault="003D57F2" w:rsidP="003D57F2">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47D3E70B" w14:textId="77777777" w:rsidR="003D57F2" w:rsidRDefault="003D57F2" w:rsidP="003D57F2">
            <w:pPr>
              <w:pStyle w:val="BodyText"/>
              <w:spacing w:line="254" w:lineRule="auto"/>
              <w:rPr>
                <w:rFonts w:cs="Arial"/>
                <w:lang w:val="de-DE" w:eastAsia="en-US"/>
              </w:rPr>
            </w:pPr>
          </w:p>
        </w:tc>
      </w:tr>
      <w:tr w:rsidR="003D57F2" w14:paraId="39CBB807" w14:textId="77777777" w:rsidTr="003D57F2">
        <w:tc>
          <w:tcPr>
            <w:tcW w:w="1795" w:type="dxa"/>
            <w:tcBorders>
              <w:top w:val="single" w:sz="4" w:space="0" w:color="auto"/>
              <w:left w:val="single" w:sz="4" w:space="0" w:color="auto"/>
              <w:bottom w:val="single" w:sz="4" w:space="0" w:color="auto"/>
              <w:right w:val="single" w:sz="4" w:space="0" w:color="auto"/>
            </w:tcBorders>
          </w:tcPr>
          <w:p w14:paraId="44C955D7" w14:textId="77777777" w:rsidR="003D57F2" w:rsidRDefault="003D57F2" w:rsidP="003D57F2">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AEEE4C8" w14:textId="77777777" w:rsidR="003D57F2" w:rsidRDefault="003D57F2" w:rsidP="003D57F2">
            <w:pPr>
              <w:pStyle w:val="BodyText"/>
              <w:spacing w:line="254" w:lineRule="auto"/>
              <w:rPr>
                <w:rFonts w:cs="Arial"/>
                <w:lang w:val="de-DE" w:eastAsia="en-US"/>
              </w:rPr>
            </w:pPr>
          </w:p>
        </w:tc>
      </w:tr>
    </w:tbl>
    <w:p w14:paraId="575FC99F" w14:textId="77777777" w:rsidR="003D57F2" w:rsidRDefault="003D57F2" w:rsidP="003D57F2">
      <w:pPr>
        <w:rPr>
          <w:rFonts w:ascii="Arial" w:hAnsi="Arial" w:cs="Arial"/>
          <w:highlight w:val="yellow"/>
        </w:rPr>
      </w:pPr>
    </w:p>
    <w:p w14:paraId="02C2FE7D" w14:textId="77777777" w:rsidR="00DD4923" w:rsidRDefault="00DD4923" w:rsidP="00806F1D"/>
    <w:p w14:paraId="48DBDA97" w14:textId="7FC7024C" w:rsidR="00AC5625" w:rsidRDefault="001D7ECC" w:rsidP="000D5FC8">
      <w:pPr>
        <w:pStyle w:val="Heading2"/>
        <w:rPr>
          <w:lang w:eastAsia="zh-CN"/>
        </w:rPr>
      </w:pPr>
      <w:r>
        <w:rPr>
          <w:lang w:eastAsia="zh-CN"/>
        </w:rPr>
        <w:t>10</w:t>
      </w:r>
      <w:r w:rsidR="000D5FC8">
        <w:rPr>
          <w:lang w:eastAsia="zh-CN"/>
        </w:rPr>
        <w:t>.2 TPs for TS38.214</w:t>
      </w:r>
    </w:p>
    <w:p w14:paraId="0B2C7FB5" w14:textId="21295122" w:rsidR="000D5FC8" w:rsidRDefault="001D7ECC" w:rsidP="000D5FC8">
      <w:pPr>
        <w:pStyle w:val="Heading4"/>
        <w:rPr>
          <w:lang w:eastAsia="zh-CN"/>
        </w:rPr>
      </w:pPr>
      <w:r>
        <w:rPr>
          <w:lang w:eastAsia="zh-CN"/>
        </w:rPr>
        <w:t>10</w:t>
      </w:r>
      <w:r w:rsidR="0019240D">
        <w:rPr>
          <w:lang w:eastAsia="zh-CN"/>
        </w:rPr>
        <w:t xml:space="preserve">.2.1 </w:t>
      </w:r>
      <w:proofErr w:type="spellStart"/>
      <w:r w:rsidR="00610069">
        <w:rPr>
          <w:lang w:eastAsia="zh-CN"/>
        </w:rPr>
        <w:t>K_offset</w:t>
      </w:r>
      <w:proofErr w:type="spellEnd"/>
      <w:r w:rsidR="00610069">
        <w:rPr>
          <w:lang w:eastAsia="zh-CN"/>
        </w:rPr>
        <w:t xml:space="preserve"> configuration in TS38.214</w:t>
      </w:r>
    </w:p>
    <w:p w14:paraId="7835B388" w14:textId="1FA9084E" w:rsidR="00922C41" w:rsidRDefault="00922C41" w:rsidP="00AC5625">
      <w:pPr>
        <w:jc w:val="both"/>
        <w:rPr>
          <w:rFonts w:eastAsiaTheme="minorEastAsia"/>
        </w:rPr>
      </w:pPr>
      <w:proofErr w:type="spellStart"/>
      <w:r>
        <w:rPr>
          <w:rFonts w:eastAsiaTheme="minorEastAsia"/>
        </w:rPr>
        <w:t>MediaTek</w:t>
      </w:r>
      <w:proofErr w:type="spellEnd"/>
      <w:r>
        <w:rPr>
          <w:rFonts w:eastAsiaTheme="minorEastAsia"/>
        </w:rPr>
        <w:t xml:space="preserve"> points out that TS 38.213 specifies </w:t>
      </w:r>
      <w:proofErr w:type="spellStart"/>
      <w:r>
        <w:rPr>
          <w:rFonts w:eastAsiaTheme="minorEastAsia"/>
        </w:rPr>
        <w:t>K_offset</w:t>
      </w:r>
      <w:proofErr w:type="spellEnd"/>
      <w:r>
        <w:rPr>
          <w:rFonts w:eastAsiaTheme="minorEastAsia"/>
        </w:rPr>
        <w:t xml:space="preserve"> configuration and it is preferable to only refer to TS38.213 rather than repeat the </w:t>
      </w:r>
      <w:proofErr w:type="spellStart"/>
      <w:r>
        <w:rPr>
          <w:rFonts w:eastAsiaTheme="minorEastAsia"/>
        </w:rPr>
        <w:t>K_offset</w:t>
      </w:r>
      <w:proofErr w:type="spellEnd"/>
      <w:r>
        <w:rPr>
          <w:rFonts w:eastAsiaTheme="minorEastAsia"/>
        </w:rPr>
        <w:t xml:space="preserve"> configuration in TS38.214.</w:t>
      </w:r>
    </w:p>
    <w:p w14:paraId="6FA4116E" w14:textId="77777777" w:rsidR="00922C41" w:rsidRPr="00922C41" w:rsidRDefault="00922C41" w:rsidP="00922C41">
      <w:pPr>
        <w:pBdr>
          <w:top w:val="single" w:sz="4" w:space="1" w:color="auto"/>
          <w:left w:val="single" w:sz="4" w:space="4" w:color="auto"/>
          <w:bottom w:val="single" w:sz="4" w:space="1" w:color="auto"/>
          <w:right w:val="single" w:sz="4" w:space="4" w:color="auto"/>
        </w:pBdr>
        <w:rPr>
          <w:rFonts w:ascii="Arial" w:hAnsi="Arial" w:cs="Arial"/>
          <w:sz w:val="32"/>
          <w:szCs w:val="32"/>
        </w:rPr>
      </w:pPr>
      <w:bookmarkStart w:id="12" w:name="_Toc12021440"/>
      <w:bookmarkStart w:id="13" w:name="_Toc20311552"/>
      <w:bookmarkStart w:id="14" w:name="_Toc26719377"/>
      <w:bookmarkStart w:id="15" w:name="_Toc29894808"/>
      <w:bookmarkStart w:id="16" w:name="_Toc29899107"/>
      <w:bookmarkStart w:id="17" w:name="_Toc29899525"/>
      <w:bookmarkStart w:id="18" w:name="_Toc29917262"/>
      <w:bookmarkStart w:id="19" w:name="_Toc36498136"/>
      <w:bookmarkStart w:id="20" w:name="_Toc45699162"/>
      <w:bookmarkStart w:id="21" w:name="_Toc92093803"/>
      <w:r w:rsidRPr="00922C41">
        <w:rPr>
          <w:rFonts w:ascii="Arial" w:hAnsi="Arial" w:cs="Arial"/>
          <w:sz w:val="32"/>
          <w:szCs w:val="32"/>
        </w:rPr>
        <w:t>4.2</w:t>
      </w:r>
      <w:r w:rsidRPr="00922C41">
        <w:rPr>
          <w:rFonts w:ascii="Arial" w:hAnsi="Arial" w:cs="Arial"/>
          <w:sz w:val="32"/>
          <w:szCs w:val="32"/>
        </w:rPr>
        <w:tab/>
        <w:t>Transmission timing adjustments</w:t>
      </w:r>
      <w:bookmarkEnd w:id="12"/>
      <w:bookmarkEnd w:id="13"/>
      <w:bookmarkEnd w:id="14"/>
      <w:bookmarkEnd w:id="15"/>
      <w:bookmarkEnd w:id="16"/>
      <w:bookmarkEnd w:id="17"/>
      <w:bookmarkEnd w:id="18"/>
      <w:bookmarkEnd w:id="19"/>
      <w:bookmarkEnd w:id="20"/>
      <w:bookmarkEnd w:id="21"/>
    </w:p>
    <w:p w14:paraId="7321B830" w14:textId="13564F9A" w:rsidR="00922C41" w:rsidRDefault="00922C41" w:rsidP="00922C41">
      <w:pPr>
        <w:pBdr>
          <w:top w:val="single" w:sz="4" w:space="1" w:color="auto"/>
          <w:left w:val="single" w:sz="4" w:space="4" w:color="auto"/>
          <w:bottom w:val="single" w:sz="4" w:space="1" w:color="auto"/>
          <w:right w:val="single" w:sz="4" w:space="4" w:color="auto"/>
        </w:pBdr>
      </w:pPr>
      <w:r>
        <w:t>**************************************************************************************</w:t>
      </w:r>
    </w:p>
    <w:p w14:paraId="7E3D42F3" w14:textId="77777777" w:rsidR="00922C41" w:rsidRPr="00316343" w:rsidRDefault="00922C41" w:rsidP="00922C41">
      <w:pPr>
        <w:pBdr>
          <w:top w:val="single" w:sz="4" w:space="1" w:color="auto"/>
          <w:left w:val="single" w:sz="4" w:space="4" w:color="auto"/>
          <w:bottom w:val="single" w:sz="4" w:space="1" w:color="auto"/>
          <w:right w:val="single" w:sz="4" w:space="4" w:color="auto"/>
        </w:pBdr>
        <w:rPr>
          <w:rStyle w:val="CommentReference"/>
        </w:rPr>
      </w:pPr>
      <w:r w:rsidRPr="00B916EC">
        <w:t>For a timing advance command received on</w:t>
      </w:r>
      <w:r w:rsidRPr="00A4385E">
        <w:t xml:space="preserve"> </w:t>
      </w:r>
      <w:r>
        <w:t>uplink</w:t>
      </w:r>
      <w:r w:rsidRPr="00B916EC">
        <w:t xml:space="preserve"> slot </w:t>
      </w:r>
      <m:oMath>
        <m:r>
          <w:rPr>
            <w:rFonts w:ascii="Cambria Math" w:eastAsia="DengXian" w:hAnsi="Cambria Math"/>
            <w:lang w:eastAsia="zh-CN"/>
          </w:rPr>
          <m:t>n</m:t>
        </m:r>
      </m:oMath>
      <w:r>
        <w:t xml:space="preserve"> and for a transmission other than a PUSCH scheduled by a RAR UL grant </w:t>
      </w:r>
      <w:r w:rsidRPr="004173E9">
        <w:t xml:space="preserve">or a </w:t>
      </w:r>
      <w:proofErr w:type="spellStart"/>
      <w:r w:rsidRPr="004173E9">
        <w:t>fallbackRAR</w:t>
      </w:r>
      <w:proofErr w:type="spellEnd"/>
      <w:r w:rsidRPr="004173E9">
        <w:t xml:space="preserve"> UL grant </w:t>
      </w:r>
      <w:r>
        <w:t xml:space="preserve">as described in clause 8.2A or 8.3, or a PUCCH with HARQ-ACK information in response to a </w:t>
      </w:r>
      <w:proofErr w:type="spellStart"/>
      <w:r>
        <w:t>successRAR</w:t>
      </w:r>
      <w:proofErr w:type="spellEnd"/>
      <w:r>
        <w:t xml:space="preserve"> as described in clause 8.2A</w:t>
      </w:r>
      <w:r w:rsidRPr="00B916EC">
        <w:t>, the corresponding adjustment of the uplink transmission timing applies from the beginning of</w:t>
      </w:r>
      <w:r w:rsidRPr="00A4385E">
        <w:t xml:space="preserve"> </w:t>
      </w:r>
      <w:r>
        <w:t>uplink</w:t>
      </w:r>
      <w:r w:rsidRPr="00B916EC">
        <w:t xml:space="preserve"> slot </w:t>
      </w:r>
      <m:oMath>
        <m:r>
          <w:rPr>
            <w:rFonts w:ascii="Cambria Math" w:eastAsia="DengXian" w:hAnsi="Cambria Math"/>
            <w:lang w:eastAsia="zh-CN"/>
          </w:rPr>
          <m:t>n+k+1</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offset</m:t>
            </m:r>
          </m:sub>
        </m:sSub>
      </m:oMath>
      <w:r>
        <w:t xml:space="preserve"> where </w:t>
      </w:r>
      <m:oMath>
        <m:r>
          <w:rPr>
            <w:rFonts w:ascii="Cambria Math" w:hAnsi="Cambria Math"/>
          </w:rPr>
          <m:t>k=</m:t>
        </m:r>
        <m:d>
          <m:dPr>
            <m:begChr m:val="⌈"/>
            <m:endChr m:val="⌉"/>
            <m:ctrlPr>
              <w:rPr>
                <w:rFonts w:ascii="Cambria Math" w:hAnsi="Cambria Math"/>
                <w:i/>
              </w:rPr>
            </m:ctrlPr>
          </m:dPr>
          <m:e>
            <m:sSubSup>
              <m:sSubSupPr>
                <m:ctrlPr>
                  <w:rPr>
                    <w:rFonts w:ascii="Cambria Math" w:hAnsi="Cambria Math" w:cs="Calibri"/>
                    <w:sz w:val="18"/>
                  </w:rPr>
                </m:ctrlPr>
              </m:sSubSupPr>
              <m:e>
                <m:r>
                  <w:rPr>
                    <w:rFonts w:ascii="Cambria Math" w:hAnsi="Cambria Math" w:cs="Calibri"/>
                    <w:sz w:val="18"/>
                  </w:rPr>
                  <m:t>N</m:t>
                </m:r>
              </m:e>
              <m:sub>
                <m:r>
                  <m:rPr>
                    <m:sty m:val="p"/>
                  </m:rPr>
                  <w:rPr>
                    <w:rFonts w:ascii="Cambria Math" w:hAnsi="Cambria Math" w:cs="Calibri"/>
                    <w:sz w:val="18"/>
                  </w:rPr>
                  <m:t>slot</m:t>
                </m:r>
              </m:sub>
              <m:sup>
                <m:r>
                  <m:rPr>
                    <m:sty m:val="p"/>
                  </m:rPr>
                  <w:rPr>
                    <w:rFonts w:ascii="Cambria Math" w:hAnsi="Cambria Math" w:cs="Calibri"/>
                    <w:sz w:val="18"/>
                  </w:rPr>
                  <m:t xml:space="preserve">subframe,  </m:t>
                </m:r>
                <m:r>
                  <w:rPr>
                    <w:rFonts w:ascii="Cambria Math" w:hAnsi="Cambria Math" w:cs="Calibri"/>
                    <w:sz w:val="18"/>
                  </w:rPr>
                  <m:t>μ</m:t>
                </m:r>
              </m:sup>
            </m:sSubSup>
            <m:r>
              <m:rPr>
                <m:sty m:val="p"/>
              </m:rPr>
              <w:rPr>
                <w:rFonts w:ascii="Cambria Math" w:hAnsi="Cambria Math" w:cs="Calibri"/>
                <w:sz w:val="18"/>
              </w:rPr>
              <m:t>∙</m:t>
            </m:r>
            <m:f>
              <m:fPr>
                <m:type m:val="lin"/>
                <m:ctrlPr>
                  <w:rPr>
                    <w:rFonts w:ascii="Cambria Math" w:hAnsi="Cambria Math" w:cs="Calibri"/>
                    <w:sz w:val="18"/>
                  </w:rPr>
                </m:ctrlPr>
              </m:fPr>
              <m:num>
                <m:d>
                  <m:dPr>
                    <m:ctrlPr>
                      <w:rPr>
                        <w:rFonts w:ascii="Cambria Math" w:hAnsi="Cambria Math" w:cs="Calibri"/>
                        <w:i/>
                        <w:sz w:val="18"/>
                      </w:rPr>
                    </m:ctrlPr>
                  </m:dPr>
                  <m:e>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T,1</m:t>
                        </m:r>
                      </m:sub>
                    </m:sSub>
                    <m:r>
                      <w:rPr>
                        <w:rFonts w:ascii="Cambria Math" w:eastAsia="DengXian" w:hAnsi="Cambria Math"/>
                        <w:lang w:eastAsia="zh-CN"/>
                      </w:rPr>
                      <m:t>+</m:t>
                    </m:r>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T,2</m:t>
                        </m:r>
                      </m:sub>
                    </m:sSub>
                    <m:r>
                      <w:rPr>
                        <w:rFonts w:ascii="Cambria Math" w:eastAsia="DengXian" w:hAnsi="Cambria Math"/>
                        <w:lang w:eastAsia="zh-CN"/>
                      </w:rPr>
                      <m:t>+</m:t>
                    </m:r>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TA,max</m:t>
                        </m:r>
                      </m:sub>
                    </m:sSub>
                    <m:r>
                      <w:rPr>
                        <w:rFonts w:ascii="Cambria Math" w:eastAsia="DengXian" w:hAnsi="Cambria Math"/>
                        <w:lang w:eastAsia="zh-CN"/>
                      </w:rPr>
                      <m:t>+0.5</m:t>
                    </m:r>
                  </m:e>
                </m:d>
              </m:num>
              <m:den>
                <m:sSub>
                  <m:sSubPr>
                    <m:ctrlPr>
                      <w:rPr>
                        <w:rFonts w:ascii="Cambria Math" w:eastAsia="DengXian" w:hAnsi="Cambria Math"/>
                        <w:i/>
                        <w:lang w:eastAsia="zh-CN"/>
                      </w:rPr>
                    </m:ctrlPr>
                  </m:sSubPr>
                  <m:e>
                    <m:r>
                      <w:rPr>
                        <w:rFonts w:ascii="Cambria Math" w:eastAsia="DengXian" w:hAnsi="Cambria Math"/>
                        <w:lang w:eastAsia="zh-CN"/>
                      </w:rPr>
                      <m:t>T</m:t>
                    </m:r>
                  </m:e>
                  <m:sub>
                    <m:r>
                      <m:rPr>
                        <m:sty m:val="p"/>
                      </m:rPr>
                      <w:rPr>
                        <w:rFonts w:ascii="Cambria Math" w:eastAsia="DengXian" w:hAnsi="Cambria Math"/>
                        <w:lang w:eastAsia="zh-CN"/>
                      </w:rPr>
                      <m:t>sf</m:t>
                    </m:r>
                  </m:sub>
                </m:sSub>
              </m:den>
            </m:f>
          </m:e>
        </m:d>
      </m:oMath>
      <w:r>
        <w:t>,</w:t>
      </w:r>
      <w:r>
        <w:rPr>
          <w:lang w:val="en-US"/>
        </w:rPr>
        <w:t xml:space="preserve">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T,1</m:t>
            </m:r>
          </m:sub>
        </m:sSub>
      </m:oMath>
      <w:r w:rsidRPr="0088442C">
        <w:t xml:space="preserve"> </w:t>
      </w:r>
      <w:r>
        <w:t xml:space="preserve">is a time duration </w:t>
      </w:r>
      <w:r>
        <w:rPr>
          <w:rFonts w:hint="eastAsia"/>
          <w:lang w:eastAsia="zh-CN"/>
        </w:rPr>
        <w:t xml:space="preserve">in </w:t>
      </w:r>
      <w:proofErr w:type="spellStart"/>
      <w:r>
        <w:rPr>
          <w:rFonts w:hint="eastAsia"/>
          <w:lang w:eastAsia="zh-CN"/>
        </w:rPr>
        <w:t>msec</w:t>
      </w:r>
      <w:proofErr w:type="spellEnd"/>
      <w:r>
        <w:t xml:space="preserve"> of </w:t>
      </w:r>
      <m:oMath>
        <m:sSub>
          <m:sSubPr>
            <m:ctrlPr>
              <w:rPr>
                <w:rFonts w:ascii="Cambria Math" w:eastAsia="DengXian" w:hAnsi="Cambria Math"/>
                <w:i/>
                <w:lang w:eastAsia="zh-CN"/>
              </w:rPr>
            </m:ctrlPr>
          </m:sSubPr>
          <m:e>
            <m:r>
              <w:rPr>
                <w:rFonts w:ascii="Cambria Math" w:eastAsia="DengXian" w:hAnsi="Cambria Math"/>
                <w:lang w:eastAsia="zh-CN"/>
              </w:rPr>
              <m:t>N</m:t>
            </m:r>
          </m:e>
          <m:sub>
            <m:r>
              <w:rPr>
                <w:rFonts w:ascii="Cambria Math" w:eastAsia="DengXian" w:hAnsi="Cambria Math"/>
                <w:lang w:eastAsia="zh-CN"/>
              </w:rPr>
              <m:t>1</m:t>
            </m:r>
          </m:sub>
        </m:sSub>
      </m:oMath>
      <w:r>
        <w:t xml:space="preserve"> symbols corresponding to a PDSCH processing time</w:t>
      </w:r>
      <w:r w:rsidRPr="0088442C">
        <w:t xml:space="preserve"> </w:t>
      </w:r>
      <w:r>
        <w:t>for UE processing capability 1 when additional PDSCH DM-RS is configured</w:t>
      </w:r>
      <w:r>
        <w:rPr>
          <w:lang w:val="en-US"/>
        </w:rPr>
        <w:t xml:space="preserve">,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T,2</m:t>
            </m:r>
          </m:sub>
        </m:sSub>
      </m:oMath>
      <w:r w:rsidRPr="0088442C">
        <w:t xml:space="preserve"> </w:t>
      </w:r>
      <w:r>
        <w:t xml:space="preserve">is a time duration </w:t>
      </w:r>
      <w:r>
        <w:rPr>
          <w:rFonts w:hint="eastAsia"/>
          <w:lang w:eastAsia="zh-CN"/>
        </w:rPr>
        <w:t xml:space="preserve">in </w:t>
      </w:r>
      <w:proofErr w:type="spellStart"/>
      <w:r>
        <w:rPr>
          <w:rFonts w:hint="eastAsia"/>
          <w:lang w:eastAsia="zh-CN"/>
        </w:rPr>
        <w:t>msec</w:t>
      </w:r>
      <w:proofErr w:type="spellEnd"/>
      <w:r>
        <w:t xml:space="preserve"> of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2</m:t>
            </m:r>
          </m:sub>
        </m:sSub>
      </m:oMath>
      <w:r>
        <w:t xml:space="preserve"> symbols corresponding to a PUSCH preparation time</w:t>
      </w:r>
      <w:r w:rsidRPr="0088442C">
        <w:t xml:space="preserve"> </w:t>
      </w:r>
      <w:r>
        <w:t>for UE processing capability 1 [6, TS 38.214</w:t>
      </w:r>
      <w:r w:rsidRPr="00B916EC">
        <w:t>]</w:t>
      </w:r>
      <w:r>
        <w:rPr>
          <w:lang w:val="en-US"/>
        </w:rPr>
        <w:t xml:space="preserve">,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TA,max</m:t>
            </m:r>
          </m:sub>
        </m:sSub>
      </m:oMath>
      <w:r>
        <w:rPr>
          <w:lang w:val="en-US"/>
        </w:rPr>
        <w:t xml:space="preserve"> is the maximum timing advance value </w:t>
      </w:r>
      <w:r>
        <w:rPr>
          <w:rFonts w:hint="eastAsia"/>
          <w:lang w:eastAsia="zh-CN"/>
        </w:rPr>
        <w:t xml:space="preserve">in </w:t>
      </w:r>
      <w:proofErr w:type="spellStart"/>
      <w:r>
        <w:rPr>
          <w:rFonts w:hint="eastAsia"/>
          <w:lang w:eastAsia="zh-CN"/>
        </w:rPr>
        <w:t>msec</w:t>
      </w:r>
      <w:proofErr w:type="spellEnd"/>
      <w:r>
        <w:rPr>
          <w:lang w:val="en-US"/>
        </w:rPr>
        <w:t xml:space="preserve"> that can be provided by a TA </w:t>
      </w:r>
      <w:r w:rsidRPr="00FE63DF">
        <w:rPr>
          <w:lang w:val="en-US"/>
        </w:rPr>
        <w:t>command field</w:t>
      </w:r>
      <w:r>
        <w:rPr>
          <w:lang w:val="en-US"/>
        </w:rPr>
        <w:t xml:space="preserve"> of 12 bits, </w:t>
      </w:r>
      <m:oMath>
        <m:sSubSup>
          <m:sSubSupPr>
            <m:ctrlPr>
              <w:rPr>
                <w:rFonts w:ascii="Cambria Math" w:hAnsi="Cambria Math" w:cs="Calibri"/>
                <w:sz w:val="18"/>
              </w:rPr>
            </m:ctrlPr>
          </m:sSubSupPr>
          <m:e>
            <m:r>
              <w:rPr>
                <w:rFonts w:ascii="Cambria Math" w:hAnsi="Cambria Math" w:cs="Calibri"/>
                <w:sz w:val="18"/>
              </w:rPr>
              <m:t>N</m:t>
            </m:r>
          </m:e>
          <m:sub>
            <m:r>
              <m:rPr>
                <m:sty m:val="p"/>
              </m:rPr>
              <w:rPr>
                <w:rFonts w:ascii="Cambria Math" w:hAnsi="Cambria Math" w:cs="Calibri"/>
                <w:sz w:val="18"/>
              </w:rPr>
              <m:t>slot</m:t>
            </m:r>
          </m:sub>
          <m:sup>
            <m:r>
              <m:rPr>
                <m:sty m:val="p"/>
              </m:rPr>
              <w:rPr>
                <w:rFonts w:ascii="Cambria Math" w:hAnsi="Cambria Math" w:cs="Calibri"/>
                <w:sz w:val="18"/>
              </w:rPr>
              <m:t xml:space="preserve">subframe,  </m:t>
            </m:r>
            <m:r>
              <w:rPr>
                <w:rFonts w:ascii="Cambria Math" w:hAnsi="Cambria Math" w:cs="Calibri"/>
                <w:sz w:val="18"/>
              </w:rPr>
              <m:t>μ</m:t>
            </m:r>
          </m:sup>
        </m:sSubSup>
      </m:oMath>
      <w:r>
        <w:t xml:space="preserve"> is the number of slots per subframe, </w:t>
      </w:r>
      <m:oMath>
        <m:sSub>
          <m:sSubPr>
            <m:ctrlPr>
              <w:rPr>
                <w:rFonts w:ascii="Cambria Math" w:eastAsia="DengXian" w:hAnsi="Cambria Math"/>
                <w:i/>
                <w:lang w:eastAsia="zh-CN"/>
              </w:rPr>
            </m:ctrlPr>
          </m:sSubPr>
          <m:e>
            <m:r>
              <w:rPr>
                <w:rFonts w:ascii="Cambria Math" w:eastAsia="DengXian" w:hAnsi="Cambria Math"/>
                <w:lang w:eastAsia="zh-CN"/>
              </w:rPr>
              <m:t>T</m:t>
            </m:r>
          </m:e>
          <m:sub>
            <m:r>
              <m:rPr>
                <m:sty m:val="p"/>
              </m:rPr>
              <w:rPr>
                <w:rFonts w:ascii="Cambria Math" w:eastAsia="DengXian" w:hAnsi="Cambria Math"/>
                <w:lang w:eastAsia="zh-CN"/>
              </w:rPr>
              <m:t>sf</m:t>
            </m:r>
          </m:sub>
        </m:sSub>
      </m:oMath>
      <w:r>
        <w:t xml:space="preserve"> is the subframe duration of 1 msec, </w:t>
      </w:r>
      <w:r w:rsidRPr="00922C41">
        <w:rPr>
          <w:highlight w:val="yellow"/>
        </w:rPr>
        <w:t xml:space="preserve">and </w:t>
      </w:r>
      <m:oMath>
        <m:sSub>
          <m:sSubPr>
            <m:ctrlPr>
              <w:rPr>
                <w:rFonts w:ascii="Cambria Math" w:eastAsia="MS Mincho" w:hAnsi="Cambria Math"/>
                <w:i/>
                <w:kern w:val="2"/>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offset</m:t>
            </m:r>
          </m:sub>
        </m:sSub>
        <m:r>
          <w:rPr>
            <w:rFonts w:ascii="Cambria Math" w:eastAsia="MS Mincho" w:hAnsi="Cambria Math"/>
            <w:kern w:val="2"/>
            <w:highlight w:val="yellow"/>
          </w:rPr>
          <m:t>=</m:t>
        </m:r>
        <m:sSub>
          <m:sSubPr>
            <m:ctrlPr>
              <w:rPr>
                <w:rFonts w:ascii="Cambria Math" w:eastAsia="MS Mincho" w:hAnsi="Cambria Math"/>
                <w:i/>
                <w:kern w:val="2"/>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cell,offset</m:t>
            </m:r>
          </m:sub>
        </m:sSub>
        <m:r>
          <w:rPr>
            <w:rFonts w:ascii="Cambria Math" w:eastAsia="MS Mincho" w:hAnsi="Cambria Math"/>
            <w:kern w:val="2"/>
            <w:highlight w:val="yellow"/>
          </w:rPr>
          <m:t>-</m:t>
        </m:r>
        <m:sSub>
          <m:sSubPr>
            <m:ctrlPr>
              <w:rPr>
                <w:rFonts w:ascii="Cambria Math" w:eastAsia="MS Mincho" w:hAnsi="Cambria Math"/>
                <w:i/>
                <w:kern w:val="2"/>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UE,offset</m:t>
            </m:r>
          </m:sub>
        </m:sSub>
      </m:oMath>
      <w:r w:rsidRPr="00922C41">
        <w:rPr>
          <w:kern w:val="2"/>
          <w:highlight w:val="yellow"/>
        </w:rPr>
        <w:t>,</w:t>
      </w:r>
      <w:r w:rsidRPr="00922C41">
        <w:rPr>
          <w:highlight w:val="yellow"/>
        </w:rPr>
        <w:t xml:space="preserve"> where </w:t>
      </w:r>
      <m:oMath>
        <m:sSub>
          <m:sSubPr>
            <m:ctrlPr>
              <w:rPr>
                <w:rFonts w:ascii="Cambria Math" w:eastAsia="MS Mincho" w:hAnsi="Cambria Math"/>
                <w:i/>
                <w:kern w:val="2"/>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cell,offset</m:t>
            </m:r>
          </m:sub>
        </m:sSub>
      </m:oMath>
      <w:r w:rsidRPr="00922C41">
        <w:rPr>
          <w:kern w:val="2"/>
          <w:highlight w:val="yellow"/>
        </w:rPr>
        <w:t xml:space="preserve"> </w:t>
      </w:r>
      <w:r w:rsidRPr="00922C41">
        <w:rPr>
          <w:highlight w:val="yellow"/>
        </w:rPr>
        <w:t>is</w:t>
      </w:r>
      <w:r w:rsidRPr="00922C41">
        <w:rPr>
          <w:kern w:val="2"/>
          <w:highlight w:val="yellow"/>
        </w:rPr>
        <w:t xml:space="preserve"> </w:t>
      </w:r>
      <w:r w:rsidRPr="00922C41">
        <w:rPr>
          <w:highlight w:val="yellow"/>
        </w:rPr>
        <w:t xml:space="preserve">provided by </w:t>
      </w:r>
      <w:proofErr w:type="spellStart"/>
      <w:r w:rsidRPr="00922C41">
        <w:rPr>
          <w:i/>
          <w:iCs/>
          <w:highlight w:val="yellow"/>
        </w:rPr>
        <w:t>Koffset</w:t>
      </w:r>
      <w:proofErr w:type="spellEnd"/>
      <w:r w:rsidRPr="00922C41">
        <w:rPr>
          <w:highlight w:val="yellow"/>
        </w:rPr>
        <w:t xml:space="preserve"> in </w:t>
      </w:r>
      <w:proofErr w:type="spellStart"/>
      <w:r w:rsidRPr="00922C41">
        <w:rPr>
          <w:i/>
          <w:highlight w:val="yellow"/>
        </w:rPr>
        <w:t>ServingCellConfigCommon</w:t>
      </w:r>
      <w:proofErr w:type="spellEnd"/>
      <w:r w:rsidRPr="00922C41">
        <w:rPr>
          <w:iCs/>
          <w:highlight w:val="yellow"/>
        </w:rPr>
        <w:t xml:space="preserve"> and </w:t>
      </w:r>
      <m:oMath>
        <m:sSub>
          <m:sSubPr>
            <m:ctrlPr>
              <w:rPr>
                <w:rFonts w:ascii="Cambria Math" w:eastAsia="MS Mincho" w:hAnsi="Cambria Math"/>
                <w:i/>
                <w:kern w:val="2"/>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UE,offset</m:t>
            </m:r>
          </m:sub>
        </m:sSub>
      </m:oMath>
      <w:r w:rsidRPr="00922C41">
        <w:rPr>
          <w:kern w:val="2"/>
          <w:highlight w:val="yellow"/>
        </w:rPr>
        <w:t xml:space="preserve"> is provided</w:t>
      </w:r>
      <w:r w:rsidRPr="00922C41">
        <w:rPr>
          <w:iCs/>
          <w:highlight w:val="yellow"/>
        </w:rPr>
        <w:t xml:space="preserve"> </w:t>
      </w:r>
      <w:r w:rsidRPr="00922C41">
        <w:rPr>
          <w:highlight w:val="yellow"/>
          <w:lang w:val="en-US"/>
        </w:rPr>
        <w:t>by a MAC CE command; otherwise,</w:t>
      </w:r>
      <w:r w:rsidRPr="00922C41">
        <w:rPr>
          <w:iCs/>
          <w:highlight w:val="yellow"/>
        </w:rPr>
        <w:t xml:space="preserve"> if not respectively provided, </w:t>
      </w:r>
      <w:bookmarkStart w:id="22" w:name="_Hlk88755617"/>
      <m:oMath>
        <m:sSub>
          <m:sSubPr>
            <m:ctrlPr>
              <w:rPr>
                <w:rFonts w:ascii="Cambria Math" w:eastAsia="MS Mincho" w:hAnsi="Cambria Math"/>
                <w:i/>
                <w:kern w:val="2"/>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cell,offset</m:t>
            </m:r>
          </m:sub>
        </m:sSub>
        <w:bookmarkEnd w:id="22"/>
        <m:r>
          <w:rPr>
            <w:rFonts w:ascii="Cambria Math" w:eastAsia="MS Mincho" w:hAnsi="Cambria Math"/>
            <w:kern w:val="2"/>
            <w:highlight w:val="yellow"/>
          </w:rPr>
          <m:t>=0</m:t>
        </m:r>
      </m:oMath>
      <w:r w:rsidRPr="00922C41">
        <w:rPr>
          <w:kern w:val="2"/>
          <w:highlight w:val="yellow"/>
        </w:rPr>
        <w:t xml:space="preserve"> or </w:t>
      </w:r>
      <m:oMath>
        <m:sSub>
          <m:sSubPr>
            <m:ctrlPr>
              <w:rPr>
                <w:rFonts w:ascii="Cambria Math" w:eastAsia="MS Mincho" w:hAnsi="Cambria Math"/>
                <w:i/>
                <w:kern w:val="2"/>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UE,offset</m:t>
            </m:r>
          </m:sub>
        </m:sSub>
        <m:r>
          <w:rPr>
            <w:rFonts w:ascii="Cambria Math" w:eastAsia="MS Mincho" w:hAnsi="Cambria Math"/>
            <w:kern w:val="2"/>
            <w:highlight w:val="yellow"/>
          </w:rPr>
          <m:t>=0</m:t>
        </m:r>
      </m:oMath>
      <w:r w:rsidRPr="00922C41">
        <w:rPr>
          <w:rStyle w:val="CommentReference"/>
          <w:rFonts w:eastAsia="MS Mincho"/>
          <w:highlight w:val="yellow"/>
        </w:rPr>
        <w:t>.</w:t>
      </w:r>
      <w:r w:rsidRPr="00FE63DF">
        <w:rPr>
          <w:rStyle w:val="CommentReference"/>
          <w:rFonts w:eastAsia="MS Mincho"/>
        </w:rPr>
        <w:t xml:space="preserve">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1</m:t>
            </m:r>
          </m:sub>
        </m:sSub>
      </m:oMath>
      <w:r>
        <w:t xml:space="preserve"> </w:t>
      </w:r>
      <w:proofErr w:type="gramStart"/>
      <w:r>
        <w:t>and</w:t>
      </w:r>
      <w:proofErr w:type="gramEnd"/>
      <w:r>
        <w:t xml:space="preserve">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2</m:t>
            </m:r>
          </m:sub>
        </m:sSub>
      </m:oMath>
      <w:r>
        <w:t xml:space="preserve"> are determined with respect to the minimum SCS among the SCSs of all configured UL BWPs for all uplink carriers in the TAG and of all configured DL BWPs </w:t>
      </w:r>
      <w:r>
        <w:rPr>
          <w:rFonts w:hint="eastAsia"/>
          <w:lang w:eastAsia="zh-CN"/>
        </w:rPr>
        <w:t>for the corresponding downlink carriers</w:t>
      </w:r>
      <w:r>
        <w:t xml:space="preserve">. </w:t>
      </w:r>
      <w:proofErr w:type="gramStart"/>
      <w:r>
        <w:t xml:space="preserve">For </w:t>
      </w:r>
      <w:proofErr w:type="gramEnd"/>
      <m:oMath>
        <m:r>
          <w:rPr>
            <w:rFonts w:ascii="Cambria Math" w:eastAsia="DengXian" w:hAnsi="Cambria Math"/>
            <w:lang w:eastAsia="zh-CN"/>
          </w:rPr>
          <m:t>μ=0</m:t>
        </m:r>
      </m:oMath>
      <w:r>
        <w:t xml:space="preserve">, the UE assumes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1,0</m:t>
            </m:r>
          </m:sub>
        </m:sSub>
        <m:r>
          <w:rPr>
            <w:rFonts w:ascii="Cambria Math" w:eastAsia="DengXian" w:hAnsi="Cambria Math"/>
            <w:lang w:eastAsia="zh-CN"/>
          </w:rPr>
          <m:t>=14</m:t>
        </m:r>
      </m:oMath>
      <w:r>
        <w:t xml:space="preserve"> [6, TS 38.214]. Slot </w:t>
      </w:r>
      <m:oMath>
        <m:r>
          <w:rPr>
            <w:rFonts w:ascii="Cambria Math" w:eastAsia="DengXian" w:hAnsi="Cambria Math"/>
            <w:lang w:eastAsia="zh-CN"/>
          </w:rPr>
          <m:t>n</m:t>
        </m:r>
      </m:oMath>
      <w:r>
        <w:t xml:space="preserve"> and </w:t>
      </w:r>
      <m:oMath>
        <m:sSubSup>
          <m:sSubSupPr>
            <m:ctrlPr>
              <w:rPr>
                <w:rFonts w:ascii="Cambria Math" w:hAnsi="Cambria Math" w:cs="Calibri"/>
                <w:sz w:val="18"/>
              </w:rPr>
            </m:ctrlPr>
          </m:sSubSupPr>
          <m:e>
            <m:r>
              <w:rPr>
                <w:rFonts w:ascii="Cambria Math" w:hAnsi="Cambria Math" w:cs="Calibri"/>
                <w:sz w:val="18"/>
              </w:rPr>
              <m:t>N</m:t>
            </m:r>
          </m:e>
          <m:sub>
            <m:r>
              <m:rPr>
                <m:sty m:val="p"/>
              </m:rPr>
              <w:rPr>
                <w:rFonts w:ascii="Cambria Math" w:hAnsi="Cambria Math" w:cs="Calibri"/>
                <w:sz w:val="18"/>
              </w:rPr>
              <m:t>slot</m:t>
            </m:r>
          </m:sub>
          <m:sup>
            <m:r>
              <m:rPr>
                <m:sty m:val="p"/>
              </m:rPr>
              <w:rPr>
                <w:rFonts w:ascii="Cambria Math" w:hAnsi="Cambria Math" w:cs="Calibri"/>
                <w:sz w:val="18"/>
              </w:rPr>
              <m:t xml:space="preserve">subframe,  </m:t>
            </m:r>
            <m:r>
              <w:rPr>
                <w:rFonts w:ascii="Cambria Math" w:hAnsi="Cambria Math" w:cs="Calibri"/>
                <w:sz w:val="18"/>
              </w:rPr>
              <m:t>μ</m:t>
            </m:r>
          </m:sup>
        </m:sSubSup>
      </m:oMath>
      <w:r>
        <w:t xml:space="preserve"> are determined with respect to the minimum SCS among the SCSs of all configured UL BWPs for all uplink carriers in the TAG.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TA,max</m:t>
            </m:r>
          </m:sub>
        </m:sSub>
      </m:oMath>
      <w:r>
        <w:t xml:space="preserve"> </w:t>
      </w:r>
      <w:proofErr w:type="gramStart"/>
      <w:r>
        <w:t>is</w:t>
      </w:r>
      <w:proofErr w:type="gramEnd"/>
      <w:r>
        <w:t xml:space="preserve"> determined with respect to the minimum SCS among the SCSs of all configured UL BWPs for all uplink carriers in the TAG and for </w:t>
      </w:r>
      <w:r>
        <w:rPr>
          <w:rFonts w:hint="eastAsia"/>
          <w:lang w:eastAsia="zh-CN"/>
        </w:rPr>
        <w:t>all configured</w:t>
      </w:r>
      <w:r>
        <w:t xml:space="preserve"> initial</w:t>
      </w:r>
      <w:r w:rsidRPr="00107C0E">
        <w:t xml:space="preserve"> </w:t>
      </w:r>
      <w:r>
        <w:t xml:space="preserve">UL BWPs provided </w:t>
      </w:r>
      <w:r w:rsidRPr="000B4F89">
        <w:t>by</w:t>
      </w:r>
      <w:r>
        <w:t xml:space="preserve"> </w:t>
      </w:r>
      <w:proofErr w:type="spellStart"/>
      <w:r w:rsidRPr="000B4F89">
        <w:rPr>
          <w:i/>
          <w:iCs/>
          <w:lang w:eastAsia="zh-CN"/>
        </w:rPr>
        <w:t>initial</w:t>
      </w:r>
      <w:r>
        <w:rPr>
          <w:i/>
          <w:iCs/>
          <w:lang w:eastAsia="zh-CN"/>
        </w:rPr>
        <w:t>U</w:t>
      </w:r>
      <w:r w:rsidRPr="000B4F89">
        <w:rPr>
          <w:i/>
          <w:iCs/>
          <w:lang w:eastAsia="zh-CN"/>
        </w:rPr>
        <w:t>plinkBWP</w:t>
      </w:r>
      <w:proofErr w:type="spellEnd"/>
      <w:r>
        <w:t xml:space="preserve">. </w:t>
      </w:r>
      <w:r w:rsidRPr="008433E8">
        <w:rPr>
          <w:rFonts w:hint="eastAsia"/>
          <w:lang w:eastAsia="zh-CN"/>
        </w:rPr>
        <w:t xml:space="preserve">The uplink slot </w:t>
      </w:r>
      <m:oMath>
        <m:r>
          <w:rPr>
            <w:rFonts w:ascii="Cambria Math" w:eastAsia="DengXian" w:hAnsi="Cambria Math"/>
            <w:lang w:eastAsia="zh-CN"/>
          </w:rPr>
          <m:t>n</m:t>
        </m:r>
      </m:oMath>
      <w:r w:rsidRPr="008433E8">
        <w:rPr>
          <w:rFonts w:hint="eastAsia"/>
          <w:lang w:eastAsia="zh-CN"/>
        </w:rPr>
        <w:t xml:space="preserve"> is the last</w:t>
      </w:r>
      <w:r>
        <w:rPr>
          <w:lang w:eastAsia="zh-CN"/>
        </w:rPr>
        <w:t xml:space="preserve"> </w:t>
      </w:r>
      <w:r w:rsidRPr="00B93BCA">
        <w:rPr>
          <w:rFonts w:hint="eastAsia"/>
          <w:lang w:eastAsia="zh-CN"/>
        </w:rPr>
        <w:t xml:space="preserve">slot among </w:t>
      </w:r>
      <w:r>
        <w:rPr>
          <w:rFonts w:hint="eastAsia"/>
          <w:lang w:eastAsia="zh-CN"/>
        </w:rPr>
        <w:t xml:space="preserve">uplink </w:t>
      </w:r>
      <w:r w:rsidRPr="00B93BCA">
        <w:rPr>
          <w:rFonts w:hint="eastAsia"/>
          <w:lang w:eastAsia="zh-CN"/>
        </w:rPr>
        <w:t>slot(s) overlapp</w:t>
      </w:r>
      <w:r>
        <w:rPr>
          <w:rFonts w:hint="eastAsia"/>
          <w:lang w:eastAsia="zh-CN"/>
        </w:rPr>
        <w:t>ing</w:t>
      </w:r>
      <w:r w:rsidRPr="008433E8">
        <w:rPr>
          <w:rFonts w:hint="eastAsia"/>
          <w:lang w:eastAsia="zh-CN"/>
        </w:rPr>
        <w:t xml:space="preserve"> with the slot</w:t>
      </w:r>
      <w:r>
        <w:rPr>
          <w:rFonts w:hint="eastAsia"/>
          <w:lang w:eastAsia="zh-CN"/>
        </w:rPr>
        <w:t>(s)</w:t>
      </w:r>
      <w:r w:rsidRPr="008433E8">
        <w:rPr>
          <w:rFonts w:hint="eastAsia"/>
          <w:lang w:eastAsia="zh-CN"/>
        </w:rPr>
        <w:t xml:space="preserve"> of PDSCH reception </w:t>
      </w:r>
      <w:proofErr w:type="gramStart"/>
      <w:r w:rsidRPr="008433E8">
        <w:rPr>
          <w:rFonts w:hint="eastAsia"/>
          <w:lang w:eastAsia="zh-CN"/>
        </w:rPr>
        <w:t>assuming</w:t>
      </w:r>
      <w:r>
        <w:rPr>
          <w:lang w:eastAsia="zh-CN"/>
        </w:rPr>
        <w:t xml:space="preserve"> </w:t>
      </w:r>
      <w:proofErr w:type="gramEnd"/>
      <m:oMath>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TA</m:t>
            </m:r>
          </m:sub>
        </m:sSub>
        <m:r>
          <w:rPr>
            <w:rFonts w:ascii="Cambria Math" w:hAnsi="Cambria Math"/>
            <w:lang w:eastAsia="zh-CN"/>
          </w:rPr>
          <m:t>=0</m:t>
        </m:r>
      </m:oMath>
      <w:r w:rsidRPr="008433E8">
        <w:rPr>
          <w:rFonts w:hint="eastAsia"/>
          <w:lang w:eastAsia="zh-CN"/>
        </w:rPr>
        <w:t>, where the PDSCH provides the timing advance command and</w:t>
      </w:r>
      <w:r>
        <w:rPr>
          <w:lang w:eastAsia="zh-CN"/>
        </w:rPr>
        <w:t xml:space="preserve"> </w:t>
      </w:r>
      <m:oMath>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TA</m:t>
            </m:r>
          </m:sub>
        </m:sSub>
      </m:oMath>
      <w:r>
        <w:rPr>
          <w:lang w:eastAsia="zh-CN"/>
        </w:rPr>
        <w:t xml:space="preserve"> </w:t>
      </w:r>
      <w:r w:rsidRPr="008433E8">
        <w:rPr>
          <w:rFonts w:hint="eastAsia"/>
          <w:lang w:eastAsia="zh-CN"/>
        </w:rPr>
        <w:t>is defined in [4, TS 38.211].</w:t>
      </w:r>
    </w:p>
    <w:p w14:paraId="3F3563AA" w14:textId="3B2B5DA4" w:rsidR="00922C41" w:rsidRDefault="00922C41" w:rsidP="00AC5625">
      <w:pPr>
        <w:jc w:val="both"/>
        <w:rPr>
          <w:rFonts w:eastAsiaTheme="minorEastAsia"/>
        </w:rPr>
      </w:pPr>
      <w:r>
        <w:rPr>
          <w:rFonts w:eastAsiaTheme="minorEastAsia"/>
        </w:rPr>
        <w:t xml:space="preserve">Ericsson has a text proposal in the same section 5.2.2.5 which only moves one section of text, but it is appended to a section proposed to be deleted by the </w:t>
      </w:r>
      <w:proofErr w:type="spellStart"/>
      <w:r>
        <w:rPr>
          <w:rFonts w:eastAsiaTheme="minorEastAsia"/>
        </w:rPr>
        <w:t>MediaTek</w:t>
      </w:r>
      <w:proofErr w:type="spellEnd"/>
      <w:r>
        <w:rPr>
          <w:rFonts w:eastAsiaTheme="minorEastAsia"/>
        </w:rPr>
        <w:t xml:space="preserve"> TP.</w:t>
      </w:r>
    </w:p>
    <w:p w14:paraId="4EB21770" w14:textId="77777777" w:rsidR="00227DF1" w:rsidRPr="00E330C3" w:rsidRDefault="00227DF1" w:rsidP="00EE7887">
      <w:pPr>
        <w:pBdr>
          <w:top w:val="single" w:sz="4" w:space="1" w:color="auto"/>
          <w:left w:val="single" w:sz="4" w:space="4" w:color="auto"/>
          <w:bottom w:val="single" w:sz="4" w:space="1" w:color="auto"/>
          <w:right w:val="single" w:sz="4" w:space="4" w:color="auto"/>
        </w:pBdr>
      </w:pPr>
      <w:r w:rsidRPr="00EE7887">
        <w:rPr>
          <w:b/>
        </w:rPr>
        <w:t>5.2.2.5</w:t>
      </w:r>
      <w:r w:rsidRPr="00EE7887">
        <w:rPr>
          <w:b/>
        </w:rPr>
        <w:tab/>
        <w:t xml:space="preserve">CSI reference resource definition </w:t>
      </w:r>
      <w:r w:rsidRPr="00EE7887">
        <w:rPr>
          <w:b/>
          <w:highlight w:val="yellow"/>
        </w:rPr>
        <w:t>(</w:t>
      </w:r>
      <w:proofErr w:type="spellStart"/>
      <w:r w:rsidRPr="00EE7887">
        <w:rPr>
          <w:b/>
          <w:highlight w:val="yellow"/>
        </w:rPr>
        <w:t>MediaTek</w:t>
      </w:r>
      <w:proofErr w:type="spellEnd"/>
      <w:r w:rsidRPr="00680DFF">
        <w:rPr>
          <w:highlight w:val="yellow"/>
        </w:rPr>
        <w:t>)</w:t>
      </w:r>
    </w:p>
    <w:p w14:paraId="213A0339" w14:textId="77777777" w:rsidR="00227DF1" w:rsidRPr="0048482F" w:rsidRDefault="00227DF1" w:rsidP="00227DF1">
      <w:pPr>
        <w:pBdr>
          <w:top w:val="single" w:sz="4" w:space="1" w:color="auto"/>
          <w:left w:val="single" w:sz="4" w:space="4" w:color="auto"/>
          <w:bottom w:val="single" w:sz="4" w:space="1" w:color="auto"/>
          <w:right w:val="single" w:sz="4" w:space="4" w:color="auto"/>
        </w:pBdr>
        <w:rPr>
          <w:color w:val="000000"/>
        </w:rPr>
      </w:pPr>
      <w:r w:rsidRPr="0048482F">
        <w:rPr>
          <w:color w:val="000000"/>
        </w:rPr>
        <w:t>The CSI reference resource for a serving cell is defined as follows:</w:t>
      </w:r>
    </w:p>
    <w:p w14:paraId="499A6BE3" w14:textId="77777777" w:rsidR="00227DF1" w:rsidRPr="0048482F" w:rsidRDefault="00227DF1" w:rsidP="00227DF1">
      <w:pPr>
        <w:pStyle w:val="B1"/>
        <w:pBdr>
          <w:top w:val="single" w:sz="4" w:space="1" w:color="auto"/>
          <w:left w:val="single" w:sz="4" w:space="4" w:color="auto"/>
          <w:bottom w:val="single" w:sz="4" w:space="1" w:color="auto"/>
          <w:right w:val="single" w:sz="4" w:space="4" w:color="auto"/>
        </w:pBdr>
        <w:ind w:left="284"/>
        <w:rPr>
          <w:lang w:val="en-US"/>
        </w:rPr>
      </w:pPr>
      <w:r>
        <w:rPr>
          <w:lang w:val="en-US"/>
        </w:rPr>
        <w:t>-</w:t>
      </w:r>
      <w:r>
        <w:rPr>
          <w:lang w:val="en-US"/>
        </w:rPr>
        <w:tab/>
      </w:r>
      <w:r w:rsidRPr="0048482F">
        <w:rPr>
          <w:lang w:val="en-US"/>
        </w:rPr>
        <w:t xml:space="preserve">In the frequency domain, the CSI reference resource is defined by the group of downlink physical resource blocks corresponding to the band to which the derived </w:t>
      </w:r>
      <w:r>
        <w:rPr>
          <w:lang w:val="en-US"/>
        </w:rPr>
        <w:t>CSI</w:t>
      </w:r>
      <w:r w:rsidRPr="0048482F">
        <w:rPr>
          <w:lang w:val="en-US"/>
        </w:rPr>
        <w:t xml:space="preserve"> relates.</w:t>
      </w:r>
    </w:p>
    <w:p w14:paraId="4429B68F" w14:textId="77777777" w:rsidR="00227DF1" w:rsidRPr="0022136C" w:rsidDel="008B5CAE" w:rsidRDefault="00227DF1" w:rsidP="00227DF1">
      <w:pPr>
        <w:pStyle w:val="B1"/>
        <w:pBdr>
          <w:top w:val="single" w:sz="4" w:space="1" w:color="auto"/>
          <w:left w:val="single" w:sz="4" w:space="4" w:color="auto"/>
          <w:bottom w:val="single" w:sz="4" w:space="1" w:color="auto"/>
          <w:right w:val="single" w:sz="4" w:space="4" w:color="auto"/>
        </w:pBdr>
        <w:ind w:left="284"/>
        <w:rPr>
          <w:del w:id="23" w:author="Author"/>
          <w:color w:val="000000" w:themeColor="text1"/>
        </w:rPr>
      </w:pPr>
      <w:r>
        <w:rPr>
          <w:lang w:val="en-US"/>
        </w:rPr>
        <w:t>-</w:t>
      </w:r>
      <w:r>
        <w:rPr>
          <w:lang w:val="en-US"/>
        </w:rPr>
        <w:tab/>
      </w:r>
      <w:r w:rsidRPr="0048482F">
        <w:rPr>
          <w:lang w:val="en-US"/>
        </w:rPr>
        <w:t>In the time domain, the CSI reference re</w:t>
      </w:r>
      <w:r w:rsidRPr="0022136C">
        <w:rPr>
          <w:color w:val="000000" w:themeColor="text1"/>
          <w:lang w:val="en-US"/>
        </w:rPr>
        <w:t xml:space="preserve">source for a CSI reporting in uplink slot </w:t>
      </w:r>
      <w:r w:rsidRPr="0022136C">
        <w:rPr>
          <w:i/>
          <w:color w:val="000000" w:themeColor="text1"/>
          <w:lang w:val="en-US"/>
        </w:rPr>
        <w:t>n'</w:t>
      </w:r>
      <w:r w:rsidRPr="0022136C">
        <w:rPr>
          <w:color w:val="000000" w:themeColor="text1"/>
          <w:lang w:val="en-US"/>
        </w:rPr>
        <w:t xml:space="preserve"> is defined by a single downlink slot</w:t>
      </w:r>
      <w:r w:rsidRPr="0022136C">
        <w:rPr>
          <w:i/>
          <w:color w:val="000000" w:themeColor="text1"/>
          <w:lang w:val="en-US"/>
        </w:rPr>
        <w:t xml:space="preserve"> </w:t>
      </w:r>
      <m:oMath>
        <m:r>
          <w:rPr>
            <w:rFonts w:ascii="Cambria Math" w:hAnsi="Cambria Math"/>
            <w:color w:val="000000" w:themeColor="text1"/>
            <w:lang w:val="x-none"/>
          </w:rPr>
          <m:t>n-</m:t>
        </m:r>
        <m:sSub>
          <m:sSubPr>
            <m:ctrlPr>
              <w:rPr>
                <w:rFonts w:ascii="Cambria Math" w:eastAsiaTheme="minorHAnsi" w:hAnsi="Cambria Math"/>
                <w:i/>
                <w:iCs/>
                <w:color w:val="000000" w:themeColor="text1"/>
                <w:sz w:val="22"/>
                <w:szCs w:val="22"/>
              </w:rPr>
            </m:ctrlPr>
          </m:sSubPr>
          <m:e>
            <m:r>
              <w:rPr>
                <w:rFonts w:ascii="Cambria Math" w:hAnsi="Cambria Math"/>
                <w:color w:val="000000" w:themeColor="text1"/>
                <w:lang w:val="x-none"/>
              </w:rPr>
              <m:t>n</m:t>
            </m:r>
          </m:e>
          <m:sub>
            <m:r>
              <w:rPr>
                <w:rFonts w:ascii="Cambria Math" w:hAnsi="Cambria Math"/>
                <w:color w:val="000000" w:themeColor="text1"/>
                <w:lang w:val="x-none"/>
              </w:rPr>
              <m:t>CSI_ref</m:t>
            </m:r>
          </m:sub>
        </m:sSub>
        <m:r>
          <w:rPr>
            <w:rFonts w:ascii="Cambria Math" w:hAnsi="Cambria Math"/>
            <w:color w:val="000000" w:themeColor="text1"/>
            <w:lang w:val="x-none"/>
          </w:rPr>
          <m:t>-</m:t>
        </m:r>
        <m:sSub>
          <m:sSubPr>
            <m:ctrlPr>
              <w:rPr>
                <w:rFonts w:ascii="Cambria Math" w:eastAsiaTheme="minorHAnsi" w:hAnsi="Cambria Math"/>
                <w:i/>
                <w:iCs/>
                <w:color w:val="000000" w:themeColor="text1"/>
                <w:sz w:val="22"/>
                <w:szCs w:val="22"/>
              </w:rPr>
            </m:ctrlPr>
          </m:sSubPr>
          <m:e>
            <m:r>
              <w:rPr>
                <w:rFonts w:ascii="Cambria Math" w:hAnsi="Cambria Math"/>
                <w:color w:val="000000" w:themeColor="text1"/>
                <w:lang w:val="x-none"/>
              </w:rPr>
              <m:t>K</m:t>
            </m:r>
          </m:e>
          <m:sub>
            <m:r>
              <w:rPr>
                <w:rFonts w:ascii="Cambria Math" w:hAnsi="Cambria Math"/>
                <w:color w:val="000000" w:themeColor="text1"/>
                <w:lang w:val="x-none"/>
              </w:rPr>
              <m:t>offset</m:t>
            </m:r>
          </m:sub>
        </m:sSub>
        <m:r>
          <w:rPr>
            <w:rFonts w:ascii="Cambria Math" w:hAnsi="Cambria Math"/>
            <w:color w:val="000000" w:themeColor="text1"/>
            <w:lang w:val="x-none"/>
          </w:rPr>
          <m:t>⋅</m:t>
        </m:r>
        <m:f>
          <m:fPr>
            <m:ctrlPr>
              <w:rPr>
                <w:rFonts w:ascii="Cambria Math" w:eastAsiaTheme="minorHAnsi" w:hAnsi="Cambria Math"/>
                <w:i/>
                <w:iCs/>
                <w:color w:val="000000" w:themeColor="text1"/>
                <w:sz w:val="22"/>
                <w:szCs w:val="22"/>
              </w:rPr>
            </m:ctrlPr>
          </m:fPr>
          <m:num>
            <m:sSup>
              <m:sSupPr>
                <m:ctrlPr>
                  <w:rPr>
                    <w:rFonts w:ascii="Cambria Math" w:eastAsiaTheme="minorHAnsi" w:hAnsi="Cambria Math"/>
                    <w:i/>
                    <w:iCs/>
                    <w:color w:val="000000" w:themeColor="text1"/>
                    <w:sz w:val="22"/>
                    <w:szCs w:val="22"/>
                  </w:rPr>
                </m:ctrlPr>
              </m:sSupPr>
              <m:e>
                <m:r>
                  <w:rPr>
                    <w:rFonts w:ascii="Cambria Math" w:hAnsi="Cambria Math"/>
                    <w:color w:val="000000" w:themeColor="text1"/>
                    <w:lang w:val="x-none"/>
                  </w:rPr>
                  <m:t>2</m:t>
                </m:r>
              </m:e>
              <m:sup>
                <m:sSub>
                  <m:sSubPr>
                    <m:ctrlPr>
                      <w:rPr>
                        <w:rFonts w:ascii="Cambria Math" w:eastAsiaTheme="minorHAnsi" w:hAnsi="Cambria Math"/>
                        <w:i/>
                        <w:iCs/>
                        <w:color w:val="000000" w:themeColor="text1"/>
                        <w:sz w:val="22"/>
                        <w:szCs w:val="22"/>
                      </w:rPr>
                    </m:ctrlPr>
                  </m:sSubPr>
                  <m:e>
                    <m:r>
                      <w:rPr>
                        <w:rFonts w:ascii="Cambria Math" w:hAnsi="Cambria Math"/>
                        <w:color w:val="000000" w:themeColor="text1"/>
                        <w:lang w:val="x-none"/>
                      </w:rPr>
                      <m:t>μ</m:t>
                    </m:r>
                  </m:e>
                  <m:sub>
                    <m:r>
                      <w:rPr>
                        <w:rFonts w:ascii="Cambria Math" w:hAnsi="Cambria Math"/>
                        <w:color w:val="000000" w:themeColor="text1"/>
                        <w:lang w:val="x-none"/>
                      </w:rPr>
                      <m:t>DL</m:t>
                    </m:r>
                  </m:sub>
                </m:sSub>
              </m:sup>
            </m:sSup>
          </m:num>
          <m:den>
            <m:sSup>
              <m:sSupPr>
                <m:ctrlPr>
                  <w:rPr>
                    <w:rFonts w:ascii="Cambria Math" w:eastAsiaTheme="minorHAnsi" w:hAnsi="Cambria Math"/>
                    <w:i/>
                    <w:iCs/>
                    <w:color w:val="000000" w:themeColor="text1"/>
                    <w:sz w:val="22"/>
                    <w:szCs w:val="22"/>
                  </w:rPr>
                </m:ctrlPr>
              </m:sSupPr>
              <m:e>
                <m:r>
                  <w:rPr>
                    <w:rFonts w:ascii="Cambria Math" w:hAnsi="Cambria Math"/>
                    <w:color w:val="000000" w:themeColor="text1"/>
                    <w:lang w:val="x-none"/>
                  </w:rPr>
                  <m:t>2</m:t>
                </m:r>
              </m:e>
              <m:sup>
                <m:sSub>
                  <m:sSubPr>
                    <m:ctrlPr>
                      <w:rPr>
                        <w:rFonts w:ascii="Cambria Math" w:eastAsiaTheme="minorHAnsi" w:hAnsi="Cambria Math"/>
                        <w:i/>
                        <w:iCs/>
                        <w:color w:val="000000" w:themeColor="text1"/>
                        <w:sz w:val="22"/>
                        <w:szCs w:val="22"/>
                      </w:rPr>
                    </m:ctrlPr>
                  </m:sSubPr>
                  <m:e>
                    <m:r>
                      <w:rPr>
                        <w:rFonts w:ascii="Cambria Math" w:hAnsi="Cambria Math"/>
                        <w:color w:val="000000" w:themeColor="text1"/>
                        <w:lang w:val="x-none"/>
                      </w:rPr>
                      <m:t>μ</m:t>
                    </m:r>
                  </m:e>
                  <m:sub>
                    <m:sSub>
                      <m:sSubPr>
                        <m:ctrlPr>
                          <w:rPr>
                            <w:rFonts w:ascii="Cambria Math" w:eastAsiaTheme="minorHAnsi" w:hAnsi="Cambria Math"/>
                            <w:i/>
                            <w:iCs/>
                            <w:color w:val="000000" w:themeColor="text1"/>
                            <w:sz w:val="22"/>
                            <w:szCs w:val="22"/>
                          </w:rPr>
                        </m:ctrlPr>
                      </m:sSubPr>
                      <m:e>
                        <m:r>
                          <w:rPr>
                            <w:rFonts w:ascii="Cambria Math" w:hAnsi="Cambria Math"/>
                            <w:color w:val="000000" w:themeColor="text1"/>
                            <w:lang w:val="x-none"/>
                          </w:rPr>
                          <m:t>K</m:t>
                        </m:r>
                      </m:e>
                      <m:sub>
                        <m:r>
                          <w:rPr>
                            <w:rFonts w:ascii="Cambria Math" w:hAnsi="Cambria Math"/>
                            <w:color w:val="000000" w:themeColor="text1"/>
                            <w:lang w:val="x-none"/>
                          </w:rPr>
                          <m:t>offset</m:t>
                        </m:r>
                      </m:sub>
                    </m:sSub>
                  </m:sub>
                </m:sSub>
              </m:sup>
            </m:sSup>
          </m:den>
        </m:f>
      </m:oMath>
      <w:r w:rsidRPr="0022136C">
        <w:rPr>
          <w:i/>
          <w:iCs/>
          <w:color w:val="000000" w:themeColor="text1"/>
        </w:rPr>
        <w:t>,</w:t>
      </w:r>
      <w:r w:rsidRPr="0022136C">
        <w:rPr>
          <w:color w:val="000000" w:themeColor="text1"/>
        </w:rPr>
        <w:t xml:space="preserve"> if UE is configured with the higher layer parameter </w:t>
      </w:r>
      <w:proofErr w:type="spellStart"/>
      <w:r w:rsidRPr="0022136C">
        <w:rPr>
          <w:i/>
          <w:iCs/>
          <w:color w:val="000000" w:themeColor="text1"/>
        </w:rPr>
        <w:t>CellSpecific_Koffset</w:t>
      </w:r>
      <w:proofErr w:type="spellEnd"/>
      <w:r w:rsidRPr="0022136C">
        <w:rPr>
          <w:i/>
          <w:iCs/>
          <w:color w:val="000000" w:themeColor="text1"/>
        </w:rPr>
        <w:t>, n</w:t>
      </w:r>
      <w:r w:rsidRPr="0022136C">
        <w:rPr>
          <w:color w:val="000000" w:themeColor="text1"/>
        </w:rPr>
        <w:t>-</w:t>
      </w:r>
      <w:proofErr w:type="spellStart"/>
      <w:r w:rsidRPr="0022136C">
        <w:rPr>
          <w:i/>
          <w:iCs/>
          <w:color w:val="000000" w:themeColor="text1"/>
        </w:rPr>
        <w:t>n</w:t>
      </w:r>
      <w:r w:rsidRPr="0022136C">
        <w:rPr>
          <w:i/>
          <w:iCs/>
          <w:color w:val="000000" w:themeColor="text1"/>
          <w:vertAlign w:val="subscript"/>
        </w:rPr>
        <w:t>CSI_ref</w:t>
      </w:r>
      <w:proofErr w:type="spellEnd"/>
      <w:r w:rsidRPr="0022136C">
        <w:rPr>
          <w:color w:val="000000" w:themeColor="text1"/>
        </w:rPr>
        <w:t xml:space="preserve">, </w:t>
      </w:r>
      <w:ins w:id="24" w:author="Author">
        <w:r>
          <w:rPr>
            <w:color w:val="000000" w:themeColor="text1"/>
          </w:rPr>
          <w:t xml:space="preserve">where </w:t>
        </w:r>
        <w:proofErr w:type="spellStart"/>
        <w:r>
          <w:rPr>
            <w:color w:val="000000" w:themeColor="text1"/>
          </w:rPr>
          <w:t>Koffset</w:t>
        </w:r>
        <w:proofErr w:type="spellEnd"/>
        <w:r>
          <w:rPr>
            <w:color w:val="000000" w:themeColor="text1"/>
          </w:rPr>
          <w:t xml:space="preserve"> is a parameter </w:t>
        </w:r>
        <w:proofErr w:type="spellStart"/>
        <w:r>
          <w:rPr>
            <w:color w:val="000000" w:themeColor="text1"/>
          </w:rPr>
          <w:t>consigured</w:t>
        </w:r>
        <w:proofErr w:type="spellEnd"/>
        <w:r>
          <w:rPr>
            <w:color w:val="000000" w:themeColor="text1"/>
          </w:rPr>
          <w:t xml:space="preserve"> by higher layer as specified in [TS 36.213 Section 4.2]</w:t>
        </w:r>
      </w:ins>
      <w:r>
        <w:rPr>
          <w:color w:val="000000" w:themeColor="text1"/>
        </w:rPr>
        <w:t xml:space="preserve">and where </w:t>
      </w:r>
      <m:oMath>
        <m:sSub>
          <m:sSubPr>
            <m:ctrlPr>
              <w:rPr>
                <w:rFonts w:ascii="Cambria Math" w:hAnsi="Cambria Math"/>
                <w:i/>
                <w:color w:val="000000" w:themeColor="text1"/>
              </w:rPr>
            </m:ctrlPr>
          </m:sSubPr>
          <m:e>
            <m:r>
              <w:rPr>
                <w:rFonts w:ascii="Cambria Math" w:hAnsi="Cambria Math"/>
                <w:color w:val="000000" w:themeColor="text1"/>
              </w:rPr>
              <m:t>μ</m:t>
            </m:r>
          </m:e>
          <m:sub>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sub>
        </m:sSub>
      </m:oMath>
      <w:r>
        <w:rPr>
          <w:color w:val="000000" w:themeColor="text1"/>
        </w:rPr>
        <w:t xml:space="preserve">is the subcarrier spacing configuration for </w:t>
      </w:r>
      <m:oMath>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oMath>
      <w:r>
        <w:rPr>
          <w:color w:val="000000" w:themeColor="text1"/>
        </w:rPr>
        <w:t xml:space="preserve">, </w:t>
      </w:r>
      <w:del w:id="25" w:author="Author">
        <w:r w:rsidRPr="0022136C" w:rsidDel="008B5CAE">
          <w:rPr>
            <w:color w:val="000000" w:themeColor="text1"/>
          </w:rPr>
          <w:delText>otherwise,</w:delText>
        </w:r>
      </w:del>
    </w:p>
    <w:p w14:paraId="0F4D76A7" w14:textId="77777777" w:rsidR="00227DF1" w:rsidRPr="0022136C" w:rsidRDefault="00227DF1" w:rsidP="00227DF1">
      <w:pPr>
        <w:pStyle w:val="B1"/>
        <w:pBdr>
          <w:top w:val="single" w:sz="4" w:space="1" w:color="auto"/>
          <w:left w:val="single" w:sz="4" w:space="4" w:color="auto"/>
          <w:bottom w:val="single" w:sz="4" w:space="1" w:color="auto"/>
          <w:right w:val="single" w:sz="4" w:space="4" w:color="auto"/>
        </w:pBdr>
        <w:ind w:left="284"/>
        <w:rPr>
          <w:color w:val="000000" w:themeColor="text1"/>
          <w:lang w:eastAsia="zh-CN"/>
        </w:rPr>
      </w:pPr>
      <w:del w:id="26" w:author="Author">
        <w:r w:rsidRPr="0022136C" w:rsidDel="008B5CAE">
          <w:rPr>
            <w:i/>
            <w:iCs/>
            <w:color w:val="000000" w:themeColor="text1"/>
            <w:lang w:val="x-none"/>
          </w:rPr>
          <w:delText xml:space="preserve">-     </w:delText>
        </w:r>
        <m:oMath>
          <m:sSub>
            <m:sSubPr>
              <m:ctrlPr>
                <w:rPr>
                  <w:rFonts w:ascii="Cambria Math" w:eastAsiaTheme="minorHAnsi" w:hAnsi="Cambria Math"/>
                  <w:i/>
                  <w:iCs/>
                  <w:color w:val="000000" w:themeColor="text1"/>
                  <w:sz w:val="22"/>
                  <w:szCs w:val="22"/>
                </w:rPr>
              </m:ctrlPr>
            </m:sSubPr>
            <m:e>
              <m:r>
                <w:rPr>
                  <w:rFonts w:ascii="Cambria Math" w:hAnsi="Cambria Math"/>
                  <w:color w:val="000000" w:themeColor="text1"/>
                  <w:lang w:val="x-none"/>
                </w:rPr>
                <m:t>K</m:t>
              </m:r>
            </m:e>
            <m:sub>
              <m:r>
                <w:rPr>
                  <w:rFonts w:ascii="Cambria Math" w:hAnsi="Cambria Math"/>
                  <w:color w:val="000000" w:themeColor="text1"/>
                  <w:lang w:val="x-none"/>
                </w:rPr>
                <m:t>offset</m:t>
              </m:r>
            </m:sub>
          </m:sSub>
        </m:oMath>
        <w:r w:rsidRPr="0022136C" w:rsidDel="008B5CAE">
          <w:rPr>
            <w:color w:val="000000" w:themeColor="text1"/>
          </w:rPr>
          <w:delText xml:space="preserve"> is </w:delText>
        </w:r>
        <w:r w:rsidRPr="0022136C" w:rsidDel="008B5CAE">
          <w:rPr>
            <w:color w:val="000000" w:themeColor="text1"/>
            <w:lang w:val="en-US"/>
          </w:rPr>
          <w:delText xml:space="preserve">provided with a value of ms for frequency range 1 and is equal to </w:delText>
        </w:r>
        <w:r w:rsidRPr="0022136C" w:rsidDel="008B5CAE">
          <w:rPr>
            <w:i/>
            <w:iCs/>
            <w:color w:val="000000" w:themeColor="text1"/>
          </w:rPr>
          <w:delText>Cell</w:delText>
        </w:r>
        <w:r w:rsidRPr="0022136C" w:rsidDel="008B5CAE">
          <w:rPr>
            <w:i/>
            <w:iCs/>
            <w:color w:val="000000" w:themeColor="text1"/>
            <w:lang w:val="en-US"/>
          </w:rPr>
          <w:delText>Specific_Koffset</w:delText>
        </w:r>
        <w:r w:rsidRPr="0022136C" w:rsidDel="008B5CAE">
          <w:rPr>
            <w:i/>
            <w:iCs/>
            <w:color w:val="000000" w:themeColor="text1"/>
          </w:rPr>
          <w:delText xml:space="preserve"> -</w:delText>
        </w:r>
        <w:r w:rsidRPr="0022136C" w:rsidDel="008B5CAE">
          <w:rPr>
            <w:i/>
            <w:iCs/>
            <w:color w:val="000000" w:themeColor="text1"/>
            <w:lang w:val="en-US"/>
          </w:rPr>
          <w:delText xml:space="preserve"> UESpecific_Koffset</w:delText>
        </w:r>
        <w:r w:rsidRPr="0022136C" w:rsidDel="008B5CAE">
          <w:rPr>
            <w:color w:val="000000" w:themeColor="text1"/>
            <w:lang w:val="en-US"/>
          </w:rPr>
          <w:delText xml:space="preserve"> if </w:delText>
        </w:r>
        <w:r w:rsidRPr="0022136C" w:rsidDel="008B5CAE">
          <w:rPr>
            <w:i/>
            <w:iCs/>
            <w:color w:val="000000" w:themeColor="text1"/>
            <w:lang w:val="en-US"/>
          </w:rPr>
          <w:delText>UESpecific_Koffset</w:delText>
        </w:r>
        <w:r w:rsidRPr="0022136C" w:rsidDel="008B5CAE">
          <w:rPr>
            <w:color w:val="000000" w:themeColor="text1"/>
            <w:lang w:val="en-US"/>
          </w:rPr>
          <w:delText xml:space="preserve"> is provided in MAC CE and </w:delText>
        </w:r>
        <w:r w:rsidRPr="0022136C" w:rsidDel="008B5CAE">
          <w:rPr>
            <w:i/>
            <w:iCs/>
            <w:color w:val="000000" w:themeColor="text1"/>
            <w:lang w:val="en-US"/>
          </w:rPr>
          <w:delText>CellSpecific_Koffset</w:delText>
        </w:r>
        <w:r w:rsidDel="008B5CAE">
          <w:rPr>
            <w:i/>
            <w:iCs/>
            <w:color w:val="000000" w:themeColor="text1"/>
          </w:rPr>
          <w:delText>,</w:delText>
        </w:r>
        <w:r w:rsidRPr="0022136C" w:rsidDel="008B5CAE">
          <w:rPr>
            <w:color w:val="000000" w:themeColor="text1"/>
            <w:lang w:val="en-US"/>
          </w:rPr>
          <w:delText xml:space="preserve"> otherwise</w:delText>
        </w:r>
        <w:r w:rsidRPr="0022136C" w:rsidDel="008B5CAE">
          <w:rPr>
            <w:color w:val="000000" w:themeColor="text1"/>
            <w:lang w:val="x-none"/>
          </w:rPr>
          <w:delText>;</w:delText>
        </w:r>
      </w:del>
    </w:p>
    <w:p w14:paraId="29CD8AF5" w14:textId="77777777" w:rsidR="00227DF1" w:rsidRPr="00756E80" w:rsidRDefault="00227DF1" w:rsidP="00227DF1">
      <w:pPr>
        <w:pStyle w:val="B1"/>
        <w:pBdr>
          <w:top w:val="single" w:sz="4" w:space="1" w:color="auto"/>
          <w:left w:val="single" w:sz="4" w:space="4" w:color="auto"/>
          <w:bottom w:val="single" w:sz="4" w:space="1" w:color="auto"/>
          <w:right w:val="single" w:sz="4" w:space="4" w:color="auto"/>
        </w:pBdr>
        <w:ind w:left="284"/>
        <w:rPr>
          <w:rFonts w:cstheme="minorBidi"/>
        </w:rPr>
      </w:pPr>
      <w:r>
        <w:t>-</w:t>
      </w:r>
      <w:r>
        <w:tab/>
      </w:r>
      <w:r w:rsidRPr="0048482F">
        <w:t>where</w:t>
      </w:r>
      <w:r>
        <w:t xml:space="preserve"> </w:t>
      </w:r>
      <w:r w:rsidRPr="006B3A26">
        <w:rPr>
          <w:position w:val="-28"/>
        </w:rPr>
        <w:object w:dxaOrig="1160" w:dyaOrig="660" w14:anchorId="69B166BF">
          <v:shape id="_x0000_i1026" type="#_x0000_t75" style="width:57.6pt;height:37.45pt" o:ole="">
            <v:imagedata r:id="rId12" o:title=""/>
          </v:shape>
          <o:OLEObject Type="Embed" ProgID="Equation.DSMT4" ShapeID="_x0000_i1026" DrawAspect="Content" ObjectID="_1706936047" r:id="rId13"/>
        </w:object>
      </w:r>
      <w:r>
        <w:t xml:space="preserve"> </w:t>
      </w:r>
      <m:oMath>
        <m:r>
          <m:rPr>
            <m:sty m:val="p"/>
          </m:rPr>
          <w:rPr>
            <w:rFonts w:ascii="Cambria Math" w:hAnsi="Cambria Math"/>
            <w:lang w:eastAsia="zh-TW"/>
          </w:rPr>
          <m:t>+</m:t>
        </m:r>
        <m:d>
          <m:dPr>
            <m:begChr m:val="⌊"/>
            <m:endChr m:val="⌋"/>
            <m:ctrlPr>
              <w:rPr>
                <w:rFonts w:ascii="Cambria Math" w:hAnsi="Cambria Math"/>
                <w:bCs/>
              </w:rPr>
            </m:ctrlPr>
          </m:dPr>
          <m:e>
            <m:d>
              <m:dPr>
                <m:ctrlPr>
                  <w:rPr>
                    <w:rFonts w:ascii="Cambria Math" w:hAnsi="Cambria Math"/>
                    <w:bCs/>
                    <w:i/>
                    <w:iCs/>
                  </w:rPr>
                </m:ctrlPr>
              </m:dPr>
              <m:e>
                <m:f>
                  <m:fPr>
                    <m:ctrlPr>
                      <w:rPr>
                        <w:rFonts w:ascii="Cambria Math" w:hAnsi="Cambria Math"/>
                        <w:bCs/>
                        <w:i/>
                        <w:iCs/>
                      </w:rPr>
                    </m:ctrlPr>
                  </m:fPr>
                  <m:num>
                    <m:sSubSup>
                      <m:sSubSupPr>
                        <m:ctrlPr>
                          <w:rPr>
                            <w:rFonts w:ascii="Cambria Math" w:hAnsi="Cambria Math"/>
                            <w:bCs/>
                            <w:i/>
                            <w:iCs/>
                          </w:rPr>
                        </m:ctrlPr>
                      </m:sSubSupPr>
                      <m:e>
                        <m:r>
                          <w:rPr>
                            <w:rFonts w:ascii="Cambria Math" w:hAnsi="Cambria Math"/>
                          </w:rPr>
                          <m:t>N</m:t>
                        </m:r>
                      </m:e>
                      <m:sub>
                        <m:r>
                          <w:rPr>
                            <w:rFonts w:ascii="Cambria Math" w:hAnsi="Cambria Math"/>
                          </w:rPr>
                          <m:t>slot,offset,UL</m:t>
                        </m:r>
                      </m:sub>
                      <m:sup>
                        <m:r>
                          <w:rPr>
                            <w:rFonts w:ascii="Cambria Math" w:hAnsi="Cambria Math"/>
                          </w:rPr>
                          <m:t>CA</m:t>
                        </m:r>
                      </m:sup>
                    </m:sSubSup>
                  </m:num>
                  <m:den>
                    <m:sSup>
                      <m:sSupPr>
                        <m:ctrlPr>
                          <w:rPr>
                            <w:rFonts w:ascii="Cambria Math" w:hAnsi="Cambria Math"/>
                            <w:bCs/>
                            <w:i/>
                            <w:iCs/>
                          </w:rPr>
                        </m:ctrlPr>
                      </m:sSupPr>
                      <m:e>
                        <m:r>
                          <w:rPr>
                            <w:rFonts w:ascii="Cambria Math" w:hAnsi="Cambria Math"/>
                          </w:rPr>
                          <m:t>2</m:t>
                        </m:r>
                      </m:e>
                      <m:sup>
                        <m:sSub>
                          <m:sSubPr>
                            <m:ctrlPr>
                              <w:rPr>
                                <w:rFonts w:ascii="Cambria Math" w:hAnsi="Cambria Math"/>
                                <w:bCs/>
                                <w:i/>
                                <w:iCs/>
                              </w:rPr>
                            </m:ctrlPr>
                          </m:sSubPr>
                          <m:e>
                            <m:r>
                              <w:rPr>
                                <w:rFonts w:ascii="Cambria Math" w:hAnsi="Cambria Math"/>
                              </w:rPr>
                              <m:t>μ</m:t>
                            </m:r>
                          </m:e>
                          <m:sub>
                            <m:r>
                              <w:rPr>
                                <w:rFonts w:ascii="Cambria Math" w:hAnsi="Cambria Math"/>
                              </w:rPr>
                              <m:t>offset,UL</m:t>
                            </m:r>
                          </m:sub>
                        </m:sSub>
                      </m:sup>
                    </m:sSup>
                  </m:den>
                </m:f>
                <m:r>
                  <w:rPr>
                    <w:rFonts w:ascii="Cambria Math" w:hAnsi="Cambria Math"/>
                  </w:rPr>
                  <m:t>-</m:t>
                </m:r>
                <m:f>
                  <m:fPr>
                    <m:ctrlPr>
                      <w:rPr>
                        <w:rFonts w:ascii="Cambria Math" w:hAnsi="Cambria Math"/>
                        <w:bCs/>
                        <w:i/>
                        <w:iCs/>
                      </w:rPr>
                    </m:ctrlPr>
                  </m:fPr>
                  <m:num>
                    <m:sSubSup>
                      <m:sSubSupPr>
                        <m:ctrlPr>
                          <w:rPr>
                            <w:rFonts w:ascii="Cambria Math" w:hAnsi="Cambria Math"/>
                            <w:bCs/>
                            <w:i/>
                            <w:iCs/>
                          </w:rPr>
                        </m:ctrlPr>
                      </m:sSubSupPr>
                      <m:e>
                        <m:r>
                          <w:rPr>
                            <w:rFonts w:ascii="Cambria Math" w:hAnsi="Cambria Math"/>
                          </w:rPr>
                          <m:t>N</m:t>
                        </m:r>
                      </m:e>
                      <m:sub>
                        <m:r>
                          <w:rPr>
                            <w:rFonts w:ascii="Cambria Math" w:hAnsi="Cambria Math"/>
                          </w:rPr>
                          <m:t>slot,offset,DL</m:t>
                        </m:r>
                      </m:sub>
                      <m:sup>
                        <m:r>
                          <w:rPr>
                            <w:rFonts w:ascii="Cambria Math" w:hAnsi="Cambria Math"/>
                          </w:rPr>
                          <m:t>CA</m:t>
                        </m:r>
                      </m:sup>
                    </m:sSubSup>
                  </m:num>
                  <m:den>
                    <m:sSup>
                      <m:sSupPr>
                        <m:ctrlPr>
                          <w:rPr>
                            <w:rFonts w:ascii="Cambria Math" w:hAnsi="Cambria Math"/>
                            <w:bCs/>
                            <w:i/>
                            <w:iCs/>
                          </w:rPr>
                        </m:ctrlPr>
                      </m:sSupPr>
                      <m:e>
                        <m:r>
                          <w:rPr>
                            <w:rFonts w:ascii="Cambria Math" w:hAnsi="Cambria Math"/>
                          </w:rPr>
                          <m:t>2</m:t>
                        </m:r>
                      </m:e>
                      <m:sup>
                        <m:sSub>
                          <m:sSubPr>
                            <m:ctrlPr>
                              <w:rPr>
                                <w:rFonts w:ascii="Cambria Math" w:hAnsi="Cambria Math"/>
                                <w:bCs/>
                                <w:i/>
                                <w:iCs/>
                              </w:rPr>
                            </m:ctrlPr>
                          </m:sSubPr>
                          <m:e>
                            <m:r>
                              <w:rPr>
                                <w:rFonts w:ascii="Cambria Math" w:hAnsi="Cambria Math"/>
                              </w:rPr>
                              <m:t>μ</m:t>
                            </m:r>
                          </m:e>
                          <m:sub>
                            <m:r>
                              <w:rPr>
                                <w:rFonts w:ascii="Cambria Math" w:hAnsi="Cambria Math"/>
                              </w:rPr>
                              <m:t>offset,DL</m:t>
                            </m:r>
                          </m:sub>
                        </m:sSub>
                      </m:sup>
                    </m:sSup>
                  </m:den>
                </m:f>
              </m:e>
            </m:d>
            <m:r>
              <w:rPr>
                <w:rFonts w:ascii="Cambria Math" w:hAnsi="Cambria Math"/>
              </w:rPr>
              <m:t>∙</m:t>
            </m:r>
            <m:sSup>
              <m:sSupPr>
                <m:ctrlPr>
                  <w:rPr>
                    <w:rFonts w:ascii="Cambria Math" w:hAnsi="Cambria Math"/>
                    <w:bCs/>
                    <w:i/>
                    <w:iCs/>
                  </w:rPr>
                </m:ctrlPr>
              </m:sSupPr>
              <m:e>
                <m:r>
                  <w:rPr>
                    <w:rFonts w:ascii="Cambria Math" w:hAnsi="Cambria Math"/>
                  </w:rPr>
                  <m:t>2</m:t>
                </m:r>
              </m:e>
              <m:sup>
                <m:sSub>
                  <m:sSubPr>
                    <m:ctrlPr>
                      <w:rPr>
                        <w:rFonts w:ascii="Cambria Math" w:hAnsi="Cambria Math"/>
                        <w:bCs/>
                        <w:i/>
                        <w:iCs/>
                      </w:rPr>
                    </m:ctrlPr>
                  </m:sSubPr>
                  <m:e>
                    <m:r>
                      <w:rPr>
                        <w:rFonts w:ascii="Cambria Math" w:hAnsi="Cambria Math"/>
                      </w:rPr>
                      <m:t>μ</m:t>
                    </m:r>
                  </m:e>
                  <m:sub>
                    <m:r>
                      <w:rPr>
                        <w:rFonts w:ascii="Cambria Math" w:hAnsi="Cambria Math"/>
                      </w:rPr>
                      <m:t>DL</m:t>
                    </m:r>
                  </m:sub>
                </m:sSub>
              </m:sup>
            </m:sSup>
          </m:e>
        </m:d>
        <m:r>
          <w:rPr>
            <w:rFonts w:ascii="Cambria Math" w:hAnsi="Cambria Math"/>
          </w:rPr>
          <m:t xml:space="preserve"> </m:t>
        </m:r>
      </m:oMath>
      <w:r>
        <w:t xml:space="preserve">and </w:t>
      </w:r>
      <w:r w:rsidRPr="00E738E0">
        <w:rPr>
          <w:position w:val="-10"/>
        </w:rPr>
        <w:object w:dxaOrig="360" w:dyaOrig="300" w14:anchorId="55BF8A12">
          <v:shape id="_x0000_i1027" type="#_x0000_t75" style="width:14.4pt;height:14.4pt" o:ole="">
            <v:imagedata r:id="rId14" o:title=""/>
          </v:shape>
          <o:OLEObject Type="Embed" ProgID="Equation.DSMT4" ShapeID="_x0000_i1027" DrawAspect="Content" ObjectID="_1706936048" r:id="rId15"/>
        </w:object>
      </w:r>
      <w:proofErr w:type="spellStart"/>
      <w:r>
        <w:t>and</w:t>
      </w:r>
      <w:proofErr w:type="spellEnd"/>
      <w:r>
        <w:t xml:space="preserve"> </w:t>
      </w:r>
      <w:r w:rsidRPr="00E738E0">
        <w:rPr>
          <w:position w:val="-10"/>
        </w:rPr>
        <w:object w:dxaOrig="340" w:dyaOrig="300" w14:anchorId="3020C8D4">
          <v:shape id="_x0000_i1028" type="#_x0000_t75" style="width:14.4pt;height:14.4pt" o:ole="">
            <v:imagedata r:id="rId16" o:title=""/>
          </v:shape>
          <o:OLEObject Type="Embed" ProgID="Equation.DSMT4" ShapeID="_x0000_i1028" DrawAspect="Content" ObjectID="_1706936049" r:id="rId17"/>
        </w:object>
      </w:r>
      <w:r>
        <w:t xml:space="preserve"> are the subcarrier spacing configurations for DL and UL, respectively</w:t>
      </w:r>
      <w:r w:rsidRPr="008F636A">
        <w:t>, and</w:t>
      </w:r>
      <w:r w:rsidRPr="008F636A">
        <w:rPr>
          <w:bCs/>
          <w:color w:val="FF0000"/>
        </w:rPr>
        <w:t xml:space="preserve"> </w:t>
      </w:r>
      <m:oMath>
        <m:sSubSup>
          <m:sSubSupPr>
            <m:ctrlPr>
              <w:rPr>
                <w:rFonts w:ascii="Cambria Math" w:hAnsi="Cambria Math"/>
                <w:i/>
                <w:noProof/>
                <w:color w:val="000000"/>
              </w:rPr>
            </m:ctrlPr>
          </m:sSubSupPr>
          <m:e>
            <m:r>
              <w:rPr>
                <w:rFonts w:ascii="Cambria Math" w:hAnsi="Cambria Math"/>
                <w:noProof/>
                <w:color w:val="000000"/>
              </w:rPr>
              <m:t>N</m:t>
            </m:r>
          </m:e>
          <m:sub>
            <m:r>
              <m:rPr>
                <m:nor/>
              </m:rPr>
              <w:rPr>
                <w:rFonts w:ascii="Cambria Math" w:hAnsi="Cambria Math"/>
                <w:noProof/>
                <w:color w:val="000000"/>
              </w:rPr>
              <m:t>slot, offset</m:t>
            </m:r>
          </m:sub>
          <m:sup>
            <m:r>
              <m:rPr>
                <m:nor/>
              </m:rPr>
              <w:rPr>
                <w:rFonts w:ascii="Cambria Math" w:hAnsi="Cambria Math"/>
                <w:noProof/>
                <w:color w:val="000000"/>
              </w:rPr>
              <m:t>CA</m:t>
            </m:r>
          </m:sup>
        </m:sSubSup>
      </m:oMath>
      <w:r w:rsidRPr="008F636A">
        <w:rPr>
          <w:color w:val="000000"/>
        </w:rPr>
        <w:t xml:space="preserve"> and </w:t>
      </w:r>
      <w:r w:rsidRPr="008F636A">
        <w:rPr>
          <w:noProof/>
          <w:color w:val="000000"/>
          <w:position w:val="-10"/>
        </w:rPr>
        <w:object w:dxaOrig="460" w:dyaOrig="300" w14:anchorId="74C54341">
          <v:shape id="_x0000_i1029" type="#_x0000_t75" style="width:24.5pt;height:14.4pt" o:ole="">
            <v:imagedata r:id="rId18" o:title=""/>
          </v:shape>
          <o:OLEObject Type="Embed" ProgID="Equation.DSMT4" ShapeID="_x0000_i1029" DrawAspect="Content" ObjectID="_1706936050" r:id="rId19"/>
        </w:object>
      </w:r>
      <w:r w:rsidRPr="008F636A">
        <w:rPr>
          <w:color w:val="000000"/>
        </w:rPr>
        <w:t xml:space="preserve"> are determined by higher-layer configured </w:t>
      </w:r>
      <w:r w:rsidRPr="008F636A">
        <w:rPr>
          <w:rFonts w:ascii="Times" w:hAnsi="Times"/>
          <w:i/>
          <w:iCs/>
        </w:rPr>
        <w:t>ca-</w:t>
      </w:r>
      <w:proofErr w:type="spellStart"/>
      <w:r w:rsidRPr="008F636A">
        <w:rPr>
          <w:rFonts w:ascii="Times" w:hAnsi="Times"/>
          <w:i/>
          <w:iCs/>
        </w:rPr>
        <w:t>SlotOffset</w:t>
      </w:r>
      <w:proofErr w:type="spellEnd"/>
      <w:r w:rsidRPr="008F636A">
        <w:rPr>
          <w:color w:val="000000"/>
        </w:rPr>
        <w:t xml:space="preserve"> for the cells transmitting the uplink and downlink, as</w:t>
      </w:r>
      <w:r w:rsidRPr="008F636A">
        <w:t xml:space="preserve"> defined in clause 4.5 of [4, TS 38.211]</w:t>
      </w:r>
    </w:p>
    <w:p w14:paraId="58F0348A" w14:textId="77777777" w:rsidR="00227DF1" w:rsidRDefault="00227DF1" w:rsidP="00AC5625">
      <w:pPr>
        <w:jc w:val="both"/>
        <w:rPr>
          <w:rFonts w:eastAsiaTheme="minorEastAsia"/>
        </w:rPr>
      </w:pPr>
    </w:p>
    <w:p w14:paraId="7A139F10" w14:textId="77777777" w:rsidR="003D61AB" w:rsidRPr="002D034F" w:rsidRDefault="003D61AB" w:rsidP="003D61AB">
      <w:pPr>
        <w:pBdr>
          <w:top w:val="single" w:sz="4" w:space="1" w:color="auto"/>
          <w:left w:val="single" w:sz="4" w:space="4" w:color="auto"/>
          <w:bottom w:val="single" w:sz="4" w:space="1" w:color="auto"/>
          <w:right w:val="single" w:sz="4" w:space="4" w:color="auto"/>
        </w:pBdr>
        <w:rPr>
          <w:b/>
          <w:bCs/>
        </w:rPr>
      </w:pPr>
      <w:r w:rsidRPr="002D034F">
        <w:rPr>
          <w:b/>
          <w:bCs/>
        </w:rPr>
        <w:t>[</w:t>
      </w:r>
      <w:r>
        <w:rPr>
          <w:b/>
          <w:bCs/>
        </w:rPr>
        <w:t xml:space="preserve">Section 5.2.2.5, </w:t>
      </w:r>
      <w:r w:rsidRPr="002D034F">
        <w:rPr>
          <w:b/>
          <w:bCs/>
        </w:rPr>
        <w:t>TS 38.21</w:t>
      </w:r>
      <w:r>
        <w:rPr>
          <w:b/>
          <w:bCs/>
        </w:rPr>
        <w:t>4</w:t>
      </w:r>
      <w:r w:rsidRPr="002D034F">
        <w:rPr>
          <w:b/>
          <w:bCs/>
        </w:rPr>
        <w:t>, v17.0.0]</w:t>
      </w:r>
      <w:r>
        <w:rPr>
          <w:b/>
          <w:bCs/>
        </w:rPr>
        <w:t xml:space="preserve"> </w:t>
      </w:r>
      <w:r w:rsidRPr="001D5704">
        <w:rPr>
          <w:b/>
          <w:bCs/>
          <w:highlight w:val="yellow"/>
        </w:rPr>
        <w:t>(Ericsson)</w:t>
      </w:r>
    </w:p>
    <w:p w14:paraId="5DCA2737" w14:textId="77777777" w:rsidR="003D61AB" w:rsidRPr="0022136C" w:rsidRDefault="003D61AB" w:rsidP="003D61AB">
      <w:pPr>
        <w:pStyle w:val="B1"/>
        <w:pBdr>
          <w:top w:val="single" w:sz="4" w:space="1" w:color="auto"/>
          <w:left w:val="single" w:sz="4" w:space="4" w:color="auto"/>
          <w:bottom w:val="single" w:sz="4" w:space="1" w:color="auto"/>
          <w:right w:val="single" w:sz="4" w:space="4" w:color="auto"/>
        </w:pBdr>
        <w:ind w:left="0" w:firstLine="400"/>
        <w:rPr>
          <w:color w:val="000000" w:themeColor="text1"/>
        </w:rPr>
      </w:pPr>
      <w:r w:rsidRPr="0022136C">
        <w:rPr>
          <w:i/>
          <w:iCs/>
          <w:color w:val="000000" w:themeColor="text1"/>
        </w:rPr>
        <w:t>-</w:t>
      </w:r>
      <w:r>
        <w:rPr>
          <w:i/>
          <w:iCs/>
          <w:color w:val="000000" w:themeColor="text1"/>
        </w:rPr>
        <w:tab/>
        <w:t xml:space="preserve"> </w:t>
      </w:r>
      <w:r w:rsidRPr="0048482F">
        <w:t xml:space="preserve">In the time domain, the CSI reference resource </w:t>
      </w:r>
      <w:r>
        <w:t xml:space="preserve">for a CSI reporting in uplink slot </w:t>
      </w:r>
      <w:r w:rsidRPr="0048763C">
        <w:rPr>
          <w:i/>
        </w:rPr>
        <w:t>n</w:t>
      </w:r>
      <w:r>
        <w:rPr>
          <w:i/>
        </w:rPr>
        <w:t>'</w:t>
      </w:r>
      <w:r>
        <w:t xml:space="preserve"> </w:t>
      </w:r>
      <w:r w:rsidRPr="0048482F">
        <w:t xml:space="preserve">is defined by a single downlink </w:t>
      </w:r>
      <w:proofErr w:type="gramStart"/>
      <w:r w:rsidRPr="0048482F">
        <w:t>slot</w:t>
      </w:r>
      <w:r w:rsidRPr="008532A5">
        <w:rPr>
          <w:i/>
        </w:rPr>
        <w:t xml:space="preserve"> </w:t>
      </w:r>
      <w:proofErr w:type="gramEnd"/>
      <m:oMath>
        <m:r>
          <w:rPr>
            <w:rFonts w:ascii="Cambria Math" w:hAnsi="Cambria Math"/>
            <w:color w:val="000000" w:themeColor="text1"/>
          </w:rPr>
          <m:t>n-</m:t>
        </m:r>
        <m:sSub>
          <m:sSubPr>
            <m:ctrlPr>
              <w:rPr>
                <w:rFonts w:ascii="Cambria Math" w:hAnsi="Cambria Math"/>
                <w:i/>
                <w:iCs/>
                <w:color w:val="000000" w:themeColor="text1"/>
              </w:rPr>
            </m:ctrlPr>
          </m:sSubPr>
          <m:e>
            <m:r>
              <w:rPr>
                <w:rFonts w:ascii="Cambria Math" w:hAnsi="Cambria Math"/>
                <w:color w:val="000000" w:themeColor="text1"/>
              </w:rPr>
              <m:t>n</m:t>
            </m:r>
          </m:e>
          <m:sub>
            <m:r>
              <w:rPr>
                <w:rFonts w:ascii="Cambria Math" w:hAnsi="Cambria Math"/>
                <w:color w:val="000000" w:themeColor="text1"/>
              </w:rPr>
              <m:t>CSI_ref</m:t>
            </m:r>
          </m:sub>
        </m:sSub>
        <m:r>
          <w:rPr>
            <w:rFonts w:ascii="Cambria Math" w:hAnsi="Cambria Math"/>
            <w:color w:val="000000" w:themeColor="text1"/>
          </w:rPr>
          <m:t>-</m:t>
        </m:r>
        <m:sSub>
          <m:sSubPr>
            <m:ctrlPr>
              <w:rPr>
                <w:rFonts w:ascii="Cambria Math" w:hAnsi="Cambria Math"/>
                <w:i/>
                <w:iCs/>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r>
          <w:rPr>
            <w:rFonts w:ascii="Cambria Math" w:hAnsi="Cambria Math"/>
            <w:color w:val="000000" w:themeColor="text1"/>
          </w:rPr>
          <m:t>⋅</m:t>
        </m:r>
        <m:f>
          <m:fPr>
            <m:ctrlPr>
              <w:rPr>
                <w:rFonts w:ascii="Cambria Math" w:hAnsi="Cambria Math"/>
                <w:i/>
                <w:iCs/>
                <w:color w:val="000000" w:themeColor="text1"/>
              </w:rPr>
            </m:ctrlPr>
          </m:fPr>
          <m:num>
            <m:sSup>
              <m:sSupPr>
                <m:ctrlPr>
                  <w:rPr>
                    <w:rFonts w:ascii="Cambria Math" w:hAnsi="Cambria Math"/>
                    <w:i/>
                    <w:iCs/>
                    <w:color w:val="000000" w:themeColor="text1"/>
                  </w:rPr>
                </m:ctrlPr>
              </m:sSupPr>
              <m:e>
                <m:r>
                  <w:rPr>
                    <w:rFonts w:ascii="Cambria Math" w:hAnsi="Cambria Math"/>
                    <w:color w:val="000000" w:themeColor="text1"/>
                  </w:rPr>
                  <m:t>2</m:t>
                </m:r>
              </m:e>
              <m:sup>
                <m:sSub>
                  <m:sSubPr>
                    <m:ctrlPr>
                      <w:rPr>
                        <w:rFonts w:ascii="Cambria Math" w:hAnsi="Cambria Math"/>
                        <w:i/>
                        <w:iCs/>
                        <w:color w:val="000000" w:themeColor="text1"/>
                      </w:rPr>
                    </m:ctrlPr>
                  </m:sSubPr>
                  <m:e>
                    <m:r>
                      <w:rPr>
                        <w:rFonts w:ascii="Cambria Math" w:hAnsi="Cambria Math"/>
                        <w:color w:val="000000" w:themeColor="text1"/>
                      </w:rPr>
                      <m:t>μ</m:t>
                    </m:r>
                  </m:e>
                  <m:sub>
                    <m:r>
                      <w:rPr>
                        <w:rFonts w:ascii="Cambria Math" w:hAnsi="Cambria Math"/>
                        <w:color w:val="000000" w:themeColor="text1"/>
                      </w:rPr>
                      <m:t>DL</m:t>
                    </m:r>
                  </m:sub>
                </m:sSub>
              </m:sup>
            </m:sSup>
          </m:num>
          <m:den>
            <m:sSup>
              <m:sSupPr>
                <m:ctrlPr>
                  <w:rPr>
                    <w:rFonts w:ascii="Cambria Math" w:hAnsi="Cambria Math"/>
                    <w:i/>
                    <w:iCs/>
                    <w:color w:val="000000" w:themeColor="text1"/>
                  </w:rPr>
                </m:ctrlPr>
              </m:sSupPr>
              <m:e>
                <m:r>
                  <w:rPr>
                    <w:rFonts w:ascii="Cambria Math" w:hAnsi="Cambria Math"/>
                    <w:color w:val="000000" w:themeColor="text1"/>
                  </w:rPr>
                  <m:t>2</m:t>
                </m:r>
              </m:e>
              <m:sup>
                <m:sSub>
                  <m:sSubPr>
                    <m:ctrlPr>
                      <w:rPr>
                        <w:rFonts w:ascii="Cambria Math" w:hAnsi="Cambria Math"/>
                        <w:i/>
                        <w:iCs/>
                        <w:color w:val="000000" w:themeColor="text1"/>
                      </w:rPr>
                    </m:ctrlPr>
                  </m:sSubPr>
                  <m:e>
                    <m:r>
                      <w:rPr>
                        <w:rFonts w:ascii="Cambria Math" w:hAnsi="Cambria Math"/>
                        <w:color w:val="000000" w:themeColor="text1"/>
                      </w:rPr>
                      <m:t>μ</m:t>
                    </m:r>
                  </m:e>
                  <m:sub>
                    <m:sSub>
                      <m:sSubPr>
                        <m:ctrlPr>
                          <w:rPr>
                            <w:rFonts w:ascii="Cambria Math" w:hAnsi="Cambria Math"/>
                            <w:i/>
                            <w:iCs/>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sub>
                </m:sSub>
              </m:sup>
            </m:sSup>
          </m:den>
        </m:f>
      </m:oMath>
      <w:r w:rsidRPr="0022136C">
        <w:rPr>
          <w:i/>
          <w:iCs/>
          <w:color w:val="000000" w:themeColor="text1"/>
        </w:rPr>
        <w:t>,</w:t>
      </w:r>
      <w:r w:rsidRPr="0022136C">
        <w:rPr>
          <w:color w:val="000000" w:themeColor="text1"/>
        </w:rPr>
        <w:t xml:space="preserve"> if UE is configured with the higher layer parameter </w:t>
      </w:r>
      <w:proofErr w:type="spellStart"/>
      <w:r w:rsidRPr="0022136C">
        <w:rPr>
          <w:i/>
          <w:iCs/>
          <w:color w:val="000000" w:themeColor="text1"/>
        </w:rPr>
        <w:t>CellSpecific_Koffset</w:t>
      </w:r>
      <w:proofErr w:type="spellEnd"/>
      <w:r w:rsidRPr="0022136C">
        <w:rPr>
          <w:i/>
          <w:iCs/>
          <w:color w:val="000000" w:themeColor="text1"/>
        </w:rPr>
        <w:t>, n</w:t>
      </w:r>
      <w:r w:rsidRPr="0022136C">
        <w:rPr>
          <w:color w:val="000000" w:themeColor="text1"/>
        </w:rPr>
        <w:t>-</w:t>
      </w:r>
      <w:proofErr w:type="spellStart"/>
      <w:r w:rsidRPr="0022136C">
        <w:rPr>
          <w:i/>
          <w:iCs/>
          <w:color w:val="000000" w:themeColor="text1"/>
        </w:rPr>
        <w:t>n</w:t>
      </w:r>
      <w:r w:rsidRPr="0022136C">
        <w:rPr>
          <w:i/>
          <w:iCs/>
          <w:color w:val="000000" w:themeColor="text1"/>
          <w:vertAlign w:val="subscript"/>
        </w:rPr>
        <w:t>CSI_ref</w:t>
      </w:r>
      <w:proofErr w:type="spellEnd"/>
      <w:r w:rsidRPr="0022136C">
        <w:rPr>
          <w:color w:val="000000" w:themeColor="text1"/>
        </w:rPr>
        <w:t xml:space="preserve">, </w:t>
      </w:r>
      <w:del w:id="27" w:author="Author">
        <w:r w:rsidRPr="00FA77A3" w:rsidDel="00FA77A3">
          <w:rPr>
            <w:color w:val="000000" w:themeColor="text1"/>
          </w:rPr>
          <w:delText xml:space="preserve">and where </w:delText>
        </w:r>
        <m:oMath>
          <m:sSub>
            <m:sSubPr>
              <m:ctrlPr>
                <w:rPr>
                  <w:rFonts w:ascii="Cambria Math" w:hAnsi="Cambria Math"/>
                  <w:i/>
                  <w:color w:val="000000" w:themeColor="text1"/>
                </w:rPr>
              </m:ctrlPr>
            </m:sSubPr>
            <m:e>
              <m:r>
                <w:rPr>
                  <w:rFonts w:ascii="Cambria Math" w:hAnsi="Cambria Math"/>
                  <w:color w:val="000000" w:themeColor="text1"/>
                </w:rPr>
                <m:t>μ</m:t>
              </m:r>
            </m:e>
            <m:sub>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sub>
          </m:sSub>
        </m:oMath>
        <w:r w:rsidRPr="00FA77A3" w:rsidDel="00FA77A3">
          <w:rPr>
            <w:color w:val="000000" w:themeColor="text1"/>
          </w:rPr>
          <w:delText xml:space="preserve">is the subcarrier spacing configuration for </w:delText>
        </w:r>
        <m:oMath>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oMath>
        <w:r w:rsidRPr="00FA77A3" w:rsidDel="00FA77A3">
          <w:rPr>
            <w:color w:val="000000" w:themeColor="text1"/>
          </w:rPr>
          <w:delText>,</w:delText>
        </w:r>
        <w:r w:rsidDel="00FA77A3">
          <w:rPr>
            <w:color w:val="000000" w:themeColor="text1"/>
          </w:rPr>
          <w:delText xml:space="preserve"> </w:delText>
        </w:r>
      </w:del>
      <w:r w:rsidRPr="0022136C">
        <w:rPr>
          <w:color w:val="000000" w:themeColor="text1"/>
        </w:rPr>
        <w:t>otherwise,</w:t>
      </w:r>
    </w:p>
    <w:p w14:paraId="2F4F534E" w14:textId="77777777" w:rsidR="003D61AB" w:rsidRPr="0022136C" w:rsidRDefault="003D61AB" w:rsidP="003D61AB">
      <w:pPr>
        <w:pStyle w:val="B2"/>
        <w:pBdr>
          <w:top w:val="single" w:sz="4" w:space="1" w:color="auto"/>
          <w:left w:val="single" w:sz="4" w:space="4" w:color="auto"/>
          <w:bottom w:val="single" w:sz="4" w:space="1" w:color="auto"/>
          <w:right w:val="single" w:sz="4" w:space="4" w:color="auto"/>
        </w:pBdr>
        <w:ind w:left="284"/>
        <w:rPr>
          <w:color w:val="000000" w:themeColor="text1"/>
          <w:lang w:eastAsia="zh-CN"/>
        </w:rPr>
      </w:pPr>
      <w:r w:rsidRPr="0022136C">
        <w:rPr>
          <w:i/>
          <w:iCs/>
          <w:color w:val="000000" w:themeColor="text1"/>
        </w:rPr>
        <w:t>-</w:t>
      </w:r>
      <w:r>
        <w:rPr>
          <w:i/>
          <w:iCs/>
          <w:color w:val="000000" w:themeColor="text1"/>
        </w:rPr>
        <w:tab/>
      </w:r>
      <m:oMath>
        <m:sSub>
          <m:sSubPr>
            <m:ctrlPr>
              <w:rPr>
                <w:rFonts w:ascii="Cambria Math" w:hAnsi="Cambria Math"/>
                <w:i/>
                <w:iCs/>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oMath>
      <w:r w:rsidRPr="0022136C">
        <w:rPr>
          <w:color w:val="000000" w:themeColor="text1"/>
        </w:rPr>
        <w:t xml:space="preserve"> </w:t>
      </w:r>
      <w:proofErr w:type="gramStart"/>
      <w:r w:rsidRPr="0022136C">
        <w:rPr>
          <w:color w:val="000000" w:themeColor="text1"/>
        </w:rPr>
        <w:t>is</w:t>
      </w:r>
      <w:proofErr w:type="gramEnd"/>
      <w:r w:rsidRPr="0022136C">
        <w:rPr>
          <w:color w:val="000000" w:themeColor="text1"/>
        </w:rPr>
        <w:t xml:space="preserve"> provided with a value of ms for frequency range 1 and is equal to </w:t>
      </w:r>
      <w:proofErr w:type="spellStart"/>
      <w:r w:rsidRPr="0022136C">
        <w:rPr>
          <w:i/>
          <w:iCs/>
          <w:color w:val="000000" w:themeColor="text1"/>
        </w:rPr>
        <w:t>CellSpecific_Koffset</w:t>
      </w:r>
      <w:proofErr w:type="spellEnd"/>
      <w:r w:rsidRPr="0022136C">
        <w:rPr>
          <w:i/>
          <w:iCs/>
          <w:color w:val="000000" w:themeColor="text1"/>
        </w:rPr>
        <w:t xml:space="preserve"> - </w:t>
      </w:r>
      <w:proofErr w:type="spellStart"/>
      <w:r w:rsidRPr="0022136C">
        <w:rPr>
          <w:i/>
          <w:iCs/>
          <w:color w:val="000000" w:themeColor="text1"/>
        </w:rPr>
        <w:t>UESpecific_Koffset</w:t>
      </w:r>
      <w:proofErr w:type="spellEnd"/>
      <w:r w:rsidRPr="0022136C">
        <w:rPr>
          <w:color w:val="000000" w:themeColor="text1"/>
        </w:rPr>
        <w:t xml:space="preserve"> if </w:t>
      </w:r>
      <w:proofErr w:type="spellStart"/>
      <w:r w:rsidRPr="0022136C">
        <w:rPr>
          <w:i/>
          <w:iCs/>
          <w:color w:val="000000" w:themeColor="text1"/>
        </w:rPr>
        <w:t>UESpecific_Koffset</w:t>
      </w:r>
      <w:proofErr w:type="spellEnd"/>
      <w:r w:rsidRPr="0022136C">
        <w:rPr>
          <w:color w:val="000000" w:themeColor="text1"/>
        </w:rPr>
        <w:t xml:space="preserve"> is provided in MAC CE and </w:t>
      </w:r>
      <w:proofErr w:type="spellStart"/>
      <w:r w:rsidRPr="0022136C">
        <w:rPr>
          <w:i/>
          <w:iCs/>
          <w:color w:val="000000" w:themeColor="text1"/>
        </w:rPr>
        <w:t>CellSpecific_Koffset</w:t>
      </w:r>
      <w:proofErr w:type="spellEnd"/>
      <w:r>
        <w:rPr>
          <w:i/>
          <w:iCs/>
          <w:color w:val="000000" w:themeColor="text1"/>
        </w:rPr>
        <w:t>,</w:t>
      </w:r>
      <w:r w:rsidRPr="0022136C">
        <w:rPr>
          <w:color w:val="000000" w:themeColor="text1"/>
        </w:rPr>
        <w:t xml:space="preserve"> otherwise</w:t>
      </w:r>
      <w:del w:id="28" w:author="Author">
        <w:r w:rsidRPr="0022136C" w:rsidDel="00FA77A3">
          <w:rPr>
            <w:color w:val="000000" w:themeColor="text1"/>
          </w:rPr>
          <w:delText>;</w:delText>
        </w:r>
      </w:del>
      <w:ins w:id="29" w:author="Author">
        <w:r>
          <w:rPr>
            <w:color w:val="000000" w:themeColor="text1"/>
          </w:rPr>
          <w:t>.</w:t>
        </w:r>
      </w:ins>
      <w:r>
        <w:rPr>
          <w:color w:val="000000" w:themeColor="text1"/>
        </w:rPr>
        <w:t xml:space="preserve"> </w:t>
      </w:r>
      <m:oMath>
        <m:sSub>
          <m:sSubPr>
            <m:ctrlPr>
              <w:ins w:id="30" w:author="Author">
                <w:rPr>
                  <w:rFonts w:ascii="Cambria Math" w:hAnsi="Cambria Math"/>
                  <w:i/>
                  <w:color w:val="000000" w:themeColor="text1"/>
                </w:rPr>
              </w:ins>
            </m:ctrlPr>
          </m:sSubPr>
          <m:e>
            <m:r>
              <w:ins w:id="31" w:author="Author">
                <w:rPr>
                  <w:rFonts w:ascii="Cambria Math" w:hAnsi="Cambria Math"/>
                  <w:color w:val="000000" w:themeColor="text1"/>
                </w:rPr>
                <m:t>μ</m:t>
              </w:ins>
            </m:r>
          </m:e>
          <m:sub>
            <m:sSub>
              <m:sSubPr>
                <m:ctrlPr>
                  <w:ins w:id="32" w:author="Author">
                    <w:rPr>
                      <w:rFonts w:ascii="Cambria Math" w:hAnsi="Cambria Math"/>
                      <w:i/>
                      <w:color w:val="000000" w:themeColor="text1"/>
                    </w:rPr>
                  </w:ins>
                </m:ctrlPr>
              </m:sSubPr>
              <m:e>
                <m:r>
                  <w:ins w:id="33" w:author="Author">
                    <w:rPr>
                      <w:rFonts w:ascii="Cambria Math" w:hAnsi="Cambria Math"/>
                      <w:color w:val="000000" w:themeColor="text1"/>
                    </w:rPr>
                    <m:t>K</m:t>
                  </w:ins>
                </m:r>
              </m:e>
              <m:sub>
                <m:r>
                  <w:ins w:id="34" w:author="Author">
                    <w:rPr>
                      <w:rFonts w:ascii="Cambria Math" w:hAnsi="Cambria Math"/>
                      <w:color w:val="000000" w:themeColor="text1"/>
                    </w:rPr>
                    <m:t>offset</m:t>
                  </w:ins>
                </m:r>
              </m:sub>
            </m:sSub>
          </m:sub>
        </m:sSub>
      </m:oMath>
      <w:proofErr w:type="gramStart"/>
      <w:ins w:id="35" w:author="Author">
        <w:r w:rsidRPr="00FA77A3">
          <w:rPr>
            <w:color w:val="000000" w:themeColor="text1"/>
          </w:rPr>
          <w:t>is</w:t>
        </w:r>
        <w:proofErr w:type="gramEnd"/>
        <w:r w:rsidRPr="00FA77A3">
          <w:rPr>
            <w:color w:val="000000" w:themeColor="text1"/>
          </w:rPr>
          <w:t xml:space="preserve"> the subcarrier spacing configuration for </w:t>
        </w:r>
        <m:oMath>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oMath>
        <w:r>
          <w:rPr>
            <w:color w:val="000000" w:themeColor="text1"/>
          </w:rPr>
          <w:t>;</w:t>
        </w:r>
      </w:ins>
    </w:p>
    <w:p w14:paraId="684072CC" w14:textId="746B77B0" w:rsidR="003D61AB" w:rsidRDefault="00922C41" w:rsidP="00C11CC8">
      <w:proofErr w:type="spellStart"/>
      <w:r>
        <w:t>MediaTek</w:t>
      </w:r>
      <w:proofErr w:type="spellEnd"/>
      <w:r>
        <w:t xml:space="preserve"> propose</w:t>
      </w:r>
      <w:r w:rsidR="00C11CC8">
        <w:t>s</w:t>
      </w:r>
      <w:r>
        <w:t xml:space="preserve"> similar changes to section</w:t>
      </w:r>
      <w:r w:rsidR="00C11CC8">
        <w:t>s 6.1.2.1 and 6.2.1.</w:t>
      </w:r>
    </w:p>
    <w:p w14:paraId="0FE9CBE3" w14:textId="77777777" w:rsidR="00C11CC8" w:rsidRDefault="00C11CC8" w:rsidP="00C11CC8">
      <w:pPr>
        <w:jc w:val="both"/>
        <w:rPr>
          <w:rFonts w:eastAsiaTheme="minorEastAsia"/>
        </w:rPr>
      </w:pPr>
    </w:p>
    <w:p w14:paraId="173F89E6" w14:textId="77777777" w:rsidR="00C11CC8" w:rsidRPr="00EE7887" w:rsidRDefault="00C11CC8" w:rsidP="00C11CC8">
      <w:pPr>
        <w:pBdr>
          <w:top w:val="single" w:sz="4" w:space="1" w:color="auto"/>
          <w:left w:val="single" w:sz="4" w:space="4" w:color="auto"/>
          <w:bottom w:val="single" w:sz="4" w:space="1" w:color="auto"/>
          <w:right w:val="single" w:sz="4" w:space="4" w:color="auto"/>
        </w:pBdr>
        <w:rPr>
          <w:b/>
        </w:rPr>
      </w:pPr>
      <w:r w:rsidRPr="00EE7887">
        <w:rPr>
          <w:b/>
        </w:rPr>
        <w:t>6.1.2.1</w:t>
      </w:r>
      <w:r w:rsidRPr="00EE7887">
        <w:rPr>
          <w:b/>
        </w:rPr>
        <w:tab/>
        <w:t>Resource allocation in time domain</w:t>
      </w:r>
      <w:r>
        <w:rPr>
          <w:b/>
        </w:rPr>
        <w:t xml:space="preserve"> </w:t>
      </w:r>
      <w:r w:rsidRPr="0016092E">
        <w:rPr>
          <w:b/>
          <w:highlight w:val="yellow"/>
        </w:rPr>
        <w:t>(</w:t>
      </w:r>
      <w:proofErr w:type="spellStart"/>
      <w:r w:rsidRPr="0016092E">
        <w:rPr>
          <w:b/>
          <w:highlight w:val="yellow"/>
        </w:rPr>
        <w:t>MediaTek</w:t>
      </w:r>
      <w:proofErr w:type="spellEnd"/>
      <w:r w:rsidRPr="0016092E">
        <w:rPr>
          <w:b/>
          <w:highlight w:val="yellow"/>
        </w:rPr>
        <w:t>)</w:t>
      </w:r>
    </w:p>
    <w:p w14:paraId="7B9A0C80" w14:textId="77777777" w:rsidR="00C11CC8" w:rsidRPr="00417F32" w:rsidRDefault="00C11CC8" w:rsidP="00C11CC8">
      <w:pPr>
        <w:pBdr>
          <w:top w:val="single" w:sz="4" w:space="1" w:color="auto"/>
          <w:left w:val="single" w:sz="4" w:space="4" w:color="auto"/>
          <w:bottom w:val="single" w:sz="4" w:space="1" w:color="auto"/>
          <w:right w:val="single" w:sz="4" w:space="4" w:color="auto"/>
        </w:pBdr>
        <w:rPr>
          <w:color w:val="FF0000"/>
        </w:rPr>
      </w:pPr>
      <w:r w:rsidRPr="00417F32">
        <w:rPr>
          <w:color w:val="FF0000"/>
        </w:rPr>
        <w:t>/* No change to Omitted Text ---*/</w:t>
      </w:r>
    </w:p>
    <w:p w14:paraId="5FDE836F" w14:textId="77777777" w:rsidR="00C11CC8" w:rsidRDefault="00C11CC8" w:rsidP="00C11CC8">
      <w:pPr>
        <w:pBdr>
          <w:top w:val="single" w:sz="4" w:space="1" w:color="auto"/>
          <w:left w:val="single" w:sz="4" w:space="4" w:color="auto"/>
          <w:bottom w:val="single" w:sz="4" w:space="1" w:color="auto"/>
          <w:right w:val="single" w:sz="4" w:space="4" w:color="auto"/>
        </w:pBdr>
      </w:pPr>
    </w:p>
    <w:p w14:paraId="766519C1" w14:textId="77777777" w:rsidR="00C11CC8" w:rsidRPr="0048482F" w:rsidRDefault="00C11CC8" w:rsidP="00C11CC8">
      <w:pPr>
        <w:pBdr>
          <w:top w:val="single" w:sz="4" w:space="1" w:color="auto"/>
          <w:left w:val="single" w:sz="4" w:space="4" w:color="auto"/>
          <w:bottom w:val="single" w:sz="4" w:space="1" w:color="auto"/>
          <w:right w:val="single" w:sz="4" w:space="4" w:color="auto"/>
        </w:pBdr>
        <w:rPr>
          <w:color w:val="000000"/>
        </w:rPr>
      </w:pPr>
      <w:proofErr w:type="gramStart"/>
      <w:r w:rsidRPr="00AC6CEC">
        <w:t>in</w:t>
      </w:r>
      <w:proofErr w:type="gramEnd"/>
      <w:r>
        <w:rPr>
          <w:i/>
        </w:rPr>
        <w:t xml:space="preserve"> </w:t>
      </w:r>
      <w:r w:rsidRPr="00AC6CEC">
        <w:rPr>
          <w:i/>
        </w:rPr>
        <w:t>CSI-</w:t>
      </w:r>
      <w:proofErr w:type="spellStart"/>
      <w:r w:rsidRPr="00AC6CEC">
        <w:rPr>
          <w:i/>
        </w:rPr>
        <w:t>ReportConfig</w:t>
      </w:r>
      <w:proofErr w:type="spellEnd"/>
      <w:r w:rsidRPr="00E77D90">
        <w:t xml:space="preserve"> for the </w:t>
      </w:r>
      <w:r w:rsidRPr="00787CC9">
        <w:rPr>
          <w:position w:val="-14"/>
        </w:rPr>
        <w:object w:dxaOrig="460" w:dyaOrig="340" w14:anchorId="738228DD">
          <v:shape id="_x0000_i1030" type="#_x0000_t75" style="width:21.9pt;height:14.4pt" o:ole="">
            <v:imagedata r:id="rId20" o:title=""/>
          </v:shape>
          <o:OLEObject Type="Embed" ProgID="Equation.3" ShapeID="_x0000_i1030" DrawAspect="Content" ObjectID="_1706936051" r:id="rId21"/>
        </w:object>
      </w:r>
      <w:r>
        <w:t xml:space="preserve"> </w:t>
      </w:r>
      <w:r w:rsidRPr="00E77D90">
        <w:t>triggered CSI Reporting Settings</w:t>
      </w:r>
      <w:r>
        <w:t xml:space="preserve"> and </w:t>
      </w:r>
      <w:r w:rsidRPr="00351CC9">
        <w:rPr>
          <w:position w:val="-12"/>
        </w:rPr>
        <w:object w:dxaOrig="820" w:dyaOrig="340" w14:anchorId="63669D0B">
          <v:shape id="_x0000_i1031" type="#_x0000_t75" style="width:43.2pt;height:14.4pt" o:ole="">
            <v:imagedata r:id="rId22" o:title=""/>
          </v:shape>
          <o:OLEObject Type="Embed" ProgID="Equation.DSMT4" ShapeID="_x0000_i1031" DrawAspect="Content" ObjectID="_1706936052" r:id="rId23"/>
        </w:object>
      </w:r>
      <w:r>
        <w:t xml:space="preserve"> is the </w:t>
      </w:r>
      <w:r>
        <w:rPr>
          <w:i/>
        </w:rPr>
        <w:t>(m+1)</w:t>
      </w:r>
      <w:proofErr w:type="spellStart"/>
      <w:r>
        <w:t>th</w:t>
      </w:r>
      <w:proofErr w:type="spellEnd"/>
      <w:r>
        <w:t xml:space="preserve"> entry of </w:t>
      </w:r>
      <w:r w:rsidRPr="007A4D93">
        <w:rPr>
          <w:position w:val="-14"/>
        </w:rPr>
        <w:object w:dxaOrig="260" w:dyaOrig="340" w14:anchorId="72A3AB73">
          <v:shape id="_x0000_i1032" type="#_x0000_t75" style="width:14.4pt;height:14.4pt" o:ole="">
            <v:imagedata r:id="rId24" o:title=""/>
          </v:shape>
          <o:OLEObject Type="Embed" ProgID="Equation.3" ShapeID="_x0000_i1032" DrawAspect="Content" ObjectID="_1706936053" r:id="rId25"/>
        </w:object>
      </w:r>
      <w:r>
        <w:t>.</w:t>
      </w:r>
    </w:p>
    <w:p w14:paraId="1F99F88D" w14:textId="77777777" w:rsidR="00C11CC8" w:rsidRPr="009B07E0" w:rsidRDefault="00C11CC8" w:rsidP="00C11CC8">
      <w:pPr>
        <w:pStyle w:val="B1"/>
        <w:pBdr>
          <w:top w:val="single" w:sz="4" w:space="1" w:color="auto"/>
          <w:left w:val="single" w:sz="4" w:space="4" w:color="auto"/>
          <w:bottom w:val="single" w:sz="4" w:space="1" w:color="auto"/>
          <w:right w:val="single" w:sz="4" w:space="4" w:color="auto"/>
        </w:pBdr>
        <w:ind w:left="284"/>
        <w:rPr>
          <w:color w:val="000000" w:themeColor="text1"/>
        </w:rPr>
      </w:pPr>
      <w:r w:rsidRPr="0048482F">
        <w:rPr>
          <w:color w:val="000000"/>
        </w:rPr>
        <w:lastRenderedPageBreak/>
        <w:t>-</w:t>
      </w:r>
      <w:r w:rsidRPr="0048482F">
        <w:rPr>
          <w:color w:val="000000"/>
        </w:rPr>
        <w:tab/>
        <w:t xml:space="preserve">The slot </w:t>
      </w:r>
      <w:r w:rsidRPr="00E5149E">
        <w:rPr>
          <w:i/>
          <w:color w:val="000000"/>
        </w:rPr>
        <w:t>K</w:t>
      </w:r>
      <w:r w:rsidRPr="00E5149E">
        <w:rPr>
          <w:i/>
          <w:color w:val="000000"/>
          <w:vertAlign w:val="subscript"/>
        </w:rPr>
        <w:t>s</w:t>
      </w:r>
      <w:r w:rsidRPr="0048482F">
        <w:rPr>
          <w:color w:val="000000"/>
        </w:rPr>
        <w:t xml:space="preserve"> where the UE shall transmit the PUSCH is determined by </w:t>
      </w:r>
      <w:r w:rsidRPr="0048482F">
        <w:rPr>
          <w:i/>
          <w:color w:val="000000"/>
        </w:rPr>
        <w:t>K</w:t>
      </w:r>
      <w:r w:rsidRPr="0048482F">
        <w:rPr>
          <w:i/>
          <w:color w:val="000000"/>
          <w:vertAlign w:val="subscript"/>
        </w:rPr>
        <w:t>2</w:t>
      </w:r>
      <w:r w:rsidRPr="0048482F">
        <w:rPr>
          <w:color w:val="000000"/>
        </w:rPr>
        <w:t xml:space="preserve"> as</w:t>
      </w:r>
      <w:r>
        <w:rPr>
          <w:color w:val="000000"/>
          <w:lang w:val="en-US"/>
        </w:rPr>
        <w:t xml:space="preserve"> </w:t>
      </w:r>
      <w:r>
        <w:rPr>
          <w:i/>
          <w:color w:val="000000"/>
        </w:rPr>
        <w:t>K</w:t>
      </w:r>
      <w:r>
        <w:rPr>
          <w:i/>
          <w:color w:val="000000"/>
          <w:vertAlign w:val="subscript"/>
        </w:rPr>
        <w:t xml:space="preserve">s </w:t>
      </w:r>
      <w:r>
        <w:rPr>
          <w:color w:val="000000"/>
        </w:rPr>
        <w:t>=</w:t>
      </w:r>
      <w:r>
        <w:rPr>
          <w:position w:val="-34"/>
        </w:rPr>
        <w:object w:dxaOrig="5535" w:dyaOrig="780" w14:anchorId="0BF54FAB">
          <v:shape id="_x0000_i1033" type="#_x0000_t75" style="width:277.05pt;height:39.45pt" o:ole="">
            <v:imagedata r:id="rId26" o:title=""/>
          </v:shape>
          <o:OLEObject Type="Embed" ProgID="Equation.DSMT4" ShapeID="_x0000_i1033" DrawAspect="Content" ObjectID="_1706936054" r:id="rId27"/>
        </w:object>
      </w:r>
      <w:r>
        <w:t>,</w:t>
      </w:r>
      <w:r w:rsidRPr="00C9130A">
        <w:rPr>
          <w:color w:val="000000" w:themeColor="text1"/>
        </w:rPr>
        <w:t xml:space="preserve"> if UE is configured with </w:t>
      </w:r>
      <w:r>
        <w:rPr>
          <w:rStyle w:val="Emphasis"/>
          <w:rFonts w:ascii="Times" w:eastAsia="MS Mincho" w:hAnsi="Times"/>
        </w:rPr>
        <w:t>ca-</w:t>
      </w:r>
      <w:proofErr w:type="spellStart"/>
      <w:r>
        <w:rPr>
          <w:rStyle w:val="Emphasis"/>
          <w:rFonts w:ascii="Times" w:eastAsia="MS Mincho" w:hAnsi="Times"/>
        </w:rPr>
        <w:t>SlotOffset</w:t>
      </w:r>
      <w:proofErr w:type="spellEnd"/>
      <w:r w:rsidRPr="00C9130A">
        <w:rPr>
          <w:color w:val="000000" w:themeColor="text1"/>
        </w:rPr>
        <w:t xml:space="preserve"> for at least one of the scheduled and </w:t>
      </w:r>
      <w:r w:rsidRPr="0022136C">
        <w:rPr>
          <w:color w:val="000000" w:themeColor="text1"/>
        </w:rPr>
        <w:t xml:space="preserve">scheduling cell, </w:t>
      </w:r>
      <m:oMath>
        <m:sSub>
          <m:sSubPr>
            <m:ctrlPr>
              <w:rPr>
                <w:rFonts w:ascii="Cambria Math" w:hAnsi="Cambria Math"/>
                <w:i/>
                <w:iCs/>
                <w:color w:val="000000" w:themeColor="text1"/>
                <w:szCs w:val="24"/>
              </w:rPr>
            </m:ctrlPr>
          </m:sSubPr>
          <m:e>
            <m:r>
              <w:rPr>
                <w:rFonts w:ascii="Cambria Math" w:hAnsi="Cambria Math"/>
                <w:color w:val="000000" w:themeColor="text1"/>
                <w:lang w:val="x-none"/>
              </w:rPr>
              <m:t>K</m:t>
            </m:r>
          </m:e>
          <m:sub>
            <m:r>
              <w:rPr>
                <w:rFonts w:ascii="Cambria Math" w:hAnsi="Cambria Math"/>
                <w:color w:val="000000" w:themeColor="text1"/>
                <w:lang w:val="x-none"/>
              </w:rPr>
              <m:t>s</m:t>
            </m:r>
          </m:sub>
        </m:sSub>
        <m:r>
          <w:rPr>
            <w:rFonts w:ascii="Cambria Math" w:hAnsi="Cambria Math"/>
            <w:color w:val="000000" w:themeColor="text1"/>
            <w:lang w:val="x-none"/>
          </w:rPr>
          <m:t>=</m:t>
        </m:r>
        <m:d>
          <m:dPr>
            <m:begChr m:val="⌊"/>
            <m:endChr m:val="⌋"/>
            <m:ctrlPr>
              <w:rPr>
                <w:rFonts w:ascii="Cambria Math" w:hAnsi="Cambria Math"/>
                <w:i/>
                <w:iCs/>
                <w:color w:val="000000" w:themeColor="text1"/>
                <w:szCs w:val="24"/>
              </w:rPr>
            </m:ctrlPr>
          </m:dPr>
          <m:e>
            <m:r>
              <w:rPr>
                <w:rFonts w:ascii="Cambria Math" w:hAnsi="Cambria Math"/>
                <w:color w:val="000000" w:themeColor="text1"/>
                <w:lang w:val="x-none"/>
              </w:rPr>
              <m:t>n⋅</m:t>
            </m:r>
            <m:f>
              <m:fPr>
                <m:ctrlPr>
                  <w:rPr>
                    <w:rFonts w:ascii="Cambria Math" w:hAnsi="Cambria Math"/>
                    <w:i/>
                    <w:iCs/>
                    <w:color w:val="000000" w:themeColor="text1"/>
                    <w:szCs w:val="24"/>
                  </w:rPr>
                </m:ctrlPr>
              </m:fPr>
              <m:num>
                <m:sSup>
                  <m:sSupPr>
                    <m:ctrlPr>
                      <w:rPr>
                        <w:rFonts w:ascii="Cambria Math" w:hAnsi="Cambria Math"/>
                        <w:i/>
                        <w:iCs/>
                        <w:color w:val="000000" w:themeColor="text1"/>
                        <w:szCs w:val="24"/>
                      </w:rPr>
                    </m:ctrlPr>
                  </m:sSupPr>
                  <m:e>
                    <m:r>
                      <w:rPr>
                        <w:rFonts w:ascii="Cambria Math" w:hAnsi="Cambria Math"/>
                        <w:color w:val="000000" w:themeColor="text1"/>
                        <w:lang w:val="x-none"/>
                      </w:rPr>
                      <m:t>2</m:t>
                    </m:r>
                  </m:e>
                  <m:sup>
                    <m:sSub>
                      <m:sSubPr>
                        <m:ctrlPr>
                          <w:rPr>
                            <w:rFonts w:ascii="Cambria Math" w:hAnsi="Cambria Math"/>
                            <w:i/>
                            <w:iCs/>
                            <w:color w:val="000000" w:themeColor="text1"/>
                            <w:szCs w:val="24"/>
                          </w:rPr>
                        </m:ctrlPr>
                      </m:sSubPr>
                      <m:e>
                        <m:r>
                          <w:rPr>
                            <w:rFonts w:ascii="Cambria Math" w:hAnsi="Cambria Math"/>
                            <w:color w:val="000000" w:themeColor="text1"/>
                            <w:lang w:val="x-none"/>
                          </w:rPr>
                          <m:t>μ</m:t>
                        </m:r>
                      </m:e>
                      <m:sub>
                        <m:r>
                          <w:rPr>
                            <w:rFonts w:ascii="Cambria Math" w:hAnsi="Cambria Math"/>
                            <w:color w:val="000000" w:themeColor="text1"/>
                            <w:lang w:val="x-none"/>
                          </w:rPr>
                          <m:t>PUSCH</m:t>
                        </m:r>
                      </m:sub>
                    </m:sSub>
                  </m:sup>
                </m:sSup>
              </m:num>
              <m:den>
                <m:sSup>
                  <m:sSupPr>
                    <m:ctrlPr>
                      <w:rPr>
                        <w:rFonts w:ascii="Cambria Math" w:hAnsi="Cambria Math"/>
                        <w:i/>
                        <w:iCs/>
                        <w:color w:val="000000" w:themeColor="text1"/>
                        <w:szCs w:val="24"/>
                      </w:rPr>
                    </m:ctrlPr>
                  </m:sSupPr>
                  <m:e>
                    <m:r>
                      <w:rPr>
                        <w:rFonts w:ascii="Cambria Math" w:hAnsi="Cambria Math"/>
                        <w:color w:val="000000" w:themeColor="text1"/>
                        <w:lang w:val="x-none"/>
                      </w:rPr>
                      <m:t>2</m:t>
                    </m:r>
                  </m:e>
                  <m:sup>
                    <m:sSub>
                      <m:sSubPr>
                        <m:ctrlPr>
                          <w:rPr>
                            <w:rFonts w:ascii="Cambria Math" w:hAnsi="Cambria Math"/>
                            <w:i/>
                            <w:iCs/>
                            <w:color w:val="000000" w:themeColor="text1"/>
                            <w:szCs w:val="24"/>
                          </w:rPr>
                        </m:ctrlPr>
                      </m:sSubPr>
                      <m:e>
                        <m:r>
                          <w:rPr>
                            <w:rFonts w:ascii="Cambria Math" w:hAnsi="Cambria Math"/>
                            <w:color w:val="000000" w:themeColor="text1"/>
                            <w:lang w:val="x-none"/>
                          </w:rPr>
                          <m:t>μ</m:t>
                        </m:r>
                      </m:e>
                      <m:sub>
                        <m:r>
                          <w:rPr>
                            <w:rFonts w:ascii="Cambria Math" w:hAnsi="Cambria Math"/>
                            <w:color w:val="000000" w:themeColor="text1"/>
                            <w:lang w:val="x-none"/>
                          </w:rPr>
                          <m:t>PDCCH</m:t>
                        </m:r>
                      </m:sub>
                    </m:sSub>
                  </m:sup>
                </m:sSup>
              </m:den>
            </m:f>
          </m:e>
        </m:d>
        <m:r>
          <w:rPr>
            <w:rFonts w:ascii="Cambria Math" w:hAnsi="Cambria Math"/>
            <w:color w:val="000000" w:themeColor="text1"/>
            <w:lang w:val="x-none"/>
          </w:rPr>
          <m:t>+</m:t>
        </m:r>
        <m:sSub>
          <m:sSubPr>
            <m:ctrlPr>
              <w:rPr>
                <w:rFonts w:ascii="Cambria Math" w:hAnsi="Cambria Math"/>
                <w:i/>
                <w:iCs/>
                <w:color w:val="000000" w:themeColor="text1"/>
                <w:szCs w:val="24"/>
              </w:rPr>
            </m:ctrlPr>
          </m:sSubPr>
          <m:e>
            <m:r>
              <w:rPr>
                <w:rFonts w:ascii="Cambria Math" w:hAnsi="Cambria Math"/>
                <w:color w:val="000000" w:themeColor="text1"/>
                <w:lang w:val="x-none"/>
              </w:rPr>
              <m:t>K</m:t>
            </m:r>
          </m:e>
          <m:sub>
            <m:r>
              <w:rPr>
                <w:rFonts w:ascii="Cambria Math" w:hAnsi="Cambria Math"/>
                <w:color w:val="000000" w:themeColor="text1"/>
                <w:lang w:val="x-none"/>
              </w:rPr>
              <m:t>2</m:t>
            </m:r>
          </m:sub>
        </m:sSub>
        <m:r>
          <w:rPr>
            <w:rFonts w:ascii="Cambria Math" w:hAnsi="Cambria Math"/>
            <w:color w:val="000000" w:themeColor="text1"/>
            <w:lang w:val="x-none"/>
          </w:rPr>
          <m:t>+</m:t>
        </m:r>
        <m:sSub>
          <m:sSubPr>
            <m:ctrlPr>
              <w:rPr>
                <w:rFonts w:ascii="Cambria Math" w:hAnsi="Cambria Math"/>
                <w:i/>
                <w:iCs/>
                <w:color w:val="000000" w:themeColor="text1"/>
                <w:szCs w:val="24"/>
              </w:rPr>
            </m:ctrlPr>
          </m:sSubPr>
          <m:e>
            <m:r>
              <w:rPr>
                <w:rFonts w:ascii="Cambria Math" w:hAnsi="Cambria Math"/>
                <w:color w:val="000000" w:themeColor="text1"/>
                <w:lang w:val="x-none"/>
              </w:rPr>
              <m:t>K</m:t>
            </m:r>
          </m:e>
          <m:sub>
            <m:r>
              <w:rPr>
                <w:rFonts w:ascii="Cambria Math" w:hAnsi="Cambria Math"/>
                <w:color w:val="000000" w:themeColor="text1"/>
                <w:lang w:val="x-none"/>
              </w:rPr>
              <m:t>offset</m:t>
            </m:r>
          </m:sub>
        </m:sSub>
        <m:r>
          <w:rPr>
            <w:rFonts w:ascii="Cambria Math" w:hAnsi="Cambria Math"/>
            <w:color w:val="000000" w:themeColor="text1"/>
            <w:lang w:val="x-none"/>
          </w:rPr>
          <m:t>⋅</m:t>
        </m:r>
        <m:f>
          <m:fPr>
            <m:ctrlPr>
              <w:rPr>
                <w:rFonts w:ascii="Cambria Math" w:hAnsi="Cambria Math"/>
                <w:i/>
                <w:iCs/>
                <w:color w:val="000000" w:themeColor="text1"/>
                <w:szCs w:val="24"/>
              </w:rPr>
            </m:ctrlPr>
          </m:fPr>
          <m:num>
            <m:sSup>
              <m:sSupPr>
                <m:ctrlPr>
                  <w:rPr>
                    <w:rFonts w:ascii="Cambria Math" w:hAnsi="Cambria Math"/>
                    <w:i/>
                    <w:iCs/>
                    <w:color w:val="000000" w:themeColor="text1"/>
                    <w:szCs w:val="24"/>
                  </w:rPr>
                </m:ctrlPr>
              </m:sSupPr>
              <m:e>
                <m:r>
                  <w:rPr>
                    <w:rFonts w:ascii="Cambria Math" w:hAnsi="Cambria Math"/>
                    <w:color w:val="000000" w:themeColor="text1"/>
                    <w:lang w:val="x-none"/>
                  </w:rPr>
                  <m:t>2</m:t>
                </m:r>
              </m:e>
              <m:sup>
                <m:sSub>
                  <m:sSubPr>
                    <m:ctrlPr>
                      <w:rPr>
                        <w:rFonts w:ascii="Cambria Math" w:hAnsi="Cambria Math"/>
                        <w:i/>
                        <w:iCs/>
                        <w:color w:val="000000" w:themeColor="text1"/>
                        <w:szCs w:val="24"/>
                      </w:rPr>
                    </m:ctrlPr>
                  </m:sSubPr>
                  <m:e>
                    <m:r>
                      <w:rPr>
                        <w:rFonts w:ascii="Cambria Math" w:hAnsi="Cambria Math"/>
                        <w:color w:val="000000" w:themeColor="text1"/>
                        <w:lang w:val="x-none"/>
                      </w:rPr>
                      <m:t>μ</m:t>
                    </m:r>
                  </m:e>
                  <m:sub>
                    <m:r>
                      <w:rPr>
                        <w:rFonts w:ascii="Cambria Math" w:hAnsi="Cambria Math"/>
                        <w:color w:val="000000" w:themeColor="text1"/>
                        <w:lang w:val="x-none"/>
                      </w:rPr>
                      <m:t>PUSCH</m:t>
                    </m:r>
                  </m:sub>
                </m:sSub>
              </m:sup>
            </m:sSup>
          </m:num>
          <m:den>
            <m:sSup>
              <m:sSupPr>
                <m:ctrlPr>
                  <w:rPr>
                    <w:rFonts w:ascii="Cambria Math" w:hAnsi="Cambria Math"/>
                    <w:i/>
                    <w:iCs/>
                    <w:color w:val="000000" w:themeColor="text1"/>
                    <w:szCs w:val="24"/>
                  </w:rPr>
                </m:ctrlPr>
              </m:sSupPr>
              <m:e>
                <m:r>
                  <w:rPr>
                    <w:rFonts w:ascii="Cambria Math" w:hAnsi="Cambria Math"/>
                    <w:color w:val="000000" w:themeColor="text1"/>
                    <w:lang w:val="x-none"/>
                  </w:rPr>
                  <m:t>2</m:t>
                </m:r>
              </m:e>
              <m:sup>
                <m:sSub>
                  <m:sSubPr>
                    <m:ctrlPr>
                      <w:rPr>
                        <w:rFonts w:ascii="Cambria Math" w:hAnsi="Cambria Math"/>
                        <w:i/>
                        <w:iCs/>
                        <w:color w:val="000000" w:themeColor="text1"/>
                        <w:szCs w:val="24"/>
                      </w:rPr>
                    </m:ctrlPr>
                  </m:sSubPr>
                  <m:e>
                    <m:r>
                      <w:rPr>
                        <w:rFonts w:ascii="Cambria Math" w:hAnsi="Cambria Math"/>
                        <w:color w:val="000000" w:themeColor="text1"/>
                        <w:lang w:val="x-none"/>
                      </w:rPr>
                      <m:t>μ</m:t>
                    </m:r>
                  </m:e>
                  <m:sub>
                    <m:sSub>
                      <m:sSubPr>
                        <m:ctrlPr>
                          <w:rPr>
                            <w:rFonts w:ascii="Cambria Math" w:hAnsi="Cambria Math"/>
                            <w:i/>
                            <w:iCs/>
                            <w:color w:val="000000" w:themeColor="text1"/>
                            <w:szCs w:val="24"/>
                          </w:rPr>
                        </m:ctrlPr>
                      </m:sSubPr>
                      <m:e>
                        <m:r>
                          <w:rPr>
                            <w:rFonts w:ascii="Cambria Math" w:hAnsi="Cambria Math"/>
                            <w:color w:val="000000" w:themeColor="text1"/>
                            <w:lang w:val="x-none"/>
                          </w:rPr>
                          <m:t>K</m:t>
                        </m:r>
                      </m:e>
                      <m:sub>
                        <m:r>
                          <w:rPr>
                            <w:rFonts w:ascii="Cambria Math" w:hAnsi="Cambria Math"/>
                            <w:color w:val="000000" w:themeColor="text1"/>
                            <w:lang w:val="x-none"/>
                          </w:rPr>
                          <m:t>offset</m:t>
                        </m:r>
                      </m:sub>
                    </m:sSub>
                  </m:sub>
                </m:sSub>
              </m:sup>
            </m:sSup>
          </m:den>
        </m:f>
      </m:oMath>
      <w:r w:rsidRPr="0022136C">
        <w:rPr>
          <w:color w:val="000000" w:themeColor="text1"/>
        </w:rPr>
        <w:t xml:space="preserve">, </w:t>
      </w:r>
      <w:ins w:id="36" w:author="Author">
        <w:r>
          <w:rPr>
            <w:color w:val="000000" w:themeColor="text1"/>
          </w:rPr>
          <w:t xml:space="preserve">where </w:t>
        </w:r>
        <w:proofErr w:type="spellStart"/>
        <w:r>
          <w:rPr>
            <w:color w:val="000000" w:themeColor="text1"/>
          </w:rPr>
          <w:t>Koffset</w:t>
        </w:r>
        <w:proofErr w:type="spellEnd"/>
        <w:r>
          <w:rPr>
            <w:color w:val="000000" w:themeColor="text1"/>
          </w:rPr>
          <w:t xml:space="preserve"> is a parameter </w:t>
        </w:r>
        <w:proofErr w:type="spellStart"/>
        <w:r>
          <w:rPr>
            <w:color w:val="000000" w:themeColor="text1"/>
          </w:rPr>
          <w:t>consigured</w:t>
        </w:r>
        <w:proofErr w:type="spellEnd"/>
        <w:r>
          <w:rPr>
            <w:color w:val="000000" w:themeColor="text1"/>
          </w:rPr>
          <w:t xml:space="preserve"> by higher layer as specified in [TS 36.213 Section 4.2]</w:t>
        </w:r>
      </w:ins>
      <w:del w:id="37" w:author="Author">
        <w:r w:rsidRPr="0022136C" w:rsidDel="005C5748">
          <w:rPr>
            <w:color w:val="000000" w:themeColor="text1"/>
          </w:rPr>
          <w:delText xml:space="preserve">if the UE is configured with the higher layer parameter </w:delText>
        </w:r>
        <w:r w:rsidRPr="0022136C" w:rsidDel="005C5748">
          <w:rPr>
            <w:i/>
            <w:iCs/>
            <w:color w:val="000000" w:themeColor="text1"/>
          </w:rPr>
          <w:delText>CellSpecific_Koffset</w:delText>
        </w:r>
        <w:r w:rsidRPr="0022136C" w:rsidDel="005C5748">
          <w:rPr>
            <w:color w:val="000000" w:themeColor="text1"/>
          </w:rPr>
          <w:delText xml:space="preserve">, </w:delText>
        </w:r>
        <w:r w:rsidRPr="0022136C" w:rsidDel="005C5748">
          <w:rPr>
            <w:i/>
            <w:iCs/>
            <w:color w:val="000000" w:themeColor="text1"/>
          </w:rPr>
          <w:delText>K</w:delText>
        </w:r>
        <w:r w:rsidRPr="0022136C" w:rsidDel="005C5748">
          <w:rPr>
            <w:i/>
            <w:iCs/>
            <w:color w:val="000000" w:themeColor="text1"/>
            <w:vertAlign w:val="subscript"/>
          </w:rPr>
          <w:delText xml:space="preserve">s </w:delText>
        </w:r>
        <w:r w:rsidRPr="0022136C" w:rsidDel="005C5748">
          <w:rPr>
            <w:color w:val="000000" w:themeColor="text1"/>
          </w:rPr>
          <w:delText>=</w:delText>
        </w:r>
        <w:r w:rsidRPr="0022136C" w:rsidDel="005C5748">
          <w:rPr>
            <w:noProof/>
            <w:color w:val="000000" w:themeColor="text1"/>
            <w:position w:val="-32"/>
            <w:lang w:eastAsia="ja-JP"/>
          </w:rPr>
          <w:drawing>
            <wp:inline distT="0" distB="0" distL="0" distR="0" wp14:anchorId="4D52EACE" wp14:editId="0106AE76">
              <wp:extent cx="940435" cy="470535"/>
              <wp:effectExtent l="0" t="0" r="0" b="5715"/>
              <wp:docPr id="3"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40435" cy="470535"/>
                      </a:xfrm>
                      <a:prstGeom prst="rect">
                        <a:avLst/>
                      </a:prstGeom>
                      <a:noFill/>
                      <a:ln>
                        <a:noFill/>
                      </a:ln>
                    </pic:spPr>
                  </pic:pic>
                </a:graphicData>
              </a:graphic>
            </wp:inline>
          </w:drawing>
        </w:r>
        <w:r w:rsidRPr="0022136C" w:rsidDel="005C5748">
          <w:rPr>
            <w:color w:val="000000" w:themeColor="text1"/>
          </w:rPr>
          <w:delText>, otherwise</w:delText>
        </w:r>
      </w:del>
      <w:r w:rsidRPr="0022136C">
        <w:rPr>
          <w:color w:val="000000" w:themeColor="text1"/>
        </w:rPr>
        <w:t xml:space="preserve">, and where </w:t>
      </w:r>
      <m:oMath>
        <m:sSub>
          <m:sSubPr>
            <m:ctrlPr>
              <w:rPr>
                <w:rFonts w:ascii="Cambria Math" w:hAnsi="Cambria Math"/>
                <w:i/>
                <w:color w:val="000000" w:themeColor="text1"/>
              </w:rPr>
            </m:ctrlPr>
          </m:sSubPr>
          <m:e>
            <m:r>
              <w:rPr>
                <w:rFonts w:ascii="Cambria Math" w:hAnsi="Cambria Math"/>
                <w:color w:val="000000" w:themeColor="text1"/>
              </w:rPr>
              <m:t>μ</m:t>
            </m:r>
          </m:e>
          <m:sub>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sub>
        </m:sSub>
      </m:oMath>
      <w:r>
        <w:rPr>
          <w:color w:val="000000" w:themeColor="text1"/>
        </w:rPr>
        <w:t xml:space="preserve">is the subcarrier spacing configuration for </w:t>
      </w:r>
      <m:oMath>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oMath>
      <w:r>
        <w:rPr>
          <w:color w:val="000000" w:themeColor="text1"/>
        </w:rPr>
        <w:t xml:space="preserve">, </w:t>
      </w:r>
      <w:r w:rsidRPr="0022136C">
        <w:rPr>
          <w:i/>
          <w:color w:val="000000" w:themeColor="text1"/>
        </w:rPr>
        <w:t>n</w:t>
      </w:r>
      <w:r w:rsidRPr="0022136C">
        <w:rPr>
          <w:color w:val="000000" w:themeColor="text1"/>
        </w:rPr>
        <w:t xml:space="preserve"> is the slot with the scheduling DCI, K</w:t>
      </w:r>
      <w:r w:rsidRPr="0022136C">
        <w:rPr>
          <w:i/>
          <w:color w:val="000000" w:themeColor="text1"/>
          <w:vertAlign w:val="subscript"/>
        </w:rPr>
        <w:t>2</w:t>
      </w:r>
      <w:r w:rsidRPr="0022136C">
        <w:rPr>
          <w:color w:val="000000" w:themeColor="text1"/>
        </w:rPr>
        <w:t xml:space="preserve"> is based on the numerology of PUSCH, </w:t>
      </w:r>
      <w:r w:rsidRPr="0022136C">
        <w:rPr>
          <w:color w:val="000000" w:themeColor="text1"/>
          <w:position w:val="-10"/>
        </w:rPr>
        <w:object w:dxaOrig="580" w:dyaOrig="300" w14:anchorId="5CFE1462">
          <v:shape id="_x0000_i1034" type="#_x0000_t75" style="width:27.05pt;height:14.4pt" o:ole="">
            <v:imagedata r:id="rId29" o:title=""/>
          </v:shape>
          <o:OLEObject Type="Embed" ProgID="Equation.DSMT4" ShapeID="_x0000_i1034" DrawAspect="Content" ObjectID="_1706936055" r:id="rId30"/>
        </w:object>
      </w:r>
      <w:r w:rsidRPr="0022136C">
        <w:rPr>
          <w:color w:val="000000" w:themeColor="text1"/>
        </w:rPr>
        <w:t xml:space="preserve"> and </w:t>
      </w:r>
      <w:r w:rsidRPr="0022136C">
        <w:rPr>
          <w:color w:val="000000" w:themeColor="text1"/>
          <w:position w:val="-10"/>
        </w:rPr>
        <w:object w:dxaOrig="600" w:dyaOrig="300" w14:anchorId="1A60D576">
          <v:shape id="_x0000_i1035" type="#_x0000_t75" style="width:27.65pt;height:14.4pt" o:ole="">
            <v:imagedata r:id="rId31" o:title=""/>
          </v:shape>
          <o:OLEObject Type="Embed" ProgID="Equation.DSMT4" ShapeID="_x0000_i1035" DrawAspect="Content" ObjectID="_1706936056" r:id="rId32"/>
        </w:object>
      </w:r>
      <w:r w:rsidRPr="0022136C">
        <w:rPr>
          <w:color w:val="000000" w:themeColor="text1"/>
        </w:rPr>
        <w:t xml:space="preserve"> are the subcarrier spacing configurations for PUSCH and PDCCH, respectively,</w:t>
      </w:r>
      <w:del w:id="38" w:author="Author">
        <w:r w:rsidRPr="0022136C" w:rsidDel="005C5748">
          <w:rPr>
            <w:color w:val="000000" w:themeColor="text1"/>
          </w:rPr>
          <w:delText xml:space="preserve"> </w:delText>
        </w:r>
        <m:oMath>
          <m:sSub>
            <m:sSubPr>
              <m:ctrlPr>
                <w:rPr>
                  <w:rFonts w:ascii="Cambria Math" w:hAnsi="Cambria Math"/>
                  <w:i/>
                  <w:iCs/>
                  <w:color w:val="000000" w:themeColor="text1"/>
                  <w:szCs w:val="24"/>
                </w:rPr>
              </m:ctrlPr>
            </m:sSubPr>
            <m:e>
              <m:r>
                <w:rPr>
                  <w:rFonts w:ascii="Cambria Math" w:hAnsi="Cambria Math"/>
                  <w:color w:val="000000" w:themeColor="text1"/>
                  <w:lang w:val="x-none"/>
                </w:rPr>
                <m:t>K</m:t>
              </m:r>
            </m:e>
            <m:sub>
              <m:r>
                <w:rPr>
                  <w:rFonts w:ascii="Cambria Math" w:hAnsi="Cambria Math"/>
                  <w:color w:val="000000" w:themeColor="text1"/>
                  <w:lang w:val="x-none"/>
                </w:rPr>
                <m:t>offset</m:t>
              </m:r>
            </m:sub>
          </m:sSub>
        </m:oMath>
        <w:r w:rsidRPr="0022136C" w:rsidDel="005C5748">
          <w:rPr>
            <w:color w:val="000000" w:themeColor="text1"/>
          </w:rPr>
          <w:delText xml:space="preserve"> is provided with a value of ms for frequency range 1 and is equal to </w:delText>
        </w:r>
        <w:r w:rsidRPr="0022136C" w:rsidDel="005C5748">
          <w:rPr>
            <w:i/>
            <w:iCs/>
            <w:color w:val="000000" w:themeColor="text1"/>
          </w:rPr>
          <w:delText>Cell</w:delText>
        </w:r>
        <w:r w:rsidRPr="0022136C" w:rsidDel="005C5748">
          <w:rPr>
            <w:i/>
            <w:iCs/>
            <w:color w:val="000000" w:themeColor="text1"/>
            <w:lang w:val="en-US"/>
          </w:rPr>
          <w:delText>Specific_Koffset</w:delText>
        </w:r>
        <w:r w:rsidRPr="0022136C" w:rsidDel="005C5748">
          <w:rPr>
            <w:i/>
            <w:iCs/>
            <w:color w:val="000000" w:themeColor="text1"/>
          </w:rPr>
          <w:delText xml:space="preserve"> - UESpecific_Koffset</w:delText>
        </w:r>
        <w:r w:rsidRPr="0022136C" w:rsidDel="005C5748">
          <w:rPr>
            <w:color w:val="000000" w:themeColor="text1"/>
          </w:rPr>
          <w:delText xml:space="preserve"> if </w:delText>
        </w:r>
        <w:r w:rsidRPr="0022136C" w:rsidDel="005C5748">
          <w:rPr>
            <w:i/>
            <w:iCs/>
            <w:color w:val="000000" w:themeColor="text1"/>
          </w:rPr>
          <w:delText>UESpecific_Koffset</w:delText>
        </w:r>
        <w:r w:rsidRPr="0022136C" w:rsidDel="005C5748">
          <w:rPr>
            <w:color w:val="000000" w:themeColor="text1"/>
          </w:rPr>
          <w:delText xml:space="preserve"> is provided in MAC CE</w:delText>
        </w:r>
      </w:del>
      <w:r w:rsidRPr="0022136C">
        <w:rPr>
          <w:color w:val="000000" w:themeColor="text1"/>
        </w:rPr>
        <w:t xml:space="preserve"> and </w:t>
      </w:r>
      <w:r>
        <w:rPr>
          <w:color w:val="000000" w:themeColor="text1"/>
        </w:rPr>
        <w:t>the scheduling DCI is other than DCI format 0_0 with CRC scrambled by TC-RNTI</w:t>
      </w:r>
      <w:del w:id="39" w:author="Author">
        <w:r w:rsidDel="005C5748">
          <w:rPr>
            <w:color w:val="000000" w:themeColor="text1"/>
          </w:rPr>
          <w:delText xml:space="preserve">, and </w:delText>
        </w:r>
        <w:r w:rsidRPr="0022136C" w:rsidDel="005C5748">
          <w:rPr>
            <w:i/>
            <w:iCs/>
            <w:color w:val="000000" w:themeColor="text1"/>
          </w:rPr>
          <w:delText>CellSpecific_Koffset</w:delText>
        </w:r>
        <w:r w:rsidRPr="0022136C" w:rsidDel="005C5748">
          <w:rPr>
            <w:color w:val="000000" w:themeColor="text1"/>
          </w:rPr>
          <w:delText xml:space="preserve"> otherwise</w:delText>
        </w:r>
      </w:del>
      <w:r w:rsidRPr="0022136C">
        <w:rPr>
          <w:color w:val="000000" w:themeColor="text1"/>
        </w:rPr>
        <w:t>.</w:t>
      </w:r>
    </w:p>
    <w:p w14:paraId="70E10160" w14:textId="77777777" w:rsidR="00C11CC8" w:rsidRDefault="00C11CC8" w:rsidP="00C11CC8">
      <w:pPr>
        <w:pBdr>
          <w:top w:val="single" w:sz="4" w:space="1" w:color="auto"/>
          <w:left w:val="single" w:sz="4" w:space="4" w:color="auto"/>
          <w:bottom w:val="single" w:sz="4" w:space="1" w:color="auto"/>
          <w:right w:val="single" w:sz="4" w:space="4" w:color="auto"/>
        </w:pBdr>
        <w:rPr>
          <w:ins w:id="40" w:author="Author"/>
          <w:rFonts w:eastAsia="SimSun"/>
          <w:sz w:val="21"/>
          <w:szCs w:val="18"/>
          <w:lang w:eastAsia="zh-CN"/>
        </w:rPr>
      </w:pPr>
    </w:p>
    <w:p w14:paraId="02FEBD02" w14:textId="77777777" w:rsidR="00C11CC8" w:rsidRPr="00417F32" w:rsidRDefault="00C11CC8" w:rsidP="00C11CC8">
      <w:pPr>
        <w:pBdr>
          <w:top w:val="single" w:sz="4" w:space="1" w:color="auto"/>
          <w:left w:val="single" w:sz="4" w:space="4" w:color="auto"/>
          <w:bottom w:val="single" w:sz="4" w:space="1" w:color="auto"/>
          <w:right w:val="single" w:sz="4" w:space="4" w:color="auto"/>
        </w:pBdr>
        <w:rPr>
          <w:color w:val="FF0000"/>
        </w:rPr>
      </w:pPr>
      <w:r w:rsidRPr="00417F32">
        <w:rPr>
          <w:color w:val="FF0000"/>
        </w:rPr>
        <w:t>/* No change to Omitted Text ---*/</w:t>
      </w:r>
    </w:p>
    <w:p w14:paraId="01A5B665" w14:textId="77777777" w:rsidR="00C11CC8" w:rsidRDefault="00C11CC8" w:rsidP="00C11CC8">
      <w:pPr>
        <w:jc w:val="both"/>
        <w:rPr>
          <w:rFonts w:eastAsiaTheme="minorEastAsia"/>
        </w:rPr>
      </w:pPr>
    </w:p>
    <w:p w14:paraId="540A1D5D" w14:textId="4127D0CD" w:rsidR="00227DF1" w:rsidRPr="00E330C3" w:rsidRDefault="00227DF1" w:rsidP="00227DF1">
      <w:pPr>
        <w:pBdr>
          <w:top w:val="single" w:sz="4" w:space="1" w:color="auto"/>
          <w:left w:val="single" w:sz="4" w:space="4" w:color="auto"/>
          <w:bottom w:val="single" w:sz="4" w:space="1" w:color="auto"/>
          <w:right w:val="single" w:sz="4" w:space="4" w:color="auto"/>
        </w:pBdr>
        <w:rPr>
          <w:b/>
          <w:bCs/>
          <w:u w:val="single"/>
        </w:rPr>
      </w:pPr>
      <w:r w:rsidRPr="00E330C3">
        <w:rPr>
          <w:b/>
          <w:bCs/>
          <w:u w:val="single"/>
        </w:rPr>
        <w:t>6.2.1</w:t>
      </w:r>
      <w:r w:rsidRPr="00E330C3">
        <w:rPr>
          <w:b/>
          <w:bCs/>
          <w:u w:val="single"/>
        </w:rPr>
        <w:tab/>
        <w:t>UE sounding procedure</w:t>
      </w:r>
      <w:r w:rsidR="003D61AB">
        <w:rPr>
          <w:b/>
          <w:bCs/>
          <w:u w:val="single"/>
        </w:rPr>
        <w:t xml:space="preserve"> </w:t>
      </w:r>
      <w:r w:rsidR="003D61AB" w:rsidRPr="003D61AB">
        <w:rPr>
          <w:b/>
          <w:bCs/>
          <w:highlight w:val="yellow"/>
          <w:u w:val="single"/>
        </w:rPr>
        <w:t>(</w:t>
      </w:r>
      <w:proofErr w:type="spellStart"/>
      <w:r w:rsidR="003D61AB" w:rsidRPr="003D61AB">
        <w:rPr>
          <w:b/>
          <w:bCs/>
          <w:highlight w:val="yellow"/>
          <w:u w:val="single"/>
        </w:rPr>
        <w:t>MediaTek</w:t>
      </w:r>
      <w:proofErr w:type="spellEnd"/>
      <w:r w:rsidR="003D61AB" w:rsidRPr="003D61AB">
        <w:rPr>
          <w:b/>
          <w:bCs/>
          <w:highlight w:val="yellow"/>
          <w:u w:val="single"/>
        </w:rPr>
        <w:t>)</w:t>
      </w:r>
    </w:p>
    <w:p w14:paraId="05A42B9E" w14:textId="7DFBF8F2" w:rsidR="00227DF1" w:rsidRPr="00417F32" w:rsidRDefault="00227DF1" w:rsidP="00227DF1">
      <w:pPr>
        <w:pBdr>
          <w:top w:val="single" w:sz="4" w:space="1" w:color="auto"/>
          <w:left w:val="single" w:sz="4" w:space="4" w:color="auto"/>
          <w:bottom w:val="single" w:sz="4" w:space="1" w:color="auto"/>
          <w:right w:val="single" w:sz="4" w:space="4" w:color="auto"/>
        </w:pBdr>
        <w:rPr>
          <w:color w:val="FF0000"/>
        </w:rPr>
      </w:pPr>
      <w:r w:rsidRPr="00417F32">
        <w:rPr>
          <w:color w:val="FF0000"/>
        </w:rPr>
        <w:t>/* N</w:t>
      </w:r>
      <w:r w:rsidR="003D61AB">
        <w:rPr>
          <w:color w:val="FF0000"/>
        </w:rPr>
        <w:t>o</w:t>
      </w:r>
      <w:r w:rsidRPr="00417F32">
        <w:rPr>
          <w:color w:val="FF0000"/>
        </w:rPr>
        <w:t xml:space="preserve"> change to Omitted Text ---*/</w:t>
      </w:r>
    </w:p>
    <w:p w14:paraId="13CB8BBD" w14:textId="77777777" w:rsidR="00227DF1" w:rsidRPr="0022136C" w:rsidRDefault="00227DF1" w:rsidP="00227DF1">
      <w:pPr>
        <w:pStyle w:val="B1"/>
        <w:pBdr>
          <w:top w:val="single" w:sz="4" w:space="1" w:color="auto"/>
          <w:left w:val="single" w:sz="4" w:space="4" w:color="auto"/>
          <w:bottom w:val="single" w:sz="4" w:space="1" w:color="auto"/>
          <w:right w:val="single" w:sz="4" w:space="4" w:color="auto"/>
        </w:pBdr>
        <w:ind w:left="284"/>
        <w:rPr>
          <w:color w:val="000000" w:themeColor="text1"/>
        </w:rPr>
      </w:pPr>
      <w:r>
        <w:rPr>
          <w:rFonts w:eastAsia="DengXian" w:hint="eastAsia"/>
          <w:lang w:eastAsia="zh-CN"/>
        </w:rPr>
        <w:t xml:space="preserve">If the </w:t>
      </w:r>
      <w:r w:rsidRPr="00440358">
        <w:rPr>
          <w:rFonts w:eastAsia="DengXian" w:hint="eastAsia"/>
          <w:lang w:eastAsia="zh-CN"/>
        </w:rPr>
        <w:t>UE receives the DCI triggering aperiodic SRS in</w:t>
      </w:r>
      <w:r w:rsidRPr="00440358">
        <w:rPr>
          <w:rFonts w:hint="eastAsia"/>
          <w:lang w:eastAsia="zh-CN"/>
        </w:rPr>
        <w:t xml:space="preserve"> slot </w:t>
      </w:r>
      <w:r w:rsidRPr="00440358">
        <w:rPr>
          <w:rFonts w:hint="eastAsia"/>
          <w:i/>
          <w:lang w:eastAsia="zh-CN"/>
        </w:rPr>
        <w:t>n</w:t>
      </w:r>
      <w:r>
        <w:rPr>
          <w:i/>
          <w:lang w:eastAsia="zh-CN"/>
        </w:rPr>
        <w:t xml:space="preserve"> </w:t>
      </w:r>
      <w:r w:rsidRPr="00670BA1">
        <w:rPr>
          <w:iCs/>
          <w:color w:val="000000" w:themeColor="text1"/>
        </w:rPr>
        <w:t>and</w:t>
      </w:r>
      <w:r w:rsidRPr="00670BA1">
        <w:rPr>
          <w:color w:val="000000" w:themeColor="text1"/>
        </w:rPr>
        <w:t xml:space="preserve"> except when SRS is configured with the higher layer parameter </w:t>
      </w:r>
      <w:r>
        <w:rPr>
          <w:i/>
          <w:color w:val="000000"/>
        </w:rPr>
        <w:t>SRS-</w:t>
      </w:r>
      <w:proofErr w:type="spellStart"/>
      <w:r>
        <w:rPr>
          <w:i/>
          <w:color w:val="000000"/>
        </w:rPr>
        <w:t>PosResource</w:t>
      </w:r>
      <w:proofErr w:type="spellEnd"/>
      <w:r w:rsidRPr="00440358">
        <w:rPr>
          <w:rFonts w:eastAsia="DengXian" w:hint="eastAsia"/>
          <w:lang w:eastAsia="zh-CN"/>
        </w:rPr>
        <w:t>,</w:t>
      </w:r>
      <w:r w:rsidRPr="00440358">
        <w:t xml:space="preserve"> the UE transmits </w:t>
      </w:r>
      <w:r w:rsidRPr="00440358">
        <w:rPr>
          <w:rFonts w:hint="eastAsia"/>
          <w:lang w:eastAsia="zh-CN"/>
        </w:rPr>
        <w:t xml:space="preserve">aperiodic </w:t>
      </w:r>
      <w:r w:rsidRPr="00440358">
        <w:t xml:space="preserve">SRS in each of the triggered SRS resource set(s) in slot </w:t>
      </w:r>
      <w:r w:rsidRPr="003240C2">
        <w:rPr>
          <w:position w:val="-34"/>
        </w:rPr>
        <w:object w:dxaOrig="5000" w:dyaOrig="780" w14:anchorId="3F96333E">
          <v:shape id="_x0000_i1036" type="#_x0000_t75" style="width:253.45pt;height:39.45pt" o:ole="">
            <v:imagedata r:id="rId33" o:title=""/>
          </v:shape>
          <o:OLEObject Type="Embed" ProgID="Equation.DSMT4" ShapeID="_x0000_i1036" DrawAspect="Content" ObjectID="_1706936057" r:id="rId34"/>
        </w:object>
      </w:r>
      <w:r>
        <w:t xml:space="preserve">, </w:t>
      </w:r>
      <w:r w:rsidRPr="00C9130A">
        <w:rPr>
          <w:color w:val="000000" w:themeColor="text1"/>
        </w:rPr>
        <w:t xml:space="preserve">if UE is configured with </w:t>
      </w:r>
      <w:r>
        <w:rPr>
          <w:rStyle w:val="Emphasis"/>
          <w:rFonts w:ascii="Times" w:eastAsia="MS Mincho" w:hAnsi="Times"/>
        </w:rPr>
        <w:t>ca-</w:t>
      </w:r>
      <w:proofErr w:type="spellStart"/>
      <w:r>
        <w:rPr>
          <w:rStyle w:val="Emphasis"/>
          <w:rFonts w:ascii="Times" w:eastAsia="MS Mincho" w:hAnsi="Times"/>
        </w:rPr>
        <w:t>SlotOffset</w:t>
      </w:r>
      <w:proofErr w:type="spellEnd"/>
      <w:r w:rsidRPr="00C9130A">
        <w:rPr>
          <w:color w:val="000000" w:themeColor="text1"/>
        </w:rPr>
        <w:t xml:space="preserve"> for at least one of the triggered and trigg</w:t>
      </w:r>
      <w:r w:rsidRPr="0022136C">
        <w:rPr>
          <w:color w:val="000000" w:themeColor="text1"/>
        </w:rPr>
        <w:t xml:space="preserve">ering cell, </w:t>
      </w:r>
      <m:oMath>
        <m:sSub>
          <m:sSubPr>
            <m:ctrlPr>
              <w:rPr>
                <w:rFonts w:ascii="Cambria Math" w:hAnsi="Cambria Math"/>
                <w:i/>
                <w:iCs/>
                <w:color w:val="000000" w:themeColor="text1"/>
                <w:szCs w:val="24"/>
              </w:rPr>
            </m:ctrlPr>
          </m:sSubPr>
          <m:e>
            <m:r>
              <w:rPr>
                <w:rFonts w:ascii="Cambria Math" w:hAnsi="Cambria Math"/>
                <w:color w:val="000000" w:themeColor="text1"/>
                <w:lang w:val="x-none"/>
              </w:rPr>
              <m:t>K</m:t>
            </m:r>
          </m:e>
          <m:sub>
            <m:r>
              <w:rPr>
                <w:rFonts w:ascii="Cambria Math" w:hAnsi="Cambria Math"/>
                <w:color w:val="000000" w:themeColor="text1"/>
                <w:lang w:val="x-none"/>
              </w:rPr>
              <m:t>s</m:t>
            </m:r>
          </m:sub>
        </m:sSub>
        <m:r>
          <w:rPr>
            <w:rFonts w:ascii="Cambria Math" w:hAnsi="Cambria Math"/>
            <w:color w:val="000000" w:themeColor="text1"/>
            <w:lang w:val="x-none"/>
          </w:rPr>
          <m:t>=</m:t>
        </m:r>
        <m:d>
          <m:dPr>
            <m:begChr m:val="⌊"/>
            <m:endChr m:val="⌋"/>
            <m:ctrlPr>
              <w:rPr>
                <w:rFonts w:ascii="Cambria Math" w:hAnsi="Cambria Math"/>
                <w:i/>
                <w:iCs/>
                <w:color w:val="000000" w:themeColor="text1"/>
                <w:szCs w:val="24"/>
              </w:rPr>
            </m:ctrlPr>
          </m:dPr>
          <m:e>
            <m:r>
              <w:rPr>
                <w:rFonts w:ascii="Cambria Math" w:hAnsi="Cambria Math"/>
                <w:color w:val="000000" w:themeColor="text1"/>
                <w:lang w:val="x-none"/>
              </w:rPr>
              <m:t>n⋅</m:t>
            </m:r>
            <m:f>
              <m:fPr>
                <m:ctrlPr>
                  <w:rPr>
                    <w:rFonts w:ascii="Cambria Math" w:hAnsi="Cambria Math"/>
                    <w:i/>
                    <w:iCs/>
                    <w:color w:val="000000" w:themeColor="text1"/>
                    <w:szCs w:val="24"/>
                  </w:rPr>
                </m:ctrlPr>
              </m:fPr>
              <m:num>
                <m:sSup>
                  <m:sSupPr>
                    <m:ctrlPr>
                      <w:rPr>
                        <w:rFonts w:ascii="Cambria Math" w:hAnsi="Cambria Math"/>
                        <w:i/>
                        <w:iCs/>
                        <w:color w:val="000000" w:themeColor="text1"/>
                        <w:szCs w:val="24"/>
                      </w:rPr>
                    </m:ctrlPr>
                  </m:sSupPr>
                  <m:e>
                    <m:r>
                      <w:rPr>
                        <w:rFonts w:ascii="Cambria Math" w:hAnsi="Cambria Math"/>
                        <w:color w:val="000000" w:themeColor="text1"/>
                        <w:lang w:val="x-none"/>
                      </w:rPr>
                      <m:t>2</m:t>
                    </m:r>
                  </m:e>
                  <m:sup>
                    <m:sSub>
                      <m:sSubPr>
                        <m:ctrlPr>
                          <w:rPr>
                            <w:rFonts w:ascii="Cambria Math" w:hAnsi="Cambria Math"/>
                            <w:i/>
                            <w:iCs/>
                            <w:color w:val="000000" w:themeColor="text1"/>
                            <w:szCs w:val="24"/>
                          </w:rPr>
                        </m:ctrlPr>
                      </m:sSubPr>
                      <m:e>
                        <m:r>
                          <w:rPr>
                            <w:rFonts w:ascii="Cambria Math" w:hAnsi="Cambria Math"/>
                            <w:color w:val="000000" w:themeColor="text1"/>
                            <w:lang w:val="x-none"/>
                          </w:rPr>
                          <m:t>μ</m:t>
                        </m:r>
                      </m:e>
                      <m:sub>
                        <m:r>
                          <w:rPr>
                            <w:rFonts w:ascii="Cambria Math" w:hAnsi="Cambria Math"/>
                            <w:color w:val="000000" w:themeColor="text1"/>
                            <w:lang w:val="x-none"/>
                          </w:rPr>
                          <m:t>SRS</m:t>
                        </m:r>
                      </m:sub>
                    </m:sSub>
                  </m:sup>
                </m:sSup>
              </m:num>
              <m:den>
                <m:sSup>
                  <m:sSupPr>
                    <m:ctrlPr>
                      <w:rPr>
                        <w:rFonts w:ascii="Cambria Math" w:hAnsi="Cambria Math"/>
                        <w:i/>
                        <w:iCs/>
                        <w:color w:val="000000" w:themeColor="text1"/>
                        <w:szCs w:val="24"/>
                      </w:rPr>
                    </m:ctrlPr>
                  </m:sSupPr>
                  <m:e>
                    <m:r>
                      <w:rPr>
                        <w:rFonts w:ascii="Cambria Math" w:hAnsi="Cambria Math"/>
                        <w:color w:val="000000" w:themeColor="text1"/>
                        <w:lang w:val="x-none"/>
                      </w:rPr>
                      <m:t>2</m:t>
                    </m:r>
                  </m:e>
                  <m:sup>
                    <m:sSub>
                      <m:sSubPr>
                        <m:ctrlPr>
                          <w:rPr>
                            <w:rFonts w:ascii="Cambria Math" w:hAnsi="Cambria Math"/>
                            <w:i/>
                            <w:iCs/>
                            <w:color w:val="000000" w:themeColor="text1"/>
                            <w:szCs w:val="24"/>
                          </w:rPr>
                        </m:ctrlPr>
                      </m:sSubPr>
                      <m:e>
                        <m:r>
                          <w:rPr>
                            <w:rFonts w:ascii="Cambria Math" w:hAnsi="Cambria Math"/>
                            <w:color w:val="000000" w:themeColor="text1"/>
                            <w:lang w:val="x-none"/>
                          </w:rPr>
                          <m:t>μ</m:t>
                        </m:r>
                      </m:e>
                      <m:sub>
                        <m:r>
                          <w:rPr>
                            <w:rFonts w:ascii="Cambria Math" w:hAnsi="Cambria Math"/>
                            <w:color w:val="000000" w:themeColor="text1"/>
                            <w:lang w:val="x-none"/>
                          </w:rPr>
                          <m:t>PDCCH</m:t>
                        </m:r>
                      </m:sub>
                    </m:sSub>
                  </m:sup>
                </m:sSup>
              </m:den>
            </m:f>
          </m:e>
        </m:d>
        <m:r>
          <w:rPr>
            <w:rFonts w:ascii="Cambria Math" w:hAnsi="Cambria Math"/>
            <w:color w:val="000000" w:themeColor="text1"/>
            <w:lang w:val="x-none"/>
          </w:rPr>
          <m:t>+</m:t>
        </m:r>
        <m:sSub>
          <m:sSubPr>
            <m:ctrlPr>
              <w:del w:id="41" w:author="Author">
                <w:rPr>
                  <w:rFonts w:ascii="Cambria Math" w:hAnsi="Cambria Math"/>
                  <w:i/>
                  <w:iCs/>
                  <w:color w:val="000000" w:themeColor="text1"/>
                  <w:szCs w:val="24"/>
                </w:rPr>
              </w:del>
            </m:ctrlPr>
          </m:sSubPr>
          <m:e>
            <m:r>
              <w:del w:id="42" w:author="Author">
                <w:rPr>
                  <w:rFonts w:ascii="Cambria Math" w:hAnsi="Cambria Math"/>
                  <w:color w:val="000000" w:themeColor="text1"/>
                  <w:lang w:val="x-none"/>
                </w:rPr>
                <m:t>K</m:t>
              </w:del>
            </m:r>
          </m:e>
          <m:sub>
            <m:r>
              <w:del w:id="43" w:author="Author">
                <w:rPr>
                  <w:rFonts w:ascii="Cambria Math" w:hAnsi="Cambria Math"/>
                  <w:color w:val="000000" w:themeColor="text1"/>
                  <w:lang w:val="x-none"/>
                </w:rPr>
                <m:t>2</m:t>
              </w:del>
            </m:r>
          </m:sub>
        </m:sSub>
        <m:r>
          <w:ins w:id="44" w:author="Author">
            <w:rPr>
              <w:rFonts w:ascii="Cambria Math" w:hAnsi="Cambria Math"/>
              <w:color w:val="000000" w:themeColor="text1"/>
              <w:szCs w:val="24"/>
            </w:rPr>
            <m:t>k</m:t>
          </w:ins>
        </m:r>
        <m:r>
          <w:rPr>
            <w:rFonts w:ascii="Cambria Math" w:hAnsi="Cambria Math"/>
            <w:color w:val="000000" w:themeColor="text1"/>
            <w:lang w:val="x-none"/>
          </w:rPr>
          <m:t>+</m:t>
        </m:r>
        <m:sSub>
          <m:sSubPr>
            <m:ctrlPr>
              <w:rPr>
                <w:rFonts w:ascii="Cambria Math" w:hAnsi="Cambria Math"/>
                <w:i/>
                <w:iCs/>
                <w:color w:val="000000" w:themeColor="text1"/>
                <w:szCs w:val="24"/>
              </w:rPr>
            </m:ctrlPr>
          </m:sSubPr>
          <m:e>
            <m:r>
              <w:rPr>
                <w:rFonts w:ascii="Cambria Math" w:hAnsi="Cambria Math"/>
                <w:color w:val="000000" w:themeColor="text1"/>
                <w:lang w:val="x-none"/>
              </w:rPr>
              <m:t>K</m:t>
            </m:r>
          </m:e>
          <m:sub>
            <m:r>
              <w:rPr>
                <w:rFonts w:ascii="Cambria Math" w:hAnsi="Cambria Math"/>
                <w:color w:val="000000" w:themeColor="text1"/>
                <w:lang w:val="x-none"/>
              </w:rPr>
              <m:t>offset</m:t>
            </m:r>
          </m:sub>
        </m:sSub>
        <m:r>
          <w:rPr>
            <w:rFonts w:ascii="Cambria Math" w:hAnsi="Cambria Math"/>
            <w:color w:val="000000" w:themeColor="text1"/>
            <w:lang w:val="x-none"/>
          </w:rPr>
          <m:t>⋅</m:t>
        </m:r>
        <m:f>
          <m:fPr>
            <m:ctrlPr>
              <w:rPr>
                <w:rFonts w:ascii="Cambria Math" w:hAnsi="Cambria Math"/>
                <w:i/>
                <w:iCs/>
                <w:color w:val="000000" w:themeColor="text1"/>
                <w:szCs w:val="24"/>
              </w:rPr>
            </m:ctrlPr>
          </m:fPr>
          <m:num>
            <m:sSup>
              <m:sSupPr>
                <m:ctrlPr>
                  <w:rPr>
                    <w:rFonts w:ascii="Cambria Math" w:hAnsi="Cambria Math"/>
                    <w:i/>
                    <w:iCs/>
                    <w:color w:val="000000" w:themeColor="text1"/>
                    <w:szCs w:val="24"/>
                  </w:rPr>
                </m:ctrlPr>
              </m:sSupPr>
              <m:e>
                <m:r>
                  <w:rPr>
                    <w:rFonts w:ascii="Cambria Math" w:hAnsi="Cambria Math"/>
                    <w:color w:val="000000" w:themeColor="text1"/>
                    <w:lang w:val="x-none"/>
                  </w:rPr>
                  <m:t>2</m:t>
                </m:r>
              </m:e>
              <m:sup>
                <m:sSub>
                  <m:sSubPr>
                    <m:ctrlPr>
                      <w:rPr>
                        <w:rFonts w:ascii="Cambria Math" w:hAnsi="Cambria Math"/>
                        <w:i/>
                        <w:iCs/>
                        <w:color w:val="000000" w:themeColor="text1"/>
                        <w:szCs w:val="24"/>
                      </w:rPr>
                    </m:ctrlPr>
                  </m:sSubPr>
                  <m:e>
                    <m:r>
                      <w:rPr>
                        <w:rFonts w:ascii="Cambria Math" w:hAnsi="Cambria Math"/>
                        <w:color w:val="000000" w:themeColor="text1"/>
                        <w:lang w:val="x-none"/>
                      </w:rPr>
                      <m:t>μ</m:t>
                    </m:r>
                  </m:e>
                  <m:sub>
                    <m:r>
                      <w:rPr>
                        <w:rFonts w:ascii="Cambria Math" w:hAnsi="Cambria Math"/>
                        <w:color w:val="000000" w:themeColor="text1"/>
                        <w:lang w:val="x-none"/>
                      </w:rPr>
                      <m:t>SRS</m:t>
                    </m:r>
                  </m:sub>
                </m:sSub>
              </m:sup>
            </m:sSup>
          </m:num>
          <m:den>
            <m:sSup>
              <m:sSupPr>
                <m:ctrlPr>
                  <w:rPr>
                    <w:rFonts w:ascii="Cambria Math" w:hAnsi="Cambria Math"/>
                    <w:i/>
                    <w:iCs/>
                    <w:color w:val="000000" w:themeColor="text1"/>
                    <w:szCs w:val="24"/>
                  </w:rPr>
                </m:ctrlPr>
              </m:sSupPr>
              <m:e>
                <m:r>
                  <w:rPr>
                    <w:rFonts w:ascii="Cambria Math" w:hAnsi="Cambria Math"/>
                    <w:color w:val="000000" w:themeColor="text1"/>
                    <w:lang w:val="x-none"/>
                  </w:rPr>
                  <m:t>2</m:t>
                </m:r>
              </m:e>
              <m:sup>
                <m:sSub>
                  <m:sSubPr>
                    <m:ctrlPr>
                      <w:rPr>
                        <w:rFonts w:ascii="Cambria Math" w:hAnsi="Cambria Math"/>
                        <w:i/>
                        <w:iCs/>
                        <w:color w:val="000000" w:themeColor="text1"/>
                        <w:szCs w:val="24"/>
                      </w:rPr>
                    </m:ctrlPr>
                  </m:sSubPr>
                  <m:e>
                    <m:r>
                      <w:rPr>
                        <w:rFonts w:ascii="Cambria Math" w:hAnsi="Cambria Math"/>
                        <w:color w:val="000000" w:themeColor="text1"/>
                        <w:lang w:val="x-none"/>
                      </w:rPr>
                      <m:t>μ</m:t>
                    </m:r>
                  </m:e>
                  <m:sub>
                    <m:sSub>
                      <m:sSubPr>
                        <m:ctrlPr>
                          <w:rPr>
                            <w:rFonts w:ascii="Cambria Math" w:hAnsi="Cambria Math"/>
                            <w:i/>
                            <w:iCs/>
                            <w:color w:val="000000" w:themeColor="text1"/>
                            <w:szCs w:val="24"/>
                          </w:rPr>
                        </m:ctrlPr>
                      </m:sSubPr>
                      <m:e>
                        <m:r>
                          <w:rPr>
                            <w:rFonts w:ascii="Cambria Math" w:hAnsi="Cambria Math"/>
                            <w:color w:val="000000" w:themeColor="text1"/>
                            <w:lang w:val="x-none"/>
                          </w:rPr>
                          <m:t>K</m:t>
                        </m:r>
                      </m:e>
                      <m:sub>
                        <m:r>
                          <w:rPr>
                            <w:rFonts w:ascii="Cambria Math" w:hAnsi="Cambria Math"/>
                            <w:color w:val="000000" w:themeColor="text1"/>
                            <w:lang w:val="x-none"/>
                          </w:rPr>
                          <m:t>offset</m:t>
                        </m:r>
                      </m:sub>
                    </m:sSub>
                  </m:sub>
                </m:sSub>
              </m:sup>
            </m:sSup>
          </m:den>
        </m:f>
      </m:oMath>
      <w:r w:rsidRPr="0022136C">
        <w:rPr>
          <w:color w:val="000000" w:themeColor="text1"/>
        </w:rPr>
        <w:t xml:space="preserve">, </w:t>
      </w:r>
      <w:ins w:id="45" w:author="Author">
        <w:r>
          <w:rPr>
            <w:color w:val="000000" w:themeColor="text1"/>
          </w:rPr>
          <w:t xml:space="preserve">where </w:t>
        </w:r>
        <w:proofErr w:type="spellStart"/>
        <w:r>
          <w:rPr>
            <w:color w:val="000000" w:themeColor="text1"/>
          </w:rPr>
          <w:t>Koffset</w:t>
        </w:r>
        <w:proofErr w:type="spellEnd"/>
        <w:r>
          <w:rPr>
            <w:color w:val="000000" w:themeColor="text1"/>
          </w:rPr>
          <w:t xml:space="preserve"> is a parameter </w:t>
        </w:r>
        <w:proofErr w:type="spellStart"/>
        <w:r>
          <w:rPr>
            <w:color w:val="000000" w:themeColor="text1"/>
          </w:rPr>
          <w:t>consigured</w:t>
        </w:r>
        <w:proofErr w:type="spellEnd"/>
        <w:r>
          <w:rPr>
            <w:color w:val="000000" w:themeColor="text1"/>
          </w:rPr>
          <w:t xml:space="preserve"> by higher layer as specified in [TS 36.213 Section 4.2]</w:t>
        </w:r>
      </w:ins>
      <w:del w:id="46" w:author="Author">
        <w:r w:rsidRPr="0022136C" w:rsidDel="00D73190">
          <w:rPr>
            <w:color w:val="000000" w:themeColor="text1"/>
          </w:rPr>
          <w:delText xml:space="preserve">if the UE is configured with the higher layer parameter </w:delText>
        </w:r>
        <w:r w:rsidRPr="0022136C" w:rsidDel="00D73190">
          <w:rPr>
            <w:i/>
            <w:iCs/>
            <w:color w:val="000000" w:themeColor="text1"/>
          </w:rPr>
          <w:delText>CellSpecific_Koffset</w:delText>
        </w:r>
        <w:r w:rsidRPr="0022136C" w:rsidDel="00D73190">
          <w:rPr>
            <w:color w:val="000000" w:themeColor="text1"/>
          </w:rPr>
          <w:delText>,</w:delText>
        </w:r>
        <w:r w:rsidRPr="0022136C" w:rsidDel="00D73190">
          <w:rPr>
            <w:i/>
            <w:iCs/>
            <w:color w:val="000000" w:themeColor="text1"/>
          </w:rPr>
          <w:delText> K</w:delText>
        </w:r>
        <w:r w:rsidRPr="0022136C" w:rsidDel="00D73190">
          <w:rPr>
            <w:i/>
            <w:iCs/>
            <w:color w:val="000000" w:themeColor="text1"/>
            <w:vertAlign w:val="subscript"/>
          </w:rPr>
          <w:delText xml:space="preserve">s </w:delText>
        </w:r>
        <w:r w:rsidRPr="0022136C" w:rsidDel="00D73190">
          <w:rPr>
            <w:color w:val="000000" w:themeColor="text1"/>
          </w:rPr>
          <w:delText>=</w:delText>
        </w:r>
        <w:r w:rsidRPr="0022136C" w:rsidDel="00D73190">
          <w:rPr>
            <w:noProof/>
            <w:color w:val="000000" w:themeColor="text1"/>
            <w:position w:val="-32"/>
            <w:lang w:eastAsia="ja-JP"/>
          </w:rPr>
          <w:drawing>
            <wp:inline distT="0" distB="0" distL="0" distR="0" wp14:anchorId="280E7F34" wp14:editId="4F32B1C6">
              <wp:extent cx="862330" cy="477520"/>
              <wp:effectExtent l="0" t="0" r="0" b="0"/>
              <wp:docPr id="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62330" cy="477520"/>
                      </a:xfrm>
                      <a:prstGeom prst="rect">
                        <a:avLst/>
                      </a:prstGeom>
                      <a:noFill/>
                      <a:ln>
                        <a:noFill/>
                      </a:ln>
                    </pic:spPr>
                  </pic:pic>
                </a:graphicData>
              </a:graphic>
            </wp:inline>
          </w:drawing>
        </w:r>
        <w:r w:rsidRPr="0022136C" w:rsidDel="00D73190">
          <w:rPr>
            <w:color w:val="000000" w:themeColor="text1"/>
          </w:rPr>
          <w:delText>, otherwise</w:delText>
        </w:r>
      </w:del>
      <w:r w:rsidRPr="0022136C">
        <w:rPr>
          <w:color w:val="000000" w:themeColor="text1"/>
        </w:rPr>
        <w:t>, and</w:t>
      </w:r>
      <w:r w:rsidRPr="0022136C">
        <w:rPr>
          <w:color w:val="000000" w:themeColor="text1"/>
          <w:lang w:val="en-US"/>
        </w:rPr>
        <w:t xml:space="preserve"> </w:t>
      </w:r>
      <w:r w:rsidRPr="0022136C">
        <w:rPr>
          <w:color w:val="000000" w:themeColor="text1"/>
        </w:rPr>
        <w:t xml:space="preserve">where </w:t>
      </w:r>
    </w:p>
    <w:p w14:paraId="02BCA090" w14:textId="77777777" w:rsidR="00227DF1" w:rsidRPr="0022136C" w:rsidRDefault="00227DF1" w:rsidP="00227DF1">
      <w:pPr>
        <w:pStyle w:val="B2"/>
        <w:pBdr>
          <w:top w:val="single" w:sz="4" w:space="1" w:color="auto"/>
          <w:left w:val="single" w:sz="4" w:space="4" w:color="auto"/>
          <w:bottom w:val="single" w:sz="4" w:space="1" w:color="auto"/>
          <w:right w:val="single" w:sz="4" w:space="4" w:color="auto"/>
        </w:pBdr>
        <w:ind w:left="284"/>
        <w:rPr>
          <w:ins w:id="47" w:author="Author"/>
          <w:color w:val="000000" w:themeColor="text1"/>
        </w:rPr>
      </w:pPr>
      <w:r w:rsidRPr="0022136C">
        <w:rPr>
          <w:i/>
          <w:color w:val="000000" w:themeColor="text1"/>
        </w:rPr>
        <w:t>-</w:t>
      </w:r>
      <w:r w:rsidRPr="0022136C">
        <w:rPr>
          <w:i/>
          <w:color w:val="000000" w:themeColor="text1"/>
        </w:rPr>
        <w:tab/>
        <w:t>k</w:t>
      </w:r>
      <w:r w:rsidRPr="0022136C">
        <w:rPr>
          <w:color w:val="000000" w:themeColor="text1"/>
        </w:rPr>
        <w:t xml:space="preserve"> is configured via higher layer parameter </w:t>
      </w:r>
      <w:proofErr w:type="spellStart"/>
      <w:r w:rsidRPr="0022136C">
        <w:rPr>
          <w:i/>
          <w:color w:val="000000" w:themeColor="text1"/>
        </w:rPr>
        <w:t>slotOffset</w:t>
      </w:r>
      <w:proofErr w:type="spellEnd"/>
      <w:r w:rsidRPr="0022136C">
        <w:rPr>
          <w:i/>
          <w:color w:val="000000" w:themeColor="text1"/>
        </w:rPr>
        <w:t xml:space="preserve"> </w:t>
      </w:r>
      <w:r w:rsidRPr="0022136C">
        <w:rPr>
          <w:color w:val="000000" w:themeColor="text1"/>
        </w:rPr>
        <w:t xml:space="preserve">for each </w:t>
      </w:r>
      <w:r w:rsidRPr="0022136C">
        <w:rPr>
          <w:rFonts w:hint="eastAsia"/>
          <w:color w:val="000000" w:themeColor="text1"/>
          <w:lang w:eastAsia="zh-CN"/>
        </w:rPr>
        <w:t xml:space="preserve">triggered </w:t>
      </w:r>
      <w:r w:rsidRPr="0022136C">
        <w:rPr>
          <w:color w:val="000000" w:themeColor="text1"/>
        </w:rPr>
        <w:t xml:space="preserve">SRS resources set and </w:t>
      </w:r>
      <w:r w:rsidRPr="0022136C">
        <w:rPr>
          <w:rFonts w:hint="eastAsia"/>
          <w:color w:val="000000" w:themeColor="text1"/>
          <w:lang w:eastAsia="zh-CN"/>
        </w:rPr>
        <w:t xml:space="preserve">is </w:t>
      </w:r>
      <w:r w:rsidRPr="0022136C">
        <w:rPr>
          <w:color w:val="000000" w:themeColor="text1"/>
        </w:rPr>
        <w:t xml:space="preserve">based on </w:t>
      </w:r>
      <w:r w:rsidRPr="0022136C">
        <w:rPr>
          <w:color w:val="000000" w:themeColor="text1"/>
          <w:lang w:val="en-AU"/>
        </w:rPr>
        <w:t xml:space="preserve">the subcarrier spacing of the triggered SRS transmission, </w:t>
      </w:r>
      <w:r w:rsidRPr="0022136C">
        <w:rPr>
          <w:i/>
          <w:color w:val="000000" w:themeColor="text1"/>
        </w:rPr>
        <w:t>µ</w:t>
      </w:r>
      <w:r w:rsidRPr="0022136C">
        <w:rPr>
          <w:i/>
          <w:color w:val="000000" w:themeColor="text1"/>
          <w:vertAlign w:val="subscript"/>
        </w:rPr>
        <w:t>SRS</w:t>
      </w:r>
      <w:r w:rsidRPr="0022136C">
        <w:rPr>
          <w:color w:val="000000" w:themeColor="text1"/>
        </w:rPr>
        <w:t xml:space="preserve"> and </w:t>
      </w:r>
      <w:r w:rsidRPr="0022136C">
        <w:rPr>
          <w:i/>
          <w:color w:val="000000" w:themeColor="text1"/>
        </w:rPr>
        <w:t>µ</w:t>
      </w:r>
      <w:r w:rsidRPr="0022136C">
        <w:rPr>
          <w:i/>
          <w:color w:val="000000" w:themeColor="text1"/>
          <w:vertAlign w:val="subscript"/>
        </w:rPr>
        <w:t>PDCCH</w:t>
      </w:r>
      <w:r w:rsidRPr="0022136C">
        <w:rPr>
          <w:color w:val="000000" w:themeColor="text1"/>
        </w:rPr>
        <w:t xml:space="preserve"> are the subcarrier spacing configurations for triggered SRS and PDCCH carrying the triggering command respectively;</w:t>
      </w:r>
    </w:p>
    <w:p w14:paraId="1968720E" w14:textId="77777777" w:rsidR="00227DF1" w:rsidRPr="0022136C" w:rsidRDefault="00227DF1" w:rsidP="00227DF1">
      <w:pPr>
        <w:pStyle w:val="B2"/>
        <w:pBdr>
          <w:top w:val="single" w:sz="4" w:space="1" w:color="auto"/>
          <w:left w:val="single" w:sz="4" w:space="4" w:color="auto"/>
          <w:bottom w:val="single" w:sz="4" w:space="1" w:color="auto"/>
          <w:right w:val="single" w:sz="4" w:space="4" w:color="auto"/>
        </w:pBdr>
        <w:ind w:left="284"/>
        <w:rPr>
          <w:color w:val="000000" w:themeColor="text1"/>
          <w:lang w:val="en-AU"/>
        </w:rPr>
      </w:pPr>
      <w:ins w:id="48" w:author="Author">
        <w:r w:rsidRPr="0022136C">
          <w:rPr>
            <w:i/>
            <w:color w:val="000000" w:themeColor="text1"/>
          </w:rPr>
          <w:t>-</w:t>
        </w:r>
        <w:r w:rsidRPr="0022136C">
          <w:rPr>
            <w:i/>
            <w:color w:val="000000" w:themeColor="text1"/>
          </w:rPr>
          <w:tab/>
        </w:r>
      </w:ins>
      <m:oMath>
        <m:sSub>
          <m:sSubPr>
            <m:ctrlPr>
              <w:rPr>
                <w:rFonts w:ascii="Cambria Math" w:hAnsi="Cambria Math"/>
                <w:i/>
                <w:color w:val="000000" w:themeColor="text1"/>
              </w:rPr>
            </m:ctrlPr>
          </m:sSubPr>
          <m:e>
            <m:r>
              <w:rPr>
                <w:rFonts w:ascii="Cambria Math" w:hAnsi="Cambria Math"/>
                <w:color w:val="000000" w:themeColor="text1"/>
              </w:rPr>
              <m:t>μ</m:t>
            </m:r>
          </m:e>
          <m:sub>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sub>
        </m:sSub>
      </m:oMath>
      <w:r>
        <w:rPr>
          <w:color w:val="000000" w:themeColor="text1"/>
        </w:rPr>
        <w:t xml:space="preserve">is the subcarrier spacing configuration </w:t>
      </w:r>
      <w:proofErr w:type="gramStart"/>
      <w:r>
        <w:rPr>
          <w:color w:val="000000" w:themeColor="text1"/>
        </w:rPr>
        <w:t xml:space="preserve">for </w:t>
      </w:r>
      <w:proofErr w:type="gramEnd"/>
      <m:oMath>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oMath>
      <w:del w:id="49" w:author="Author">
        <w:r w:rsidDel="00D73190">
          <w:rPr>
            <w:color w:val="000000" w:themeColor="text1"/>
          </w:rPr>
          <w:delText xml:space="preserve">, and </w:delText>
        </w:r>
        <m:oMath>
          <m:sSub>
            <m:sSubPr>
              <m:ctrlPr>
                <w:rPr>
                  <w:rFonts w:ascii="Cambria Math" w:hAnsi="Cambria Math"/>
                  <w:i/>
                  <w:iCs/>
                  <w:color w:val="000000" w:themeColor="text1"/>
                  <w:szCs w:val="24"/>
                </w:rPr>
              </m:ctrlPr>
            </m:sSubPr>
            <m:e>
              <m:r>
                <w:rPr>
                  <w:rFonts w:ascii="Cambria Math" w:hAnsi="Cambria Math"/>
                  <w:color w:val="000000" w:themeColor="text1"/>
                  <w:lang w:val="x-none"/>
                </w:rPr>
                <m:t>K</m:t>
              </m:r>
            </m:e>
            <m:sub>
              <m:r>
                <w:rPr>
                  <w:rFonts w:ascii="Cambria Math" w:hAnsi="Cambria Math"/>
                  <w:color w:val="000000" w:themeColor="text1"/>
                  <w:lang w:val="x-none"/>
                </w:rPr>
                <m:t>offset</m:t>
              </m:r>
            </m:sub>
          </m:sSub>
        </m:oMath>
        <w:r w:rsidRPr="0022136C" w:rsidDel="00D73190">
          <w:rPr>
            <w:color w:val="000000" w:themeColor="text1"/>
          </w:rPr>
          <w:delText xml:space="preserve"> is provided with a value of ms for frequency range 1 and is equal to </w:delText>
        </w:r>
        <w:r w:rsidRPr="0022136C" w:rsidDel="00D73190">
          <w:rPr>
            <w:i/>
            <w:iCs/>
            <w:color w:val="000000" w:themeColor="text1"/>
          </w:rPr>
          <w:delText>CellSpecific_Koffset -UESpecific_Koffset</w:delText>
        </w:r>
        <w:r w:rsidRPr="0022136C" w:rsidDel="00D73190">
          <w:rPr>
            <w:color w:val="000000" w:themeColor="text1"/>
          </w:rPr>
          <w:delText xml:space="preserve"> if </w:delText>
        </w:r>
        <w:r w:rsidRPr="0022136C" w:rsidDel="00D73190">
          <w:rPr>
            <w:i/>
            <w:iCs/>
            <w:color w:val="000000" w:themeColor="text1"/>
          </w:rPr>
          <w:delText>UESpecific_Koffset</w:delText>
        </w:r>
        <w:r w:rsidRPr="0022136C" w:rsidDel="00D73190">
          <w:rPr>
            <w:color w:val="000000" w:themeColor="text1"/>
          </w:rPr>
          <w:delText xml:space="preserve"> is provided in MAC CE and </w:delText>
        </w:r>
        <w:r w:rsidRPr="0022136C" w:rsidDel="00D73190">
          <w:rPr>
            <w:i/>
            <w:iCs/>
            <w:color w:val="000000" w:themeColor="text1"/>
          </w:rPr>
          <w:delText>CellSpecific_Koffset</w:delText>
        </w:r>
        <w:r w:rsidRPr="0022136C" w:rsidDel="00D73190">
          <w:rPr>
            <w:color w:val="000000" w:themeColor="text1"/>
          </w:rPr>
          <w:delText xml:space="preserve"> otherwise</w:delText>
        </w:r>
      </w:del>
      <w:r w:rsidRPr="0022136C">
        <w:rPr>
          <w:color w:val="000000" w:themeColor="text1"/>
        </w:rPr>
        <w:t>.</w:t>
      </w:r>
    </w:p>
    <w:p w14:paraId="56EC5057" w14:textId="77777777" w:rsidR="00227DF1" w:rsidRPr="00AB40E6" w:rsidRDefault="00227DF1" w:rsidP="00227DF1">
      <w:pPr>
        <w:pStyle w:val="B2"/>
        <w:pBdr>
          <w:top w:val="single" w:sz="4" w:space="1" w:color="auto"/>
          <w:left w:val="single" w:sz="4" w:space="4" w:color="auto"/>
          <w:bottom w:val="single" w:sz="4" w:space="1" w:color="auto"/>
          <w:right w:val="single" w:sz="4" w:space="4" w:color="auto"/>
        </w:pBdr>
        <w:ind w:left="284"/>
        <w:rPr>
          <w:rFonts w:eastAsia="DengXian"/>
          <w:lang w:eastAsia="zh-CN"/>
        </w:rPr>
      </w:pPr>
      <w:r w:rsidRPr="0022136C">
        <w:rPr>
          <w:color w:val="000000" w:themeColor="text1"/>
        </w:rPr>
        <w:t>-</w:t>
      </w:r>
      <w:r w:rsidRPr="0022136C">
        <w:rPr>
          <w:color w:val="000000" w:themeColor="text1"/>
        </w:rPr>
        <w:tab/>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Theme="minorEastAsia" w:hAnsiTheme="minorEastAsia"/>
                <w:noProof/>
                <w:color w:val="000000" w:themeColor="text1"/>
              </w:rPr>
              <m:t>PDCCH</m:t>
            </m:r>
          </m:sub>
          <m:sup>
            <m:r>
              <m:rPr>
                <m:nor/>
              </m:rPr>
              <w:rPr>
                <w:rFonts w:ascii="Cambria Math" w:hAnsi="Cambria Math"/>
                <w:noProof/>
                <w:color w:val="000000" w:themeColor="text1"/>
              </w:rPr>
              <m:t>CA</m:t>
            </m:r>
          </m:sup>
        </m:sSubSup>
      </m:oMath>
      <w:r w:rsidRPr="0022136C">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SimSun" w:hAnsi="SimSun" w:cs="SimSun" w:hint="eastAsia"/>
                <w:color w:val="000000" w:themeColor="text1"/>
              </w:rPr>
              <m:t>,</m:t>
            </m:r>
            <m:r>
              <m:rPr>
                <m:nor/>
              </m:rPr>
              <w:rPr>
                <w:rFonts w:ascii="Cambria Math" w:hAnsi="SimSun" w:cs="SimSun"/>
                <w:color w:val="000000" w:themeColor="text1"/>
              </w:rPr>
              <m:t>PDCCH</m:t>
            </m:r>
            <m:ctrlPr>
              <w:rPr>
                <w:rFonts w:ascii="Cambria Math" w:hAnsi="Cambria Math"/>
                <w:color w:val="000000" w:themeColor="text1"/>
              </w:rPr>
            </m:ctrlPr>
          </m:sub>
        </m:sSub>
        <m:r>
          <w:rPr>
            <w:rFonts w:ascii="Cambria Math" w:hAnsi="Cambria Math"/>
            <w:color w:val="000000" w:themeColor="text1"/>
          </w:rPr>
          <m:t xml:space="preserve"> </m:t>
        </m:r>
      </m:oMath>
      <w:r w:rsidRPr="0022136C">
        <w:rPr>
          <w:color w:val="000000" w:themeColor="text1"/>
        </w:rPr>
        <w:t xml:space="preserve">are the </w:t>
      </w:r>
      <m:oMath>
        <m:sSubSup>
          <m:sSubSupPr>
            <m:ctrlPr>
              <w:rPr>
                <w:rFonts w:ascii="Cambria Math" w:hAnsi="Cambria Math"/>
                <w:i/>
                <w:noProof/>
                <w:color w:val="000000" w:themeColor="text1"/>
              </w:rPr>
            </m:ctrlPr>
          </m:sSubSupPr>
          <m:e>
            <m:r>
              <w:rPr>
                <w:rFonts w:ascii="Cambria Math" w:hAnsi="Cambria Math"/>
                <w:noProof/>
                <w:color w:val="000000" w:themeColor="text1"/>
              </w:rPr>
              <m:t xml:space="preserve"> 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22136C">
        <w:rPr>
          <w:color w:val="000000" w:themeColor="text1"/>
        </w:rPr>
        <w:t xml:space="preserve"> and the</w:t>
      </w:r>
      <w:r w:rsidRPr="0022136C">
        <w:rPr>
          <w:color w:val="000000" w:themeColor="text1"/>
          <w:position w:val="-10"/>
        </w:rPr>
        <w:object w:dxaOrig="460" w:dyaOrig="300" w14:anchorId="00389A95">
          <v:shape id="_x0000_i1037" type="#_x0000_t75" style="width:24.5pt;height:15pt" o:ole="">
            <v:imagedata r:id="rId18" o:title=""/>
          </v:shape>
          <o:OLEObject Type="Embed" ProgID="Equation.DSMT4" ShapeID="_x0000_i1037" DrawAspect="Content" ObjectID="_1706936058" r:id="rId36"/>
        </w:object>
      </w:r>
      <w:r w:rsidRPr="0022136C">
        <w:rPr>
          <w:color w:val="000000" w:themeColor="text1"/>
        </w:rPr>
        <w:t xml:space="preserve">, respectively, which are determined by </w:t>
      </w:r>
      <w:r w:rsidRPr="00C9130A">
        <w:rPr>
          <w:color w:val="000000" w:themeColor="text1"/>
        </w:rPr>
        <w:t xml:space="preserve">higher-layer configured </w:t>
      </w:r>
      <w:r>
        <w:rPr>
          <w:rStyle w:val="Emphasis"/>
          <w:rFonts w:ascii="Times" w:eastAsia="MS Mincho" w:hAnsi="Times"/>
        </w:rPr>
        <w:t>ca-</w:t>
      </w:r>
      <w:proofErr w:type="spellStart"/>
      <w:r>
        <w:rPr>
          <w:rStyle w:val="Emphasis"/>
          <w:rFonts w:ascii="Times" w:eastAsia="MS Mincho" w:hAnsi="Times"/>
        </w:rPr>
        <w:t>SlotOffset</w:t>
      </w:r>
      <w:proofErr w:type="spellEnd"/>
      <w:r w:rsidRPr="00C9130A">
        <w:rPr>
          <w:rFonts w:eastAsiaTheme="minorEastAsia" w:hint="eastAsia"/>
          <w:color w:val="000000" w:themeColor="text1"/>
          <w:sz w:val="16"/>
          <w:szCs w:val="16"/>
        </w:rPr>
        <w:t xml:space="preserve"> </w:t>
      </w:r>
      <w:r w:rsidRPr="00C9130A">
        <w:rPr>
          <w:color w:val="000000" w:themeColor="text1"/>
        </w:rPr>
        <w:t xml:space="preserve">for the cell receiving the PDCCH, </w:t>
      </w:r>
      <m:oMath>
        <m:sSubSup>
          <m:sSubSupPr>
            <m:ctrlPr>
              <w:rPr>
                <w:rFonts w:ascii="Cambria Math" w:eastAsiaTheme="minorEastAsia" w:hAnsi="Cambria Math"/>
                <w:i/>
                <w:iCs/>
                <w:color w:val="000000" w:themeColor="text1"/>
                <w:szCs w:val="24"/>
              </w:rPr>
            </m:ctrlPr>
          </m:sSubSupPr>
          <m:e>
            <m:r>
              <w:rPr>
                <w:rFonts w:ascii="Cambria Math" w:hAnsi="Cambria Math"/>
                <w:color w:val="000000" w:themeColor="text1"/>
              </w:rPr>
              <m:t>N</m:t>
            </m:r>
          </m:e>
          <m:sub>
            <m:r>
              <w:rPr>
                <w:rFonts w:ascii="Cambria Math" w:hAnsi="Cambria Math"/>
                <w:color w:val="000000" w:themeColor="text1"/>
              </w:rPr>
              <m:t>slot,offset,SRS</m:t>
            </m:r>
          </m:sub>
          <m:sup>
            <m:r>
              <w:rPr>
                <w:rFonts w:ascii="Cambria Math" w:hAnsi="Cambria Math"/>
                <w:color w:val="000000" w:themeColor="text1"/>
              </w:rPr>
              <m:t>CA</m:t>
            </m:r>
          </m:sup>
        </m:sSubSup>
      </m:oMath>
      <w:r w:rsidRPr="00C9130A">
        <w:rPr>
          <w:color w:val="000000" w:themeColor="text1"/>
        </w:rPr>
        <w:t xml:space="preserve"> and </w:t>
      </w:r>
      <m:oMath>
        <m:sSub>
          <m:sSubPr>
            <m:ctrlPr>
              <w:rPr>
                <w:rFonts w:ascii="Cambria Math" w:eastAsiaTheme="minorEastAsia" w:hAnsi="Cambria Math"/>
                <w:i/>
                <w:iCs/>
                <w:color w:val="000000" w:themeColor="text1"/>
                <w:szCs w:val="24"/>
              </w:rPr>
            </m:ctrlPr>
          </m:sSubPr>
          <m:e>
            <m:r>
              <w:rPr>
                <w:rFonts w:ascii="Cambria Math" w:hAnsi="Cambria Math"/>
                <w:color w:val="000000" w:themeColor="text1"/>
              </w:rPr>
              <m:t>μ</m:t>
            </m:r>
          </m:e>
          <m:sub>
            <m:r>
              <w:rPr>
                <w:rFonts w:ascii="Cambria Math" w:hAnsi="Cambria Math"/>
                <w:color w:val="000000" w:themeColor="text1"/>
              </w:rPr>
              <m:t>offset,SRS</m:t>
            </m:r>
          </m:sub>
        </m:sSub>
      </m:oMath>
      <w:r>
        <w:rPr>
          <w:color w:val="000000" w:themeColor="text1"/>
        </w:rPr>
        <w:t xml:space="preserve"> </w:t>
      </w:r>
      <w:r w:rsidRPr="00C9130A">
        <w:rPr>
          <w:color w:val="000000" w:themeColor="text1"/>
        </w:rPr>
        <w:t xml:space="preserve">are the </w:t>
      </w:r>
      <w:r w:rsidRPr="00C9130A">
        <w:rPr>
          <w:noProof/>
          <w:color w:val="000000" w:themeColor="text1"/>
          <w:position w:val="-14"/>
          <w:lang w:val="en-GB" w:eastAsia="ja-JP"/>
        </w:rPr>
        <w:drawing>
          <wp:inline distT="0" distB="0" distL="0" distR="0" wp14:anchorId="66DAE87F" wp14:editId="77163BBB">
            <wp:extent cx="533400" cy="2540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33400" cy="254000"/>
                    </a:xfrm>
                    <a:prstGeom prst="rect">
                      <a:avLst/>
                    </a:prstGeom>
                    <a:noFill/>
                    <a:ln>
                      <a:noFill/>
                    </a:ln>
                  </pic:spPr>
                </pic:pic>
              </a:graphicData>
            </a:graphic>
          </wp:inline>
        </w:drawing>
      </w:r>
      <w:r>
        <w:rPr>
          <w:color w:val="000000" w:themeColor="text1"/>
        </w:rPr>
        <w:t xml:space="preserve"> </w:t>
      </w:r>
      <w:r w:rsidRPr="00C9130A">
        <w:rPr>
          <w:color w:val="000000" w:themeColor="text1"/>
        </w:rPr>
        <w:t xml:space="preserve">and the </w:t>
      </w:r>
      <w:r w:rsidRPr="00C9130A">
        <w:rPr>
          <w:noProof/>
          <w:color w:val="000000" w:themeColor="text1"/>
          <w:position w:val="-10"/>
          <w:lang w:val="en-GB" w:eastAsia="ja-JP"/>
        </w:rPr>
        <w:drawing>
          <wp:inline distT="0" distB="0" distL="0" distR="0" wp14:anchorId="2AFE6ED8" wp14:editId="7DEF1C52">
            <wp:extent cx="306070" cy="198120"/>
            <wp:effectExtent l="0" t="0" r="0" b="0"/>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06070" cy="198120"/>
                    </a:xfrm>
                    <a:prstGeom prst="rect">
                      <a:avLst/>
                    </a:prstGeom>
                    <a:noFill/>
                    <a:ln>
                      <a:noFill/>
                    </a:ln>
                  </pic:spPr>
                </pic:pic>
              </a:graphicData>
            </a:graphic>
          </wp:inline>
        </w:drawing>
      </w:r>
      <w:r w:rsidRPr="00C9130A">
        <w:rPr>
          <w:color w:val="000000" w:themeColor="text1"/>
        </w:rPr>
        <w:t xml:space="preserve">, respectively, which are determined by higher-layer configured </w:t>
      </w:r>
      <w:r>
        <w:rPr>
          <w:rStyle w:val="Emphasis"/>
          <w:rFonts w:ascii="Times" w:eastAsia="MS Mincho" w:hAnsi="Times"/>
        </w:rPr>
        <w:t>ca-</w:t>
      </w:r>
      <w:proofErr w:type="spellStart"/>
      <w:r>
        <w:rPr>
          <w:rStyle w:val="Emphasis"/>
          <w:rFonts w:ascii="Times" w:eastAsia="MS Mincho" w:hAnsi="Times"/>
        </w:rPr>
        <w:t>SlotOffset</w:t>
      </w:r>
      <w:proofErr w:type="spellEnd"/>
      <w:r w:rsidRPr="00C9130A">
        <w:rPr>
          <w:rStyle w:val="Emphasis"/>
          <w:rFonts w:ascii="SimSun" w:eastAsia="MS Mincho" w:hAnsi="SimSun" w:hint="eastAsia"/>
          <w:color w:val="000000" w:themeColor="text1"/>
        </w:rPr>
        <w:t xml:space="preserve"> </w:t>
      </w:r>
      <w:r w:rsidRPr="00C9130A">
        <w:rPr>
          <w:color w:val="000000" w:themeColor="text1"/>
        </w:rPr>
        <w:t>for the cell transmitting the SRS, as</w:t>
      </w:r>
      <w:r>
        <w:t xml:space="preserve"> defined in [4, TS 38.211] clause 4.5.</w:t>
      </w:r>
      <w:r w:rsidRPr="00440358">
        <w:rPr>
          <w:rFonts w:hint="eastAsia"/>
          <w:lang w:val="en-AU" w:eastAsia="zh-CN"/>
        </w:rPr>
        <w:t xml:space="preserve"> </w:t>
      </w:r>
    </w:p>
    <w:p w14:paraId="42D2EE80" w14:textId="77777777" w:rsidR="00227DF1" w:rsidRPr="0022136C" w:rsidRDefault="00227DF1" w:rsidP="00227DF1">
      <w:pPr>
        <w:pStyle w:val="B1"/>
        <w:pBdr>
          <w:top w:val="single" w:sz="4" w:space="1" w:color="auto"/>
          <w:left w:val="single" w:sz="4" w:space="4" w:color="auto"/>
          <w:bottom w:val="single" w:sz="4" w:space="1" w:color="auto"/>
          <w:right w:val="single" w:sz="4" w:space="4" w:color="auto"/>
        </w:pBdr>
        <w:ind w:left="284"/>
        <w:rPr>
          <w:color w:val="000000" w:themeColor="text1"/>
        </w:rPr>
      </w:pPr>
      <w:r w:rsidRPr="00670BA1">
        <w:rPr>
          <w:color w:val="000000" w:themeColor="text1"/>
          <w:lang w:val="en-US"/>
        </w:rPr>
        <w:t>-</w:t>
      </w:r>
      <w:r w:rsidRPr="00670BA1">
        <w:rPr>
          <w:color w:val="000000" w:themeColor="text1"/>
          <w:lang w:val="en-US"/>
        </w:rPr>
        <w:tab/>
      </w:r>
      <w:r w:rsidRPr="00670BA1">
        <w:rPr>
          <w:rFonts w:eastAsia="DengXian" w:hint="eastAsia"/>
          <w:color w:val="000000" w:themeColor="text1"/>
        </w:rPr>
        <w:t>If the UE receives the DCI triggering aperiodic SRS in</w:t>
      </w:r>
      <w:r w:rsidRPr="00670BA1">
        <w:rPr>
          <w:rFonts w:hint="eastAsia"/>
          <w:color w:val="000000" w:themeColor="text1"/>
        </w:rPr>
        <w:t xml:space="preserve"> slot </w:t>
      </w:r>
      <w:r w:rsidRPr="00670BA1">
        <w:rPr>
          <w:rFonts w:hint="eastAsia"/>
          <w:i/>
          <w:color w:val="000000" w:themeColor="text1"/>
        </w:rPr>
        <w:t>n</w:t>
      </w:r>
      <w:r w:rsidRPr="00670BA1">
        <w:rPr>
          <w:i/>
          <w:color w:val="000000" w:themeColor="text1"/>
        </w:rPr>
        <w:t xml:space="preserve"> </w:t>
      </w:r>
      <w:r w:rsidRPr="00670BA1">
        <w:rPr>
          <w:rFonts w:eastAsia="DengXian"/>
          <w:color w:val="000000" w:themeColor="text1"/>
        </w:rPr>
        <w:t xml:space="preserve">and </w:t>
      </w:r>
      <w:r w:rsidRPr="00670BA1">
        <w:rPr>
          <w:color w:val="000000" w:themeColor="text1"/>
        </w:rPr>
        <w:t xml:space="preserve">when SRS is configured with the higher layer parameter </w:t>
      </w:r>
      <w:r>
        <w:rPr>
          <w:i/>
          <w:color w:val="000000"/>
        </w:rPr>
        <w:t>SRS-</w:t>
      </w:r>
      <w:proofErr w:type="spellStart"/>
      <w:r>
        <w:rPr>
          <w:i/>
          <w:color w:val="000000"/>
        </w:rPr>
        <w:t>PosResource</w:t>
      </w:r>
      <w:proofErr w:type="spellEnd"/>
      <w:r w:rsidRPr="00670BA1">
        <w:rPr>
          <w:rFonts w:eastAsia="DengXian" w:hint="eastAsia"/>
          <w:color w:val="000000" w:themeColor="text1"/>
        </w:rPr>
        <w:t>,</w:t>
      </w:r>
      <w:r w:rsidRPr="00670BA1">
        <w:rPr>
          <w:color w:val="000000" w:themeColor="text1"/>
        </w:rPr>
        <w:t xml:space="preserve"> the UE transmits </w:t>
      </w:r>
      <w:r w:rsidRPr="00670BA1">
        <w:rPr>
          <w:rFonts w:hint="eastAsia"/>
          <w:color w:val="000000" w:themeColor="text1"/>
        </w:rPr>
        <w:t>every</w:t>
      </w:r>
      <w:r w:rsidRPr="00670BA1">
        <w:rPr>
          <w:color w:val="000000" w:themeColor="text1"/>
        </w:rPr>
        <w:t xml:space="preserve"> </w:t>
      </w:r>
      <w:r w:rsidRPr="00670BA1">
        <w:rPr>
          <w:rFonts w:hint="eastAsia"/>
          <w:color w:val="000000" w:themeColor="text1"/>
        </w:rPr>
        <w:t xml:space="preserve">aperiodic </w:t>
      </w:r>
      <w:r w:rsidRPr="00670BA1">
        <w:rPr>
          <w:color w:val="000000" w:themeColor="text1"/>
        </w:rPr>
        <w:t xml:space="preserve">SRS resource in each of the triggered SRS resource set(s) in slot </w:t>
      </w:r>
      <w:r w:rsidRPr="00670BA1">
        <w:rPr>
          <w:noProof/>
          <w:color w:val="000000" w:themeColor="text1"/>
          <w:position w:val="-34"/>
        </w:rPr>
        <w:object w:dxaOrig="5000" w:dyaOrig="780" w14:anchorId="168EFD6E">
          <v:shape id="_x0000_i1038" type="#_x0000_t75" style="width:253.45pt;height:39.45pt" o:ole="">
            <v:imagedata r:id="rId33" o:title=""/>
          </v:shape>
          <o:OLEObject Type="Embed" ProgID="Equation.DSMT4" ShapeID="_x0000_i1038" DrawAspect="Content" ObjectID="_1706936059" r:id="rId39"/>
        </w:object>
      </w:r>
      <w:r w:rsidRPr="00AB2108">
        <w:rPr>
          <w:noProof/>
          <w:color w:val="000000" w:themeColor="text1"/>
        </w:rPr>
        <w:t xml:space="preserve">, </w:t>
      </w:r>
      <w:r w:rsidRPr="00AB2108">
        <w:rPr>
          <w:color w:val="000000" w:themeColor="text1"/>
        </w:rPr>
        <w:t xml:space="preserve">if UE is configured with </w:t>
      </w:r>
      <w:r>
        <w:rPr>
          <w:rStyle w:val="Emphasis"/>
          <w:rFonts w:ascii="Times" w:eastAsia="MS Mincho" w:hAnsi="Times"/>
        </w:rPr>
        <w:t>ca-</w:t>
      </w:r>
      <w:proofErr w:type="spellStart"/>
      <w:r>
        <w:rPr>
          <w:rStyle w:val="Emphasis"/>
          <w:rFonts w:ascii="Times" w:eastAsia="MS Mincho" w:hAnsi="Times"/>
        </w:rPr>
        <w:t>SlotOffset</w:t>
      </w:r>
      <w:proofErr w:type="spellEnd"/>
      <w:r w:rsidRPr="00AB2108">
        <w:rPr>
          <w:color w:val="000000" w:themeColor="text1"/>
        </w:rPr>
        <w:t xml:space="preserve"> for at least one of the triggered and trig</w:t>
      </w:r>
      <w:r w:rsidRPr="0022136C">
        <w:rPr>
          <w:color w:val="000000" w:themeColor="text1"/>
        </w:rPr>
        <w:t xml:space="preserve">gering cell, </w:t>
      </w:r>
      <m:oMath>
        <m:sSub>
          <m:sSubPr>
            <m:ctrlPr>
              <w:rPr>
                <w:rFonts w:ascii="Cambria Math" w:hAnsi="Cambria Math"/>
                <w:i/>
                <w:iCs/>
                <w:color w:val="000000" w:themeColor="text1"/>
                <w:szCs w:val="24"/>
              </w:rPr>
            </m:ctrlPr>
          </m:sSubPr>
          <m:e>
            <m:r>
              <w:rPr>
                <w:rFonts w:ascii="Cambria Math" w:hAnsi="Cambria Math"/>
                <w:color w:val="000000" w:themeColor="text1"/>
                <w:lang w:val="x-none"/>
              </w:rPr>
              <m:t>K</m:t>
            </m:r>
          </m:e>
          <m:sub>
            <m:r>
              <w:rPr>
                <w:rFonts w:ascii="Cambria Math" w:hAnsi="Cambria Math"/>
                <w:color w:val="000000" w:themeColor="text1"/>
                <w:lang w:val="x-none"/>
              </w:rPr>
              <m:t>s</m:t>
            </m:r>
          </m:sub>
        </m:sSub>
        <m:r>
          <w:rPr>
            <w:rFonts w:ascii="Cambria Math" w:hAnsi="Cambria Math"/>
            <w:color w:val="000000" w:themeColor="text1"/>
            <w:lang w:val="x-none"/>
          </w:rPr>
          <m:t>=</m:t>
        </m:r>
        <m:d>
          <m:dPr>
            <m:begChr m:val="⌊"/>
            <m:endChr m:val="⌋"/>
            <m:ctrlPr>
              <w:rPr>
                <w:rFonts w:ascii="Cambria Math" w:hAnsi="Cambria Math"/>
                <w:i/>
                <w:iCs/>
                <w:color w:val="000000" w:themeColor="text1"/>
                <w:szCs w:val="24"/>
              </w:rPr>
            </m:ctrlPr>
          </m:dPr>
          <m:e>
            <m:r>
              <w:rPr>
                <w:rFonts w:ascii="Cambria Math" w:hAnsi="Cambria Math"/>
                <w:color w:val="000000" w:themeColor="text1"/>
                <w:lang w:val="x-none"/>
              </w:rPr>
              <m:t>n⋅</m:t>
            </m:r>
            <m:f>
              <m:fPr>
                <m:ctrlPr>
                  <w:rPr>
                    <w:rFonts w:ascii="Cambria Math" w:hAnsi="Cambria Math"/>
                    <w:i/>
                    <w:iCs/>
                    <w:color w:val="000000" w:themeColor="text1"/>
                    <w:szCs w:val="24"/>
                  </w:rPr>
                </m:ctrlPr>
              </m:fPr>
              <m:num>
                <m:sSup>
                  <m:sSupPr>
                    <m:ctrlPr>
                      <w:rPr>
                        <w:rFonts w:ascii="Cambria Math" w:hAnsi="Cambria Math"/>
                        <w:i/>
                        <w:iCs/>
                        <w:color w:val="000000" w:themeColor="text1"/>
                        <w:szCs w:val="24"/>
                      </w:rPr>
                    </m:ctrlPr>
                  </m:sSupPr>
                  <m:e>
                    <m:r>
                      <w:rPr>
                        <w:rFonts w:ascii="Cambria Math" w:hAnsi="Cambria Math"/>
                        <w:color w:val="000000" w:themeColor="text1"/>
                        <w:lang w:val="x-none"/>
                      </w:rPr>
                      <m:t>2</m:t>
                    </m:r>
                  </m:e>
                  <m:sup>
                    <m:sSub>
                      <m:sSubPr>
                        <m:ctrlPr>
                          <w:rPr>
                            <w:rFonts w:ascii="Cambria Math" w:hAnsi="Cambria Math"/>
                            <w:i/>
                            <w:iCs/>
                            <w:color w:val="000000" w:themeColor="text1"/>
                            <w:szCs w:val="24"/>
                          </w:rPr>
                        </m:ctrlPr>
                      </m:sSubPr>
                      <m:e>
                        <m:r>
                          <w:rPr>
                            <w:rFonts w:ascii="Cambria Math" w:hAnsi="Cambria Math"/>
                            <w:color w:val="000000" w:themeColor="text1"/>
                            <w:lang w:val="x-none"/>
                          </w:rPr>
                          <m:t>μ</m:t>
                        </m:r>
                      </m:e>
                      <m:sub>
                        <m:r>
                          <w:rPr>
                            <w:rFonts w:ascii="Cambria Math" w:hAnsi="Cambria Math"/>
                            <w:color w:val="000000" w:themeColor="text1"/>
                            <w:lang w:val="x-none"/>
                          </w:rPr>
                          <m:t>SRS</m:t>
                        </m:r>
                      </m:sub>
                    </m:sSub>
                  </m:sup>
                </m:sSup>
              </m:num>
              <m:den>
                <m:sSup>
                  <m:sSupPr>
                    <m:ctrlPr>
                      <w:rPr>
                        <w:rFonts w:ascii="Cambria Math" w:hAnsi="Cambria Math"/>
                        <w:i/>
                        <w:iCs/>
                        <w:color w:val="000000" w:themeColor="text1"/>
                        <w:szCs w:val="24"/>
                      </w:rPr>
                    </m:ctrlPr>
                  </m:sSupPr>
                  <m:e>
                    <m:r>
                      <w:rPr>
                        <w:rFonts w:ascii="Cambria Math" w:hAnsi="Cambria Math"/>
                        <w:color w:val="000000" w:themeColor="text1"/>
                        <w:lang w:val="x-none"/>
                      </w:rPr>
                      <m:t>2</m:t>
                    </m:r>
                  </m:e>
                  <m:sup>
                    <m:sSub>
                      <m:sSubPr>
                        <m:ctrlPr>
                          <w:rPr>
                            <w:rFonts w:ascii="Cambria Math" w:hAnsi="Cambria Math"/>
                            <w:i/>
                            <w:iCs/>
                            <w:color w:val="000000" w:themeColor="text1"/>
                            <w:szCs w:val="24"/>
                          </w:rPr>
                        </m:ctrlPr>
                      </m:sSubPr>
                      <m:e>
                        <m:r>
                          <w:rPr>
                            <w:rFonts w:ascii="Cambria Math" w:hAnsi="Cambria Math"/>
                            <w:color w:val="000000" w:themeColor="text1"/>
                            <w:lang w:val="x-none"/>
                          </w:rPr>
                          <m:t>μ</m:t>
                        </m:r>
                      </m:e>
                      <m:sub>
                        <m:r>
                          <w:rPr>
                            <w:rFonts w:ascii="Cambria Math" w:hAnsi="Cambria Math"/>
                            <w:color w:val="000000" w:themeColor="text1"/>
                            <w:lang w:val="x-none"/>
                          </w:rPr>
                          <m:t>PDCCH</m:t>
                        </m:r>
                      </m:sub>
                    </m:sSub>
                  </m:sup>
                </m:sSup>
              </m:den>
            </m:f>
          </m:e>
        </m:d>
        <m:r>
          <w:rPr>
            <w:rFonts w:ascii="Cambria Math" w:hAnsi="Cambria Math"/>
            <w:color w:val="000000" w:themeColor="text1"/>
            <w:lang w:val="x-none"/>
          </w:rPr>
          <m:t>+</m:t>
        </m:r>
        <m:sSub>
          <m:sSubPr>
            <m:ctrlPr>
              <w:del w:id="50" w:author="Author">
                <w:rPr>
                  <w:rFonts w:ascii="Cambria Math" w:hAnsi="Cambria Math"/>
                  <w:i/>
                  <w:iCs/>
                  <w:color w:val="000000" w:themeColor="text1"/>
                  <w:szCs w:val="24"/>
                </w:rPr>
              </w:del>
            </m:ctrlPr>
          </m:sSubPr>
          <m:e>
            <m:r>
              <w:del w:id="51" w:author="Author">
                <w:rPr>
                  <w:rFonts w:ascii="Cambria Math" w:hAnsi="Cambria Math"/>
                  <w:color w:val="000000" w:themeColor="text1"/>
                  <w:lang w:val="x-none"/>
                </w:rPr>
                <m:t>K</m:t>
              </w:del>
            </m:r>
          </m:e>
          <m:sub>
            <m:r>
              <w:del w:id="52" w:author="Author">
                <w:rPr>
                  <w:rFonts w:ascii="Cambria Math" w:hAnsi="Cambria Math"/>
                  <w:color w:val="000000" w:themeColor="text1"/>
                  <w:lang w:val="x-none"/>
                </w:rPr>
                <m:t>2</m:t>
              </w:del>
            </m:r>
          </m:sub>
        </m:sSub>
        <m:r>
          <w:ins w:id="53" w:author="Author">
            <w:rPr>
              <w:rFonts w:ascii="Cambria Math" w:hAnsi="Cambria Math"/>
              <w:color w:val="000000" w:themeColor="text1"/>
              <w:szCs w:val="24"/>
            </w:rPr>
            <m:t>k</m:t>
          </w:ins>
        </m:r>
        <m:r>
          <w:rPr>
            <w:rFonts w:ascii="Cambria Math" w:hAnsi="Cambria Math"/>
            <w:color w:val="000000" w:themeColor="text1"/>
            <w:lang w:val="x-none"/>
          </w:rPr>
          <m:t>+</m:t>
        </m:r>
        <m:sSub>
          <m:sSubPr>
            <m:ctrlPr>
              <w:rPr>
                <w:rFonts w:ascii="Cambria Math" w:hAnsi="Cambria Math"/>
                <w:i/>
                <w:iCs/>
                <w:color w:val="000000" w:themeColor="text1"/>
                <w:szCs w:val="24"/>
              </w:rPr>
            </m:ctrlPr>
          </m:sSubPr>
          <m:e>
            <m:r>
              <w:rPr>
                <w:rFonts w:ascii="Cambria Math" w:hAnsi="Cambria Math"/>
                <w:color w:val="000000" w:themeColor="text1"/>
                <w:lang w:val="x-none"/>
              </w:rPr>
              <m:t>K</m:t>
            </m:r>
          </m:e>
          <m:sub>
            <m:r>
              <w:rPr>
                <w:rFonts w:ascii="Cambria Math" w:hAnsi="Cambria Math"/>
                <w:color w:val="000000" w:themeColor="text1"/>
                <w:lang w:val="x-none"/>
              </w:rPr>
              <m:t>offset</m:t>
            </m:r>
          </m:sub>
        </m:sSub>
        <m:r>
          <w:rPr>
            <w:rFonts w:ascii="Cambria Math" w:hAnsi="Cambria Math"/>
            <w:color w:val="000000" w:themeColor="text1"/>
            <w:lang w:val="x-none"/>
          </w:rPr>
          <m:t>⋅</m:t>
        </m:r>
        <m:f>
          <m:fPr>
            <m:ctrlPr>
              <w:rPr>
                <w:rFonts w:ascii="Cambria Math" w:hAnsi="Cambria Math"/>
                <w:i/>
                <w:iCs/>
                <w:color w:val="000000" w:themeColor="text1"/>
                <w:szCs w:val="24"/>
              </w:rPr>
            </m:ctrlPr>
          </m:fPr>
          <m:num>
            <m:sSup>
              <m:sSupPr>
                <m:ctrlPr>
                  <w:rPr>
                    <w:rFonts w:ascii="Cambria Math" w:hAnsi="Cambria Math"/>
                    <w:i/>
                    <w:iCs/>
                    <w:color w:val="000000" w:themeColor="text1"/>
                    <w:szCs w:val="24"/>
                  </w:rPr>
                </m:ctrlPr>
              </m:sSupPr>
              <m:e>
                <m:r>
                  <w:rPr>
                    <w:rFonts w:ascii="Cambria Math" w:hAnsi="Cambria Math"/>
                    <w:color w:val="000000" w:themeColor="text1"/>
                    <w:lang w:val="x-none"/>
                  </w:rPr>
                  <m:t>2</m:t>
                </m:r>
              </m:e>
              <m:sup>
                <m:sSub>
                  <m:sSubPr>
                    <m:ctrlPr>
                      <w:rPr>
                        <w:rFonts w:ascii="Cambria Math" w:hAnsi="Cambria Math"/>
                        <w:i/>
                        <w:iCs/>
                        <w:color w:val="000000" w:themeColor="text1"/>
                        <w:szCs w:val="24"/>
                      </w:rPr>
                    </m:ctrlPr>
                  </m:sSubPr>
                  <m:e>
                    <m:r>
                      <w:rPr>
                        <w:rFonts w:ascii="Cambria Math" w:hAnsi="Cambria Math"/>
                        <w:color w:val="000000" w:themeColor="text1"/>
                        <w:lang w:val="x-none"/>
                      </w:rPr>
                      <m:t>μ</m:t>
                    </m:r>
                  </m:e>
                  <m:sub>
                    <m:r>
                      <w:rPr>
                        <w:rFonts w:ascii="Cambria Math" w:hAnsi="Cambria Math"/>
                        <w:color w:val="000000" w:themeColor="text1"/>
                        <w:lang w:val="x-none"/>
                      </w:rPr>
                      <m:t>SRS</m:t>
                    </m:r>
                  </m:sub>
                </m:sSub>
              </m:sup>
            </m:sSup>
          </m:num>
          <m:den>
            <m:sSup>
              <m:sSupPr>
                <m:ctrlPr>
                  <w:rPr>
                    <w:rFonts w:ascii="Cambria Math" w:hAnsi="Cambria Math"/>
                    <w:i/>
                    <w:iCs/>
                    <w:color w:val="000000" w:themeColor="text1"/>
                    <w:szCs w:val="24"/>
                  </w:rPr>
                </m:ctrlPr>
              </m:sSupPr>
              <m:e>
                <m:r>
                  <w:rPr>
                    <w:rFonts w:ascii="Cambria Math" w:hAnsi="Cambria Math"/>
                    <w:color w:val="000000" w:themeColor="text1"/>
                    <w:lang w:val="x-none"/>
                  </w:rPr>
                  <m:t>2</m:t>
                </m:r>
              </m:e>
              <m:sup>
                <m:sSub>
                  <m:sSubPr>
                    <m:ctrlPr>
                      <w:rPr>
                        <w:rFonts w:ascii="Cambria Math" w:hAnsi="Cambria Math"/>
                        <w:i/>
                        <w:iCs/>
                        <w:color w:val="000000" w:themeColor="text1"/>
                        <w:szCs w:val="24"/>
                      </w:rPr>
                    </m:ctrlPr>
                  </m:sSubPr>
                  <m:e>
                    <m:r>
                      <w:rPr>
                        <w:rFonts w:ascii="Cambria Math" w:hAnsi="Cambria Math"/>
                        <w:color w:val="000000" w:themeColor="text1"/>
                        <w:lang w:val="x-none"/>
                      </w:rPr>
                      <m:t>μ</m:t>
                    </m:r>
                  </m:e>
                  <m:sub>
                    <m:sSub>
                      <m:sSubPr>
                        <m:ctrlPr>
                          <w:rPr>
                            <w:rFonts w:ascii="Cambria Math" w:hAnsi="Cambria Math"/>
                            <w:i/>
                            <w:iCs/>
                            <w:color w:val="000000" w:themeColor="text1"/>
                            <w:szCs w:val="24"/>
                          </w:rPr>
                        </m:ctrlPr>
                      </m:sSubPr>
                      <m:e>
                        <m:r>
                          <w:rPr>
                            <w:rFonts w:ascii="Cambria Math" w:hAnsi="Cambria Math"/>
                            <w:color w:val="000000" w:themeColor="text1"/>
                            <w:lang w:val="x-none"/>
                          </w:rPr>
                          <m:t>K</m:t>
                        </m:r>
                      </m:e>
                      <m:sub>
                        <m:r>
                          <w:rPr>
                            <w:rFonts w:ascii="Cambria Math" w:hAnsi="Cambria Math"/>
                            <w:color w:val="000000" w:themeColor="text1"/>
                            <w:lang w:val="x-none"/>
                          </w:rPr>
                          <m:t>offset</m:t>
                        </m:r>
                      </m:sub>
                    </m:sSub>
                  </m:sub>
                </m:sSub>
              </m:sup>
            </m:sSup>
          </m:den>
        </m:f>
      </m:oMath>
      <w:r w:rsidRPr="0022136C">
        <w:rPr>
          <w:color w:val="000000" w:themeColor="text1"/>
        </w:rPr>
        <w:t xml:space="preserve">, </w:t>
      </w:r>
      <w:ins w:id="54" w:author="Author">
        <w:r>
          <w:rPr>
            <w:color w:val="000000" w:themeColor="text1"/>
          </w:rPr>
          <w:t xml:space="preserve">where </w:t>
        </w:r>
        <w:proofErr w:type="spellStart"/>
        <w:r>
          <w:rPr>
            <w:color w:val="000000" w:themeColor="text1"/>
          </w:rPr>
          <w:t>Koffset</w:t>
        </w:r>
        <w:proofErr w:type="spellEnd"/>
        <w:r>
          <w:rPr>
            <w:color w:val="000000" w:themeColor="text1"/>
          </w:rPr>
          <w:t xml:space="preserve"> is </w:t>
        </w:r>
        <w:r>
          <w:rPr>
            <w:color w:val="000000" w:themeColor="text1"/>
          </w:rPr>
          <w:lastRenderedPageBreak/>
          <w:t xml:space="preserve">a parameter </w:t>
        </w:r>
        <w:proofErr w:type="spellStart"/>
        <w:r>
          <w:rPr>
            <w:color w:val="000000" w:themeColor="text1"/>
          </w:rPr>
          <w:t>consigured</w:t>
        </w:r>
        <w:proofErr w:type="spellEnd"/>
        <w:r>
          <w:rPr>
            <w:color w:val="000000" w:themeColor="text1"/>
          </w:rPr>
          <w:t xml:space="preserve"> by higher layer as specified in [TS 36.213 Section 4.2]</w:t>
        </w:r>
      </w:ins>
      <w:del w:id="55" w:author="Author">
        <w:r w:rsidRPr="0022136C" w:rsidDel="00D73190">
          <w:rPr>
            <w:color w:val="000000" w:themeColor="text1"/>
          </w:rPr>
          <w:delText xml:space="preserve">if UE is configured with the higher layer parameter </w:delText>
        </w:r>
        <w:r w:rsidRPr="0022136C" w:rsidDel="00D73190">
          <w:rPr>
            <w:i/>
            <w:iCs/>
            <w:color w:val="000000" w:themeColor="text1"/>
          </w:rPr>
          <w:delText>CellSpecific_Koffset</w:delText>
        </w:r>
        <w:r w:rsidRPr="0022136C" w:rsidDel="00D73190">
          <w:rPr>
            <w:color w:val="000000" w:themeColor="text1"/>
          </w:rPr>
          <w:delText xml:space="preserve">, </w:delText>
        </w:r>
        <w:r w:rsidRPr="0022136C" w:rsidDel="00D73190">
          <w:rPr>
            <w:i/>
            <w:iCs/>
            <w:color w:val="000000" w:themeColor="text1"/>
          </w:rPr>
          <w:delText>K</w:delText>
        </w:r>
        <w:r w:rsidRPr="0022136C" w:rsidDel="00D73190">
          <w:rPr>
            <w:i/>
            <w:iCs/>
            <w:color w:val="000000" w:themeColor="text1"/>
            <w:vertAlign w:val="subscript"/>
          </w:rPr>
          <w:delText xml:space="preserve">s </w:delText>
        </w:r>
        <w:r w:rsidRPr="0022136C" w:rsidDel="00D73190">
          <w:rPr>
            <w:color w:val="000000" w:themeColor="text1"/>
          </w:rPr>
          <w:delText>=</w:delText>
        </w:r>
        <w:r w:rsidRPr="0022136C" w:rsidDel="00D73190">
          <w:rPr>
            <w:noProof/>
            <w:color w:val="000000" w:themeColor="text1"/>
            <w:position w:val="-32"/>
            <w:lang w:eastAsia="ja-JP"/>
          </w:rPr>
          <w:drawing>
            <wp:inline distT="0" distB="0" distL="0" distR="0" wp14:anchorId="591E7D68" wp14:editId="01BDF64C">
              <wp:extent cx="862330" cy="477520"/>
              <wp:effectExtent l="0" t="0" r="0" b="0"/>
              <wp:docPr id="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62330" cy="477520"/>
                      </a:xfrm>
                      <a:prstGeom prst="rect">
                        <a:avLst/>
                      </a:prstGeom>
                      <a:noFill/>
                      <a:ln>
                        <a:noFill/>
                      </a:ln>
                    </pic:spPr>
                  </pic:pic>
                </a:graphicData>
              </a:graphic>
            </wp:inline>
          </w:drawing>
        </w:r>
        <w:r w:rsidRPr="0022136C" w:rsidDel="00D73190">
          <w:rPr>
            <w:color w:val="000000" w:themeColor="text1"/>
          </w:rPr>
          <w:delText>, otherwise</w:delText>
        </w:r>
      </w:del>
      <w:r w:rsidRPr="0022136C">
        <w:rPr>
          <w:color w:val="000000" w:themeColor="text1"/>
        </w:rPr>
        <w:t xml:space="preserve">, and where </w:t>
      </w:r>
    </w:p>
    <w:p w14:paraId="3114769F" w14:textId="77777777" w:rsidR="00227DF1" w:rsidRPr="0022136C" w:rsidRDefault="00227DF1" w:rsidP="00227DF1">
      <w:pPr>
        <w:pStyle w:val="B2"/>
        <w:pBdr>
          <w:top w:val="single" w:sz="4" w:space="1" w:color="auto"/>
          <w:left w:val="single" w:sz="4" w:space="4" w:color="auto"/>
          <w:bottom w:val="single" w:sz="4" w:space="1" w:color="auto"/>
          <w:right w:val="single" w:sz="4" w:space="4" w:color="auto"/>
        </w:pBdr>
        <w:ind w:left="284"/>
        <w:rPr>
          <w:color w:val="000000" w:themeColor="text1"/>
        </w:rPr>
      </w:pPr>
      <w:r w:rsidRPr="0022136C">
        <w:rPr>
          <w:i/>
          <w:color w:val="000000" w:themeColor="text1"/>
        </w:rPr>
        <w:t>-</w:t>
      </w:r>
      <w:r w:rsidRPr="0022136C">
        <w:rPr>
          <w:i/>
          <w:color w:val="000000" w:themeColor="text1"/>
        </w:rPr>
        <w:tab/>
        <w:t>k</w:t>
      </w:r>
      <w:r w:rsidRPr="0022136C">
        <w:rPr>
          <w:color w:val="000000" w:themeColor="text1"/>
        </w:rPr>
        <w:t xml:space="preserve"> is configured via higher layer parameter </w:t>
      </w:r>
      <w:proofErr w:type="spellStart"/>
      <w:r w:rsidRPr="0022136C">
        <w:rPr>
          <w:i/>
          <w:color w:val="000000" w:themeColor="text1"/>
        </w:rPr>
        <w:t>slotOffset</w:t>
      </w:r>
      <w:proofErr w:type="spellEnd"/>
      <w:r w:rsidRPr="0022136C">
        <w:rPr>
          <w:i/>
          <w:color w:val="000000" w:themeColor="text1"/>
        </w:rPr>
        <w:t xml:space="preserve"> </w:t>
      </w:r>
      <w:r w:rsidRPr="0022136C">
        <w:rPr>
          <w:color w:val="000000" w:themeColor="text1"/>
        </w:rPr>
        <w:t xml:space="preserve">for each </w:t>
      </w:r>
      <w:r w:rsidRPr="0022136C">
        <w:rPr>
          <w:rFonts w:hint="eastAsia"/>
          <w:color w:val="000000" w:themeColor="text1"/>
          <w:lang w:eastAsia="zh-CN"/>
        </w:rPr>
        <w:t xml:space="preserve">aperiodic </w:t>
      </w:r>
      <w:r w:rsidRPr="0022136C">
        <w:rPr>
          <w:color w:val="000000" w:themeColor="text1"/>
        </w:rPr>
        <w:t xml:space="preserve">SRS resource in each </w:t>
      </w:r>
      <w:r w:rsidRPr="0022136C">
        <w:rPr>
          <w:rFonts w:hint="eastAsia"/>
          <w:color w:val="000000" w:themeColor="text1"/>
          <w:lang w:eastAsia="zh-CN"/>
        </w:rPr>
        <w:t xml:space="preserve">triggered </w:t>
      </w:r>
      <w:r w:rsidRPr="0022136C">
        <w:rPr>
          <w:color w:val="000000" w:themeColor="text1"/>
        </w:rPr>
        <w:t xml:space="preserve">SRS resources set and </w:t>
      </w:r>
      <w:r w:rsidRPr="0022136C">
        <w:rPr>
          <w:rFonts w:hint="eastAsia"/>
          <w:color w:val="000000" w:themeColor="text1"/>
          <w:lang w:eastAsia="zh-CN"/>
        </w:rPr>
        <w:t xml:space="preserve">is </w:t>
      </w:r>
      <w:r w:rsidRPr="0022136C">
        <w:rPr>
          <w:color w:val="000000" w:themeColor="text1"/>
        </w:rPr>
        <w:t xml:space="preserve">based on </w:t>
      </w:r>
      <w:r w:rsidRPr="0022136C">
        <w:rPr>
          <w:color w:val="000000" w:themeColor="text1"/>
          <w:lang w:val="en-AU"/>
        </w:rPr>
        <w:t xml:space="preserve">the subcarrier spacing of the triggered SRS transmission, </w:t>
      </w:r>
      <w:r w:rsidRPr="0022136C">
        <w:rPr>
          <w:i/>
          <w:color w:val="000000" w:themeColor="text1"/>
        </w:rPr>
        <w:t>µ</w:t>
      </w:r>
      <w:r w:rsidRPr="0022136C">
        <w:rPr>
          <w:i/>
          <w:color w:val="000000" w:themeColor="text1"/>
          <w:vertAlign w:val="subscript"/>
        </w:rPr>
        <w:t>SRS</w:t>
      </w:r>
      <w:r w:rsidRPr="0022136C">
        <w:rPr>
          <w:color w:val="000000" w:themeColor="text1"/>
        </w:rPr>
        <w:t xml:space="preserve"> and </w:t>
      </w:r>
      <w:r w:rsidRPr="0022136C">
        <w:rPr>
          <w:i/>
          <w:color w:val="000000" w:themeColor="text1"/>
        </w:rPr>
        <w:t>µ</w:t>
      </w:r>
      <w:r w:rsidRPr="0022136C">
        <w:rPr>
          <w:i/>
          <w:color w:val="000000" w:themeColor="text1"/>
          <w:vertAlign w:val="subscript"/>
        </w:rPr>
        <w:t>PDCCH</w:t>
      </w:r>
      <w:r w:rsidRPr="0022136C">
        <w:rPr>
          <w:color w:val="000000" w:themeColor="text1"/>
        </w:rPr>
        <w:t xml:space="preserve"> are the subcarrier spacing configurations for triggered SRS and PDCCH carrying the triggering command respectively;</w:t>
      </w:r>
    </w:p>
    <w:p w14:paraId="79178E98" w14:textId="77777777" w:rsidR="00227DF1" w:rsidRPr="0022136C" w:rsidRDefault="00227DF1" w:rsidP="00227DF1">
      <w:pPr>
        <w:pStyle w:val="B2"/>
        <w:pBdr>
          <w:top w:val="single" w:sz="4" w:space="1" w:color="auto"/>
          <w:left w:val="single" w:sz="4" w:space="4" w:color="auto"/>
          <w:bottom w:val="single" w:sz="4" w:space="1" w:color="auto"/>
          <w:right w:val="single" w:sz="4" w:space="4" w:color="auto"/>
        </w:pBdr>
        <w:ind w:left="284"/>
        <w:rPr>
          <w:color w:val="000000" w:themeColor="text1"/>
          <w:lang w:val="en-AU"/>
        </w:rPr>
      </w:pPr>
      <w:del w:id="56" w:author="Author">
        <w:r w:rsidRPr="0022136C" w:rsidDel="008330DD">
          <w:rPr>
            <w:i/>
            <w:color w:val="000000" w:themeColor="text1"/>
          </w:rPr>
          <w:delText>-</w:delText>
        </w:r>
        <w:r w:rsidRPr="0022136C" w:rsidDel="008330DD">
          <w:rPr>
            <w:i/>
            <w:color w:val="000000" w:themeColor="text1"/>
          </w:rPr>
          <w:tab/>
        </w:r>
        <m:oMath>
          <m:sSub>
            <m:sSubPr>
              <m:ctrlPr>
                <w:rPr>
                  <w:rFonts w:ascii="Cambria Math" w:hAnsi="Cambria Math"/>
                  <w:i/>
                  <w:iCs/>
                  <w:color w:val="000000" w:themeColor="text1"/>
                  <w:szCs w:val="24"/>
                </w:rPr>
              </m:ctrlPr>
            </m:sSubPr>
            <m:e>
              <m:r>
                <w:rPr>
                  <w:rFonts w:ascii="Cambria Math" w:hAnsi="Cambria Math"/>
                  <w:color w:val="000000" w:themeColor="text1"/>
                  <w:lang w:val="x-none"/>
                </w:rPr>
                <m:t>K</m:t>
              </m:r>
            </m:e>
            <m:sub>
              <m:r>
                <w:rPr>
                  <w:rFonts w:ascii="Cambria Math" w:hAnsi="Cambria Math"/>
                  <w:color w:val="000000" w:themeColor="text1"/>
                  <w:lang w:val="x-none"/>
                </w:rPr>
                <m:t>offset</m:t>
              </m:r>
            </m:sub>
          </m:sSub>
        </m:oMath>
        <w:r w:rsidRPr="0022136C" w:rsidDel="008330DD">
          <w:rPr>
            <w:color w:val="000000" w:themeColor="text1"/>
          </w:rPr>
          <w:delText xml:space="preserve"> is provided with a value of ms for frequency range 1 and is equal to </w:delText>
        </w:r>
        <w:r w:rsidRPr="0022136C" w:rsidDel="008330DD">
          <w:rPr>
            <w:i/>
            <w:iCs/>
            <w:color w:val="000000" w:themeColor="text1"/>
          </w:rPr>
          <w:delText>CellSpecific_Koffset -UESpecific_Koffset</w:delText>
        </w:r>
        <w:r w:rsidRPr="0022136C" w:rsidDel="008330DD">
          <w:rPr>
            <w:color w:val="000000" w:themeColor="text1"/>
          </w:rPr>
          <w:delText xml:space="preserve"> if </w:delText>
        </w:r>
        <w:r w:rsidRPr="0022136C" w:rsidDel="008330DD">
          <w:rPr>
            <w:i/>
            <w:iCs/>
            <w:color w:val="000000" w:themeColor="text1"/>
          </w:rPr>
          <w:delText>UESpecific_Koffset</w:delText>
        </w:r>
        <w:r w:rsidRPr="0022136C" w:rsidDel="008330DD">
          <w:rPr>
            <w:color w:val="000000" w:themeColor="text1"/>
          </w:rPr>
          <w:delText xml:space="preserve"> is provided in MAC CE and </w:delText>
        </w:r>
        <w:r w:rsidRPr="0022136C" w:rsidDel="008330DD">
          <w:rPr>
            <w:i/>
            <w:iCs/>
            <w:color w:val="000000" w:themeColor="text1"/>
          </w:rPr>
          <w:delText>CellSpecific_Koffset</w:delText>
        </w:r>
        <w:r w:rsidRPr="0022136C" w:rsidDel="008330DD">
          <w:rPr>
            <w:color w:val="000000" w:themeColor="text1"/>
          </w:rPr>
          <w:delText xml:space="preserve"> otherwise.</w:delText>
        </w:r>
      </w:del>
    </w:p>
    <w:p w14:paraId="17C65F72" w14:textId="77777777" w:rsidR="00227DF1" w:rsidRPr="00FC43E4" w:rsidRDefault="00227DF1" w:rsidP="00227DF1">
      <w:pPr>
        <w:pStyle w:val="B2"/>
        <w:pBdr>
          <w:top w:val="single" w:sz="4" w:space="1" w:color="auto"/>
          <w:left w:val="single" w:sz="4" w:space="4" w:color="auto"/>
          <w:bottom w:val="single" w:sz="4" w:space="1" w:color="auto"/>
          <w:right w:val="single" w:sz="4" w:space="4" w:color="auto"/>
        </w:pBdr>
        <w:ind w:left="284"/>
        <w:rPr>
          <w:rFonts w:eastAsia="DengXian"/>
          <w:color w:val="000000" w:themeColor="text1"/>
          <w:lang w:eastAsia="zh-CN"/>
        </w:rPr>
      </w:pPr>
      <w:r w:rsidRPr="0022136C">
        <w:rPr>
          <w:color w:val="000000" w:themeColor="text1"/>
        </w:rPr>
        <w:t>-</w:t>
      </w:r>
      <w:r w:rsidRPr="0022136C">
        <w:rPr>
          <w:color w:val="000000" w:themeColor="text1"/>
        </w:rPr>
        <w:tab/>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noProof/>
                <w:color w:val="000000" w:themeColor="text1"/>
              </w:rPr>
              <m:t>PDCCH</m:t>
            </m:r>
          </m:sub>
          <m:sup>
            <m:r>
              <m:rPr>
                <m:nor/>
              </m:rPr>
              <w:rPr>
                <w:rFonts w:ascii="Cambria Math" w:hAnsi="Cambria Math"/>
                <w:noProof/>
                <w:color w:val="000000" w:themeColor="text1"/>
              </w:rPr>
              <m:t>CA</m:t>
            </m:r>
          </m:sup>
        </m:sSubSup>
      </m:oMath>
      <w:r w:rsidRPr="0022136C">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SimSun" w:hAnsi="SimSun" w:cs="SimSun" w:hint="eastAsia"/>
                <w:color w:val="000000" w:themeColor="text1"/>
              </w:rPr>
              <m:t>,</m:t>
            </m:r>
            <m:r>
              <m:rPr>
                <m:nor/>
              </m:rPr>
              <w:rPr>
                <w:rFonts w:ascii="Cambria Math" w:hAnsi="SimSun" w:cs="SimSun"/>
                <w:color w:val="000000" w:themeColor="text1"/>
              </w:rPr>
              <m:t>PDCCH</m:t>
            </m:r>
            <m:ctrlPr>
              <w:rPr>
                <w:rFonts w:ascii="Cambria Math" w:hAnsi="Cambria Math"/>
                <w:color w:val="000000" w:themeColor="text1"/>
              </w:rPr>
            </m:ctrlPr>
          </m:sub>
        </m:sSub>
        <m:r>
          <w:rPr>
            <w:rFonts w:ascii="Cambria Math" w:hAnsi="Cambria Math"/>
            <w:color w:val="000000" w:themeColor="text1"/>
          </w:rPr>
          <m:t xml:space="preserve"> </m:t>
        </m:r>
      </m:oMath>
      <w:r w:rsidRPr="0022136C">
        <w:rPr>
          <w:color w:val="000000" w:themeColor="text1"/>
        </w:rPr>
        <w:t xml:space="preserve">are the </w:t>
      </w:r>
      <m:oMath>
        <m:sSubSup>
          <m:sSubSupPr>
            <m:ctrlPr>
              <w:rPr>
                <w:rFonts w:ascii="Cambria Math" w:hAnsi="Cambria Math"/>
                <w:i/>
                <w:noProof/>
                <w:color w:val="000000" w:themeColor="text1"/>
              </w:rPr>
            </m:ctrlPr>
          </m:sSubSupPr>
          <m:e>
            <m:r>
              <w:rPr>
                <w:rFonts w:ascii="Cambria Math" w:hAnsi="Cambria Math"/>
                <w:noProof/>
                <w:color w:val="000000" w:themeColor="text1"/>
              </w:rPr>
              <m:t xml:space="preserve"> 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22136C">
        <w:rPr>
          <w:color w:val="000000" w:themeColor="text1"/>
        </w:rPr>
        <w:t xml:space="preserve"> and the</w:t>
      </w:r>
      <w:r w:rsidRPr="0022136C">
        <w:rPr>
          <w:color w:val="000000" w:themeColor="text1"/>
          <w:position w:val="-10"/>
        </w:rPr>
        <w:object w:dxaOrig="460" w:dyaOrig="300" w14:anchorId="069D1A64">
          <v:shape id="_x0000_i1039" type="#_x0000_t75" style="width:25.9pt;height:15.55pt" o:ole="">
            <v:imagedata r:id="rId18" o:title=""/>
          </v:shape>
          <o:OLEObject Type="Embed" ProgID="Equation.DSMT4" ShapeID="_x0000_i1039" DrawAspect="Content" ObjectID="_1706936060" r:id="rId40"/>
        </w:object>
      </w:r>
      <w:r w:rsidRPr="0022136C">
        <w:rPr>
          <w:color w:val="000000" w:themeColor="text1"/>
        </w:rPr>
        <w:t>, respectively, which are determ</w:t>
      </w:r>
      <w:r w:rsidRPr="00AB2108">
        <w:rPr>
          <w:color w:val="000000" w:themeColor="text1"/>
        </w:rPr>
        <w:t xml:space="preserve">ined by higher-layer configured </w:t>
      </w:r>
      <w:r>
        <w:rPr>
          <w:rStyle w:val="Emphasis"/>
          <w:rFonts w:ascii="Times" w:eastAsia="MS Mincho" w:hAnsi="Times"/>
        </w:rPr>
        <w:t>ca-</w:t>
      </w:r>
      <w:proofErr w:type="spellStart"/>
      <w:r>
        <w:rPr>
          <w:rStyle w:val="Emphasis"/>
          <w:rFonts w:ascii="Times" w:eastAsia="MS Mincho" w:hAnsi="Times"/>
        </w:rPr>
        <w:t>SlotOffset</w:t>
      </w:r>
      <w:proofErr w:type="spellEnd"/>
      <w:r w:rsidRPr="00AB2108">
        <w:rPr>
          <w:rFonts w:hint="eastAsia"/>
          <w:color w:val="000000" w:themeColor="text1"/>
          <w:sz w:val="16"/>
          <w:szCs w:val="16"/>
        </w:rPr>
        <w:t xml:space="preserve"> </w:t>
      </w:r>
      <w:r w:rsidRPr="00AB2108">
        <w:rPr>
          <w:color w:val="000000" w:themeColor="text1"/>
        </w:rPr>
        <w:t xml:space="preserve">for the cell receiving the PDCCH, </w:t>
      </w:r>
      <m:oMath>
        <m:sSubSup>
          <m:sSubSupPr>
            <m:ctrlPr>
              <w:rPr>
                <w:rFonts w:ascii="Cambria Math" w:hAnsi="Cambria Math"/>
                <w:i/>
                <w:iCs/>
                <w:color w:val="000000" w:themeColor="text1"/>
                <w:szCs w:val="24"/>
              </w:rPr>
            </m:ctrlPr>
          </m:sSubSupPr>
          <m:e>
            <m:r>
              <w:rPr>
                <w:rFonts w:ascii="Cambria Math" w:hAnsi="Cambria Math"/>
                <w:color w:val="000000" w:themeColor="text1"/>
              </w:rPr>
              <m:t>N</m:t>
            </m:r>
          </m:e>
          <m:sub>
            <m:r>
              <w:rPr>
                <w:rFonts w:ascii="Cambria Math" w:hAnsi="Cambria Math"/>
                <w:color w:val="000000" w:themeColor="text1"/>
              </w:rPr>
              <m:t>slot,offset,SRS</m:t>
            </m:r>
          </m:sub>
          <m:sup>
            <m:r>
              <w:rPr>
                <w:rFonts w:ascii="Cambria Math" w:hAnsi="Cambria Math"/>
                <w:color w:val="000000" w:themeColor="text1"/>
              </w:rPr>
              <m:t>CA</m:t>
            </m:r>
          </m:sup>
        </m:sSubSup>
      </m:oMath>
      <w:r w:rsidRPr="00AB2108">
        <w:rPr>
          <w:color w:val="000000" w:themeColor="text1"/>
        </w:rPr>
        <w:t xml:space="preserve"> and </w:t>
      </w:r>
      <m:oMath>
        <m:sSub>
          <m:sSubPr>
            <m:ctrlPr>
              <w:rPr>
                <w:rFonts w:ascii="Cambria Math" w:hAnsi="Cambria Math"/>
                <w:i/>
                <w:iCs/>
                <w:color w:val="000000" w:themeColor="text1"/>
                <w:szCs w:val="24"/>
              </w:rPr>
            </m:ctrlPr>
          </m:sSubPr>
          <m:e>
            <m:r>
              <w:rPr>
                <w:rFonts w:ascii="Cambria Math" w:hAnsi="Cambria Math"/>
                <w:color w:val="000000" w:themeColor="text1"/>
              </w:rPr>
              <m:t>μ</m:t>
            </m:r>
          </m:e>
          <m:sub>
            <m:r>
              <w:rPr>
                <w:rFonts w:ascii="Cambria Math" w:hAnsi="Cambria Math"/>
                <w:color w:val="000000" w:themeColor="text1"/>
              </w:rPr>
              <m:t>offset,SRS</m:t>
            </m:r>
          </m:sub>
        </m:sSub>
      </m:oMath>
      <w:r w:rsidRPr="00AB2108">
        <w:rPr>
          <w:color w:val="000000" w:themeColor="text1"/>
        </w:rPr>
        <w:t xml:space="preserve"> are the </w:t>
      </w:r>
      <w:r w:rsidRPr="00AB2108">
        <w:rPr>
          <w:noProof/>
          <w:color w:val="000000" w:themeColor="text1"/>
          <w:position w:val="-14"/>
          <w:lang w:val="en-GB" w:eastAsia="ja-JP"/>
        </w:rPr>
        <w:drawing>
          <wp:inline distT="0" distB="0" distL="0" distR="0" wp14:anchorId="6F9E6A38" wp14:editId="2B5DD16C">
            <wp:extent cx="533400" cy="254000"/>
            <wp:effectExtent l="0" t="0" r="0" b="0"/>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33400" cy="254000"/>
                    </a:xfrm>
                    <a:prstGeom prst="rect">
                      <a:avLst/>
                    </a:prstGeom>
                    <a:noFill/>
                    <a:ln>
                      <a:noFill/>
                    </a:ln>
                  </pic:spPr>
                </pic:pic>
              </a:graphicData>
            </a:graphic>
          </wp:inline>
        </w:drawing>
      </w:r>
      <w:r w:rsidRPr="00AB2108">
        <w:rPr>
          <w:color w:val="000000" w:themeColor="text1"/>
        </w:rPr>
        <w:t xml:space="preserve"> and the </w:t>
      </w:r>
      <w:r w:rsidRPr="00AB2108">
        <w:rPr>
          <w:noProof/>
          <w:color w:val="000000" w:themeColor="text1"/>
          <w:position w:val="-10"/>
          <w:lang w:val="en-GB" w:eastAsia="ja-JP"/>
        </w:rPr>
        <w:drawing>
          <wp:inline distT="0" distB="0" distL="0" distR="0" wp14:anchorId="4937D601" wp14:editId="7E19BFEC">
            <wp:extent cx="306070" cy="198120"/>
            <wp:effectExtent l="0" t="0" r="0" b="0"/>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06070" cy="198120"/>
                    </a:xfrm>
                    <a:prstGeom prst="rect">
                      <a:avLst/>
                    </a:prstGeom>
                    <a:noFill/>
                    <a:ln>
                      <a:noFill/>
                    </a:ln>
                  </pic:spPr>
                </pic:pic>
              </a:graphicData>
            </a:graphic>
          </wp:inline>
        </w:drawing>
      </w:r>
      <w:r w:rsidRPr="00AB2108">
        <w:rPr>
          <w:color w:val="000000" w:themeColor="text1"/>
        </w:rPr>
        <w:t xml:space="preserve">, respectively, which are determined by higher-layer configured </w:t>
      </w:r>
      <w:r>
        <w:rPr>
          <w:rStyle w:val="Emphasis"/>
          <w:rFonts w:ascii="Times" w:eastAsia="MS Mincho" w:hAnsi="Times"/>
        </w:rPr>
        <w:t>ca-</w:t>
      </w:r>
      <w:proofErr w:type="spellStart"/>
      <w:r>
        <w:rPr>
          <w:rStyle w:val="Emphasis"/>
          <w:rFonts w:ascii="Times" w:eastAsia="MS Mincho" w:hAnsi="Times"/>
        </w:rPr>
        <w:t>SlotOffset</w:t>
      </w:r>
      <w:proofErr w:type="spellEnd"/>
      <w:r>
        <w:rPr>
          <w:rStyle w:val="Emphasis"/>
          <w:rFonts w:ascii="Times" w:eastAsia="MS Mincho" w:hAnsi="Times"/>
        </w:rPr>
        <w:t xml:space="preserve"> </w:t>
      </w:r>
      <w:r w:rsidRPr="00AB2108">
        <w:rPr>
          <w:color w:val="000000" w:themeColor="text1"/>
        </w:rPr>
        <w:t>for the cell transmitting the SRS, as defined in [4, TS 38.211] clause 4.5.</w:t>
      </w:r>
    </w:p>
    <w:p w14:paraId="30486691" w14:textId="77777777" w:rsidR="00227DF1" w:rsidRDefault="00227DF1" w:rsidP="00227DF1">
      <w:pPr>
        <w:pBdr>
          <w:top w:val="single" w:sz="4" w:space="1" w:color="auto"/>
          <w:left w:val="single" w:sz="4" w:space="4" w:color="auto"/>
          <w:bottom w:val="single" w:sz="4" w:space="1" w:color="auto"/>
          <w:right w:val="single" w:sz="4" w:space="4" w:color="auto"/>
        </w:pBdr>
        <w:rPr>
          <w:rFonts w:eastAsia="SimSun"/>
          <w:sz w:val="21"/>
          <w:szCs w:val="18"/>
          <w:lang w:eastAsia="zh-CN"/>
        </w:rPr>
      </w:pPr>
    </w:p>
    <w:p w14:paraId="17472238" w14:textId="77777777" w:rsidR="00606767" w:rsidRDefault="00606767" w:rsidP="00227DF1">
      <w:pPr>
        <w:rPr>
          <w:rFonts w:eastAsia="SimSun"/>
          <w:sz w:val="21"/>
          <w:szCs w:val="18"/>
          <w:lang w:val="en-AU" w:eastAsia="zh-CN"/>
        </w:rPr>
      </w:pPr>
    </w:p>
    <w:p w14:paraId="76B25547" w14:textId="77777777" w:rsidR="00606767" w:rsidRPr="00417F32" w:rsidRDefault="00606767" w:rsidP="00606767">
      <w:pPr>
        <w:pBdr>
          <w:top w:val="single" w:sz="4" w:space="1" w:color="auto"/>
          <w:left w:val="single" w:sz="4" w:space="4" w:color="auto"/>
          <w:bottom w:val="single" w:sz="4" w:space="1" w:color="auto"/>
          <w:right w:val="single" w:sz="4" w:space="4" w:color="auto"/>
        </w:pBdr>
        <w:rPr>
          <w:color w:val="FF0000"/>
        </w:rPr>
      </w:pPr>
      <w:r w:rsidRPr="00417F32">
        <w:rPr>
          <w:color w:val="FF0000"/>
        </w:rPr>
        <w:t>/* No change to Omitted Text ---*/</w:t>
      </w:r>
    </w:p>
    <w:p w14:paraId="327E83F3" w14:textId="77777777" w:rsidR="00606767" w:rsidRPr="005C66ED" w:rsidRDefault="00606767" w:rsidP="00606767">
      <w:pPr>
        <w:pBdr>
          <w:top w:val="single" w:sz="4" w:space="1" w:color="auto"/>
          <w:left w:val="single" w:sz="4" w:space="4" w:color="auto"/>
          <w:bottom w:val="single" w:sz="4" w:space="1" w:color="auto"/>
          <w:right w:val="single" w:sz="4" w:space="4" w:color="auto"/>
        </w:pBdr>
        <w:rPr>
          <w:b/>
          <w:bCs/>
        </w:rPr>
      </w:pPr>
      <w:r w:rsidRPr="002D034F">
        <w:rPr>
          <w:b/>
          <w:bCs/>
        </w:rPr>
        <w:t>[</w:t>
      </w:r>
      <w:r>
        <w:rPr>
          <w:b/>
          <w:bCs/>
        </w:rPr>
        <w:t xml:space="preserve">Section 6.2.1, </w:t>
      </w:r>
      <w:r w:rsidRPr="002D034F">
        <w:rPr>
          <w:b/>
          <w:bCs/>
        </w:rPr>
        <w:t>TS 38.21</w:t>
      </w:r>
      <w:r>
        <w:rPr>
          <w:b/>
          <w:bCs/>
        </w:rPr>
        <w:t>4</w:t>
      </w:r>
      <w:r w:rsidRPr="002D034F">
        <w:rPr>
          <w:b/>
          <w:bCs/>
        </w:rPr>
        <w:t>, v17.0.0]</w:t>
      </w:r>
      <w:r>
        <w:rPr>
          <w:b/>
          <w:bCs/>
        </w:rPr>
        <w:t xml:space="preserve"> (</w:t>
      </w:r>
      <w:r w:rsidRPr="004F443D">
        <w:rPr>
          <w:b/>
          <w:bCs/>
          <w:highlight w:val="yellow"/>
        </w:rPr>
        <w:t>Ericsson)</w:t>
      </w:r>
    </w:p>
    <w:p w14:paraId="3A98BE32" w14:textId="77777777" w:rsidR="00606767" w:rsidRPr="006A1433" w:rsidRDefault="00606767" w:rsidP="00606767">
      <w:pPr>
        <w:pStyle w:val="B1"/>
        <w:pBdr>
          <w:top w:val="single" w:sz="4" w:space="1" w:color="auto"/>
          <w:left w:val="single" w:sz="4" w:space="4" w:color="auto"/>
          <w:bottom w:val="single" w:sz="4" w:space="1" w:color="auto"/>
          <w:right w:val="single" w:sz="4" w:space="4" w:color="auto"/>
        </w:pBdr>
        <w:ind w:left="0" w:firstLine="400"/>
        <w:rPr>
          <w:color w:val="000000" w:themeColor="text1"/>
        </w:rPr>
      </w:pPr>
      <w:r>
        <w:t>-</w:t>
      </w:r>
      <w:r>
        <w:tab/>
      </w:r>
      <w:r>
        <w:rPr>
          <w:rFonts w:eastAsia="DengXian" w:hint="eastAsia"/>
        </w:rPr>
        <w:t xml:space="preserve">If the </w:t>
      </w:r>
      <w:r w:rsidRPr="00440358">
        <w:rPr>
          <w:rFonts w:eastAsia="DengXian" w:hint="eastAsia"/>
        </w:rPr>
        <w:t>UE receives the DCI triggering aperiodic SRS in</w:t>
      </w:r>
      <w:r w:rsidRPr="00440358">
        <w:rPr>
          <w:rFonts w:hint="eastAsia"/>
        </w:rPr>
        <w:t xml:space="preserve"> slot </w:t>
      </w:r>
      <w:r w:rsidRPr="00440358">
        <w:rPr>
          <w:rFonts w:hint="eastAsia"/>
          <w:i/>
        </w:rPr>
        <w:t>n</w:t>
      </w:r>
      <w:r>
        <w:rPr>
          <w:i/>
        </w:rPr>
        <w:t xml:space="preserve"> </w:t>
      </w:r>
      <w:r w:rsidRPr="00670BA1">
        <w:rPr>
          <w:iCs/>
          <w:color w:val="000000" w:themeColor="text1"/>
        </w:rPr>
        <w:t>and</w:t>
      </w:r>
      <w:r w:rsidRPr="00670BA1">
        <w:rPr>
          <w:color w:val="000000" w:themeColor="text1"/>
        </w:rPr>
        <w:t xml:space="preserve"> </w:t>
      </w:r>
      <w:r>
        <w:rPr>
          <w:color w:val="000000" w:themeColor="text1"/>
        </w:rPr>
        <w:t xml:space="preserve">at least one resource set is configured with parameter </w:t>
      </w:r>
      <w:proofErr w:type="spellStart"/>
      <w:r w:rsidRPr="00DC7E51">
        <w:rPr>
          <w:i/>
          <w:iCs/>
          <w:color w:val="000000" w:themeColor="text1"/>
        </w:rPr>
        <w:t>availableSlotOffset</w:t>
      </w:r>
      <w:proofErr w:type="spellEnd"/>
      <w:r>
        <w:rPr>
          <w:color w:val="000000" w:themeColor="text1"/>
        </w:rPr>
        <w:t xml:space="preserve"> across all configured BWPs in a component carrier </w:t>
      </w:r>
      <w:r w:rsidRPr="00670BA1">
        <w:rPr>
          <w:color w:val="000000" w:themeColor="text1"/>
        </w:rPr>
        <w:t xml:space="preserve">except when SRS is configured with the higher layer parameter </w:t>
      </w:r>
      <w:r>
        <w:rPr>
          <w:i/>
          <w:color w:val="000000"/>
        </w:rPr>
        <w:t>SRS-</w:t>
      </w:r>
      <w:proofErr w:type="spellStart"/>
      <w:r>
        <w:rPr>
          <w:i/>
          <w:color w:val="000000"/>
        </w:rPr>
        <w:t>PosResource</w:t>
      </w:r>
      <w:proofErr w:type="spellEnd"/>
      <w:r w:rsidRPr="00440358">
        <w:rPr>
          <w:rFonts w:eastAsia="DengXian" w:hint="eastAsia"/>
        </w:rPr>
        <w:t>,</w:t>
      </w:r>
      <w:r w:rsidRPr="00440358">
        <w:t xml:space="preserve"> the UE transmits </w:t>
      </w:r>
      <w:r w:rsidRPr="00440358">
        <w:rPr>
          <w:rFonts w:hint="eastAsia"/>
        </w:rPr>
        <w:t xml:space="preserve">aperiodic </w:t>
      </w:r>
      <w:r w:rsidRPr="00440358">
        <w:t xml:space="preserve">SRS in each of the triggered SRS resource set(s) in </w:t>
      </w:r>
      <w:r>
        <w:t>the (</w:t>
      </w:r>
      <w:r w:rsidRPr="0077273E">
        <w:rPr>
          <w:i/>
          <w:iCs/>
        </w:rPr>
        <w:t>t</w:t>
      </w:r>
      <w:r>
        <w:rPr>
          <w:i/>
          <w:iCs/>
        </w:rPr>
        <w:t xml:space="preserve"> </w:t>
      </w:r>
      <w:r>
        <w:t>+ 1)-</w:t>
      </w:r>
      <w:proofErr w:type="spellStart"/>
      <w:r>
        <w:t>th</w:t>
      </w:r>
      <w:proofErr w:type="spellEnd"/>
      <w:r>
        <w:t xml:space="preserve"> available slot counting fro</w:t>
      </w:r>
      <w:r w:rsidRPr="006A1433">
        <w:rPr>
          <w:color w:val="000000" w:themeColor="text1"/>
        </w:rPr>
        <w:t xml:space="preserve">m slot </w:t>
      </w:r>
      <w:r w:rsidRPr="003240C2">
        <w:rPr>
          <w:position w:val="-34"/>
          <w:lang w:eastAsia="ja-JP"/>
        </w:rPr>
        <w:object w:dxaOrig="5051" w:dyaOrig="795" w14:anchorId="3ED118D4">
          <v:shape id="_x0000_i1040" type="#_x0000_t75" style="width:252.6pt;height:40.05pt" o:ole="">
            <v:imagedata r:id="rId33" o:title=""/>
          </v:shape>
          <o:OLEObject Type="Embed" ProgID="Equation.DSMT4" ShapeID="_x0000_i1040" DrawAspect="Content" ObjectID="_1706936061" r:id="rId41"/>
        </w:object>
      </w:r>
      <w:r w:rsidRPr="006A1433">
        <w:rPr>
          <w:color w:val="000000" w:themeColor="text1"/>
        </w:rPr>
        <w:t xml:space="preserve">if </w:t>
      </w:r>
      <w:r w:rsidRPr="006A1433">
        <w:rPr>
          <w:rStyle w:val="Emphasis"/>
          <w:color w:val="000000" w:themeColor="text1"/>
        </w:rPr>
        <w:t>ca-</w:t>
      </w:r>
      <w:proofErr w:type="spellStart"/>
      <w:r w:rsidRPr="006A1433">
        <w:rPr>
          <w:rStyle w:val="Emphasis"/>
          <w:color w:val="000000" w:themeColor="text1"/>
        </w:rPr>
        <w:t>SlotOffset</w:t>
      </w:r>
      <w:proofErr w:type="spellEnd"/>
      <w:r w:rsidRPr="006A1433">
        <w:rPr>
          <w:color w:val="000000" w:themeColor="text1"/>
        </w:rPr>
        <w:t xml:space="preserve"> is configured,</w:t>
      </w:r>
      <w:ins w:id="57" w:author="Author">
        <w:r>
          <w:rPr>
            <w:color w:val="000000" w:themeColor="text1"/>
          </w:rPr>
          <w:t xml:space="preserve"> </w:t>
        </w:r>
        <w:r w:rsidRPr="00440358">
          <w:t xml:space="preserve">the UE transmits </w:t>
        </w:r>
        <w:r w:rsidRPr="00440358">
          <w:rPr>
            <w:rFonts w:hint="eastAsia"/>
          </w:rPr>
          <w:t xml:space="preserve">aperiodic </w:t>
        </w:r>
        <w:r w:rsidRPr="00440358">
          <w:t xml:space="preserve">SRS in each of the triggered SRS resource set(s) in </w:t>
        </w:r>
        <w:r>
          <w:t>the (</w:t>
        </w:r>
        <w:r w:rsidRPr="0077273E">
          <w:rPr>
            <w:i/>
            <w:iCs/>
          </w:rPr>
          <w:t>t</w:t>
        </w:r>
        <w:r>
          <w:rPr>
            <w:i/>
            <w:iCs/>
          </w:rPr>
          <w:t xml:space="preserve"> </w:t>
        </w:r>
        <w:r>
          <w:t>+ 1)-</w:t>
        </w:r>
        <w:proofErr w:type="spellStart"/>
        <w:r>
          <w:t>th</w:t>
        </w:r>
        <w:proofErr w:type="spellEnd"/>
        <w:r>
          <w:t xml:space="preserve"> available slot counting fro</w:t>
        </w:r>
        <w:r w:rsidRPr="006A1433">
          <w:rPr>
            <w:color w:val="000000" w:themeColor="text1"/>
          </w:rPr>
          <w:t>m slot</w:t>
        </w:r>
        <w:r>
          <w:rPr>
            <w:color w:val="000000" w:themeColor="text1"/>
          </w:rPr>
          <w:t xml:space="preserve"> </w:t>
        </w:r>
        <m:oMath>
          <m:d>
            <m:dPr>
              <m:begChr m:val="⌊"/>
              <m:endChr m:val="⌋"/>
              <m:ctrlPr>
                <w:rPr>
                  <w:rFonts w:ascii="Cambria Math" w:hAnsi="Cambria Math"/>
                  <w:i/>
                  <w:iCs/>
                  <w:color w:val="000000" w:themeColor="text1"/>
                  <w:sz w:val="24"/>
                  <w:szCs w:val="24"/>
                </w:rPr>
              </m:ctrlPr>
            </m:dPr>
            <m:e>
              <m:r>
                <w:rPr>
                  <w:rFonts w:ascii="Cambria Math" w:hAnsi="Cambria Math"/>
                  <w:color w:val="000000" w:themeColor="text1"/>
                </w:rPr>
                <m:t>n⋅</m:t>
              </m:r>
              <m:f>
                <m:fPr>
                  <m:ctrlPr>
                    <w:rPr>
                      <w:rFonts w:ascii="Cambria Math" w:hAnsi="Cambria Math"/>
                      <w:i/>
                      <w:iCs/>
                      <w:color w:val="000000" w:themeColor="text1"/>
                      <w:sz w:val="24"/>
                      <w:szCs w:val="24"/>
                    </w:rPr>
                  </m:ctrlPr>
                </m:fPr>
                <m:num>
                  <m:sSup>
                    <m:sSupPr>
                      <m:ctrlPr>
                        <w:rPr>
                          <w:rFonts w:ascii="Cambria Math" w:hAnsi="Cambria Math"/>
                          <w:i/>
                          <w:iCs/>
                          <w:color w:val="000000" w:themeColor="text1"/>
                          <w:sz w:val="24"/>
                          <w:szCs w:val="24"/>
                        </w:rPr>
                      </m:ctrlPr>
                    </m:sSupPr>
                    <m:e>
                      <m:r>
                        <w:rPr>
                          <w:rFonts w:ascii="Cambria Math" w:hAnsi="Cambria Math"/>
                          <w:color w:val="000000" w:themeColor="text1"/>
                        </w:rPr>
                        <m:t>2</m:t>
                      </m:r>
                    </m:e>
                    <m:sup>
                      <m:sSub>
                        <m:sSubPr>
                          <m:ctrlPr>
                            <w:rPr>
                              <w:rFonts w:ascii="Cambria Math" w:hAnsi="Cambria Math"/>
                              <w:i/>
                              <w:iCs/>
                              <w:color w:val="000000" w:themeColor="text1"/>
                              <w:sz w:val="24"/>
                              <w:szCs w:val="24"/>
                            </w:rPr>
                          </m:ctrlPr>
                        </m:sSubPr>
                        <m:e>
                          <m:r>
                            <w:rPr>
                              <w:rFonts w:ascii="Cambria Math" w:hAnsi="Cambria Math"/>
                              <w:color w:val="000000" w:themeColor="text1"/>
                            </w:rPr>
                            <m:t>μ</m:t>
                          </m:r>
                        </m:e>
                        <m:sub>
                          <m:r>
                            <w:rPr>
                              <w:rFonts w:ascii="Cambria Math" w:hAnsi="Cambria Math"/>
                              <w:color w:val="000000" w:themeColor="text1"/>
                            </w:rPr>
                            <m:t>SRS</m:t>
                          </m:r>
                        </m:sub>
                      </m:sSub>
                    </m:sup>
                  </m:sSup>
                </m:num>
                <m:den>
                  <m:sSup>
                    <m:sSupPr>
                      <m:ctrlPr>
                        <w:rPr>
                          <w:rFonts w:ascii="Cambria Math" w:hAnsi="Cambria Math"/>
                          <w:i/>
                          <w:iCs/>
                          <w:color w:val="000000" w:themeColor="text1"/>
                          <w:sz w:val="24"/>
                          <w:szCs w:val="24"/>
                        </w:rPr>
                      </m:ctrlPr>
                    </m:sSupPr>
                    <m:e>
                      <m:r>
                        <w:rPr>
                          <w:rFonts w:ascii="Cambria Math" w:hAnsi="Cambria Math"/>
                          <w:color w:val="000000" w:themeColor="text1"/>
                        </w:rPr>
                        <m:t>2</m:t>
                      </m:r>
                    </m:e>
                    <m:sup>
                      <m:sSub>
                        <m:sSubPr>
                          <m:ctrlPr>
                            <w:rPr>
                              <w:rFonts w:ascii="Cambria Math" w:hAnsi="Cambria Math"/>
                              <w:i/>
                              <w:iCs/>
                              <w:color w:val="000000" w:themeColor="text1"/>
                              <w:sz w:val="24"/>
                              <w:szCs w:val="24"/>
                            </w:rPr>
                          </m:ctrlPr>
                        </m:sSubPr>
                        <m:e>
                          <m:r>
                            <w:rPr>
                              <w:rFonts w:ascii="Cambria Math" w:hAnsi="Cambria Math"/>
                              <w:color w:val="000000" w:themeColor="text1"/>
                            </w:rPr>
                            <m:t>μ</m:t>
                          </m:r>
                        </m:e>
                        <m:sub>
                          <m:r>
                            <w:rPr>
                              <w:rFonts w:ascii="Cambria Math" w:hAnsi="Cambria Math"/>
                              <w:color w:val="000000" w:themeColor="text1"/>
                            </w:rPr>
                            <m:t>PDCCH</m:t>
                          </m:r>
                        </m:sub>
                      </m:sSub>
                    </m:sup>
                  </m:sSup>
                </m:den>
              </m:f>
            </m:e>
          </m:d>
          <m:r>
            <w:rPr>
              <w:rFonts w:ascii="Cambria Math" w:hAnsi="Cambria Math"/>
              <w:color w:val="000000" w:themeColor="text1"/>
            </w:rPr>
            <m:t>+</m:t>
          </m:r>
          <m:r>
            <w:rPr>
              <w:rFonts w:ascii="Cambria Math" w:hAnsi="Cambria Math"/>
              <w:color w:val="000000" w:themeColor="text1"/>
              <w:sz w:val="24"/>
              <w:szCs w:val="24"/>
            </w:rPr>
            <m:t>k</m:t>
          </m:r>
          <m:r>
            <w:rPr>
              <w:rFonts w:ascii="Cambria Math" w:hAnsi="Cambria Math"/>
              <w:color w:val="000000" w:themeColor="text1"/>
            </w:rPr>
            <m:t>+</m:t>
          </m:r>
          <m:sSub>
            <m:sSubPr>
              <m:ctrlPr>
                <w:rPr>
                  <w:rFonts w:ascii="Cambria Math" w:hAnsi="Cambria Math"/>
                  <w:i/>
                  <w:iCs/>
                  <w:color w:val="000000" w:themeColor="text1"/>
                  <w:sz w:val="24"/>
                  <w:szCs w:val="24"/>
                </w:rPr>
              </m:ctrlPr>
            </m:sSubPr>
            <m:e>
              <m:r>
                <w:rPr>
                  <w:rFonts w:ascii="Cambria Math" w:hAnsi="Cambria Math"/>
                  <w:color w:val="000000" w:themeColor="text1"/>
                </w:rPr>
                <m:t>K</m:t>
              </m:r>
            </m:e>
            <m:sub>
              <m:r>
                <w:rPr>
                  <w:rFonts w:ascii="Cambria Math" w:hAnsi="Cambria Math"/>
                  <w:color w:val="000000" w:themeColor="text1"/>
                </w:rPr>
                <m:t>offset</m:t>
              </m:r>
            </m:sub>
          </m:sSub>
          <m:r>
            <w:rPr>
              <w:rFonts w:ascii="Cambria Math" w:hAnsi="Cambria Math"/>
              <w:color w:val="000000" w:themeColor="text1"/>
            </w:rPr>
            <m:t>⋅</m:t>
          </m:r>
          <m:f>
            <m:fPr>
              <m:ctrlPr>
                <w:rPr>
                  <w:rFonts w:ascii="Cambria Math" w:hAnsi="Cambria Math"/>
                  <w:i/>
                  <w:iCs/>
                  <w:color w:val="000000" w:themeColor="text1"/>
                  <w:sz w:val="24"/>
                  <w:szCs w:val="24"/>
                </w:rPr>
              </m:ctrlPr>
            </m:fPr>
            <m:num>
              <m:sSup>
                <m:sSupPr>
                  <m:ctrlPr>
                    <w:rPr>
                      <w:rFonts w:ascii="Cambria Math" w:hAnsi="Cambria Math"/>
                      <w:i/>
                      <w:iCs/>
                      <w:color w:val="000000" w:themeColor="text1"/>
                      <w:sz w:val="24"/>
                      <w:szCs w:val="24"/>
                    </w:rPr>
                  </m:ctrlPr>
                </m:sSupPr>
                <m:e>
                  <m:r>
                    <w:rPr>
                      <w:rFonts w:ascii="Cambria Math" w:hAnsi="Cambria Math"/>
                      <w:color w:val="000000" w:themeColor="text1"/>
                    </w:rPr>
                    <m:t>2</m:t>
                  </m:r>
                </m:e>
                <m:sup>
                  <m:sSub>
                    <m:sSubPr>
                      <m:ctrlPr>
                        <w:rPr>
                          <w:rFonts w:ascii="Cambria Math" w:hAnsi="Cambria Math"/>
                          <w:i/>
                          <w:iCs/>
                          <w:color w:val="000000" w:themeColor="text1"/>
                          <w:sz w:val="24"/>
                          <w:szCs w:val="24"/>
                        </w:rPr>
                      </m:ctrlPr>
                    </m:sSubPr>
                    <m:e>
                      <m:r>
                        <w:rPr>
                          <w:rFonts w:ascii="Cambria Math" w:hAnsi="Cambria Math"/>
                          <w:color w:val="000000" w:themeColor="text1"/>
                        </w:rPr>
                        <m:t>μ</m:t>
                      </m:r>
                    </m:e>
                    <m:sub>
                      <m:r>
                        <w:rPr>
                          <w:rFonts w:ascii="Cambria Math" w:hAnsi="Cambria Math"/>
                          <w:color w:val="000000" w:themeColor="text1"/>
                        </w:rPr>
                        <m:t>SRS</m:t>
                      </m:r>
                    </m:sub>
                  </m:sSub>
                </m:sup>
              </m:sSup>
            </m:num>
            <m:den>
              <m:sSup>
                <m:sSupPr>
                  <m:ctrlPr>
                    <w:rPr>
                      <w:rFonts w:ascii="Cambria Math" w:hAnsi="Cambria Math"/>
                      <w:i/>
                      <w:iCs/>
                      <w:color w:val="000000" w:themeColor="text1"/>
                      <w:sz w:val="24"/>
                      <w:szCs w:val="24"/>
                    </w:rPr>
                  </m:ctrlPr>
                </m:sSupPr>
                <m:e>
                  <m:r>
                    <w:rPr>
                      <w:rFonts w:ascii="Cambria Math" w:hAnsi="Cambria Math"/>
                      <w:color w:val="000000" w:themeColor="text1"/>
                    </w:rPr>
                    <m:t>2</m:t>
                  </m:r>
                </m:e>
                <m:sup>
                  <m:sSub>
                    <m:sSubPr>
                      <m:ctrlPr>
                        <w:rPr>
                          <w:rFonts w:ascii="Cambria Math" w:hAnsi="Cambria Math"/>
                          <w:i/>
                          <w:iCs/>
                          <w:color w:val="000000" w:themeColor="text1"/>
                          <w:sz w:val="24"/>
                          <w:szCs w:val="24"/>
                        </w:rPr>
                      </m:ctrlPr>
                    </m:sSubPr>
                    <m:e>
                      <m:r>
                        <w:rPr>
                          <w:rFonts w:ascii="Cambria Math" w:hAnsi="Cambria Math"/>
                          <w:color w:val="000000" w:themeColor="text1"/>
                        </w:rPr>
                        <m:t>μ</m:t>
                      </m:r>
                    </m:e>
                    <m:sub>
                      <m:sSub>
                        <m:sSubPr>
                          <m:ctrlPr>
                            <w:rPr>
                              <w:rFonts w:ascii="Cambria Math" w:hAnsi="Cambria Math"/>
                              <w:i/>
                              <w:iCs/>
                              <w:color w:val="000000" w:themeColor="text1"/>
                              <w:sz w:val="24"/>
                              <w:szCs w:val="24"/>
                            </w:rPr>
                          </m:ctrlPr>
                        </m:sSubPr>
                        <m:e>
                          <m:r>
                            <w:rPr>
                              <w:rFonts w:ascii="Cambria Math" w:hAnsi="Cambria Math"/>
                              <w:color w:val="000000" w:themeColor="text1"/>
                            </w:rPr>
                            <m:t>K</m:t>
                          </m:r>
                        </m:e>
                        <m:sub>
                          <m:r>
                            <w:rPr>
                              <w:rFonts w:ascii="Cambria Math" w:hAnsi="Cambria Math"/>
                              <w:color w:val="000000" w:themeColor="text1"/>
                            </w:rPr>
                            <m:t>offset</m:t>
                          </m:r>
                        </m:sub>
                      </m:sSub>
                    </m:sub>
                  </m:sSub>
                </m:sup>
              </m:sSup>
            </m:den>
          </m:f>
        </m:oMath>
        <w:r w:rsidRPr="0022136C">
          <w:rPr>
            <w:color w:val="000000" w:themeColor="text1"/>
          </w:rPr>
          <w:t xml:space="preserve">, if UE is configured with the higher layer parameter </w:t>
        </w:r>
        <w:proofErr w:type="spellStart"/>
        <w:r w:rsidRPr="0022136C">
          <w:rPr>
            <w:i/>
            <w:iCs/>
            <w:color w:val="000000" w:themeColor="text1"/>
          </w:rPr>
          <w:t>CellSpecific_Koffset</w:t>
        </w:r>
        <w:proofErr w:type="spellEnd"/>
        <w:r w:rsidRPr="0022136C">
          <w:rPr>
            <w:color w:val="000000" w:themeColor="text1"/>
          </w:rPr>
          <w:t>,</w:t>
        </w:r>
        <w:r w:rsidRPr="00AB2108">
          <w:rPr>
            <w:color w:val="000000" w:themeColor="text1"/>
          </w:rPr>
          <w:t xml:space="preserve"> </w:t>
        </w:r>
      </w:ins>
      <w:r w:rsidRPr="006A1433">
        <w:rPr>
          <w:color w:val="000000" w:themeColor="text1"/>
        </w:rPr>
        <w:t xml:space="preserve"> otherwise the UE transmits aperiodic SRS in each of the triggered SRS resource set(s) in the (</w:t>
      </w:r>
      <w:r w:rsidRPr="006A1433">
        <w:rPr>
          <w:rStyle w:val="Emphasis"/>
          <w:color w:val="000000" w:themeColor="text1"/>
        </w:rPr>
        <w:t xml:space="preserve">t </w:t>
      </w:r>
      <w:r w:rsidRPr="006A1433">
        <w:rPr>
          <w:color w:val="000000" w:themeColor="text1"/>
        </w:rPr>
        <w:t>+ 1)-</w:t>
      </w:r>
      <w:proofErr w:type="spellStart"/>
      <w:r w:rsidRPr="006A1433">
        <w:rPr>
          <w:color w:val="000000" w:themeColor="text1"/>
        </w:rPr>
        <w:t>th</w:t>
      </w:r>
      <w:proofErr w:type="spellEnd"/>
      <w:r w:rsidRPr="006A1433">
        <w:rPr>
          <w:color w:val="000000" w:themeColor="text1"/>
        </w:rPr>
        <w:t xml:space="preserve"> available slot counting from slot </w:t>
      </w:r>
      <m:oMath>
        <m:d>
          <m:dPr>
            <m:begChr m:val="⌊"/>
            <m:endChr m:val="⌋"/>
            <m:ctrlPr>
              <w:rPr>
                <w:rFonts w:ascii="Cambria Math" w:hAnsi="Cambria Math"/>
                <w:i/>
                <w:color w:val="000000" w:themeColor="text1"/>
                <w:lang w:eastAsia="ja-JP"/>
              </w:rPr>
            </m:ctrlPr>
          </m:dPr>
          <m:e>
            <m:r>
              <w:rPr>
                <w:rFonts w:ascii="Cambria Math" w:hAnsi="Cambria Math"/>
                <w:color w:val="000000" w:themeColor="text1"/>
                <w:lang w:eastAsia="ja-JP"/>
              </w:rPr>
              <m:t>n⋅</m:t>
            </m:r>
            <m:f>
              <m:fPr>
                <m:ctrlPr>
                  <w:rPr>
                    <w:rFonts w:ascii="Cambria Math" w:hAnsi="Cambria Math"/>
                    <w:i/>
                    <w:color w:val="000000" w:themeColor="text1"/>
                    <w:lang w:eastAsia="ja-JP"/>
                  </w:rPr>
                </m:ctrlPr>
              </m:fPr>
              <m:num>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sSub>
                      <m:sSubPr>
                        <m:ctrlPr>
                          <w:rPr>
                            <w:rFonts w:ascii="Cambria Math" w:hAnsi="Cambria Math"/>
                            <w:i/>
                            <w:color w:val="000000" w:themeColor="text1"/>
                            <w:lang w:eastAsia="ja-JP"/>
                          </w:rPr>
                        </m:ctrlPr>
                      </m:sSubPr>
                      <m:e>
                        <m:r>
                          <w:rPr>
                            <w:rFonts w:ascii="Cambria Math" w:hAnsi="Cambria Math"/>
                            <w:color w:val="000000" w:themeColor="text1"/>
                            <w:lang w:eastAsia="ja-JP"/>
                          </w:rPr>
                          <m:t>μ</m:t>
                        </m:r>
                      </m:e>
                      <m:sub>
                        <m:r>
                          <w:rPr>
                            <w:rFonts w:ascii="Cambria Math" w:hAnsi="Cambria Math"/>
                            <w:color w:val="000000" w:themeColor="text1"/>
                            <w:lang w:eastAsia="ja-JP"/>
                          </w:rPr>
                          <m:t>SRS</m:t>
                        </m:r>
                      </m:sub>
                    </m:sSub>
                  </m:sup>
                </m:sSup>
              </m:num>
              <m:den>
                <m:sSup>
                  <m:sSupPr>
                    <m:ctrlPr>
                      <w:rPr>
                        <w:rFonts w:ascii="Cambria Math" w:hAnsi="Cambria Math"/>
                        <w:i/>
                        <w:color w:val="000000" w:themeColor="text1"/>
                        <w:lang w:eastAsia="ja-JP"/>
                      </w:rPr>
                    </m:ctrlPr>
                  </m:sSupPr>
                  <m:e>
                    <m:r>
                      <w:rPr>
                        <w:rFonts w:ascii="Cambria Math" w:hAnsi="Cambria Math"/>
                        <w:color w:val="000000" w:themeColor="text1"/>
                        <w:lang w:eastAsia="ja-JP"/>
                      </w:rPr>
                      <m:t>2</m:t>
                    </m:r>
                  </m:e>
                  <m:sup>
                    <m:sSub>
                      <m:sSubPr>
                        <m:ctrlPr>
                          <w:rPr>
                            <w:rFonts w:ascii="Cambria Math" w:hAnsi="Cambria Math"/>
                            <w:i/>
                            <w:color w:val="000000" w:themeColor="text1"/>
                            <w:lang w:eastAsia="ja-JP"/>
                          </w:rPr>
                        </m:ctrlPr>
                      </m:sSubPr>
                      <m:e>
                        <m:r>
                          <w:rPr>
                            <w:rFonts w:ascii="Cambria Math" w:hAnsi="Cambria Math"/>
                            <w:color w:val="000000" w:themeColor="text1"/>
                            <w:lang w:eastAsia="ja-JP"/>
                          </w:rPr>
                          <m:t>μ</m:t>
                        </m:r>
                      </m:e>
                      <m:sub>
                        <m:r>
                          <w:rPr>
                            <w:rFonts w:ascii="Cambria Math" w:hAnsi="Cambria Math"/>
                            <w:color w:val="000000" w:themeColor="text1"/>
                            <w:lang w:eastAsia="ja-JP"/>
                          </w:rPr>
                          <m:t>PDCCH</m:t>
                        </m:r>
                      </m:sub>
                    </m:sSub>
                  </m:sup>
                </m:sSup>
              </m:den>
            </m:f>
          </m:e>
        </m:d>
        <m:r>
          <w:rPr>
            <w:rFonts w:ascii="Cambria Math" w:hAnsi="Cambria Math"/>
            <w:color w:val="000000" w:themeColor="text1"/>
            <w:lang w:eastAsia="ja-JP"/>
          </w:rPr>
          <m:t>+k</m:t>
        </m:r>
      </m:oMath>
      <w:r w:rsidRPr="006A1433">
        <w:rPr>
          <w:color w:val="000000" w:themeColor="text1"/>
          <w:lang w:eastAsia="ja-JP"/>
        </w:rPr>
        <w:t xml:space="preserve">, </w:t>
      </w:r>
      <w:r w:rsidRPr="006A1433">
        <w:rPr>
          <w:color w:val="000000" w:themeColor="text1"/>
        </w:rPr>
        <w:t>where</w:t>
      </w:r>
    </w:p>
    <w:p w14:paraId="10C5517E" w14:textId="77777777" w:rsidR="00606767" w:rsidRPr="005C66ED" w:rsidRDefault="00606767" w:rsidP="00606767">
      <w:pPr>
        <w:pStyle w:val="B2"/>
        <w:pBdr>
          <w:top w:val="single" w:sz="4" w:space="1" w:color="auto"/>
          <w:left w:val="single" w:sz="4" w:space="4" w:color="auto"/>
          <w:bottom w:val="single" w:sz="4" w:space="1" w:color="auto"/>
          <w:right w:val="single" w:sz="4" w:space="4" w:color="auto"/>
        </w:pBdr>
        <w:ind w:left="284"/>
      </w:pPr>
      <w:r>
        <w:rPr>
          <w:i/>
        </w:rPr>
        <w:t>-</w:t>
      </w:r>
      <w:r>
        <w:rPr>
          <w:i/>
        </w:rPr>
        <w:tab/>
      </w:r>
      <w:r w:rsidRPr="00440358">
        <w:rPr>
          <w:i/>
        </w:rPr>
        <w:t>k</w:t>
      </w:r>
      <w:r w:rsidRPr="00440358">
        <w:t xml:space="preserve"> is configured via higher layer parameter </w:t>
      </w:r>
      <w:proofErr w:type="spellStart"/>
      <w:r w:rsidRPr="00440358">
        <w:rPr>
          <w:i/>
        </w:rPr>
        <w:t>slot</w:t>
      </w:r>
      <w:r>
        <w:rPr>
          <w:i/>
        </w:rPr>
        <w:t>O</w:t>
      </w:r>
      <w:r w:rsidRPr="00440358">
        <w:rPr>
          <w:i/>
        </w:rPr>
        <w:t>ffset</w:t>
      </w:r>
      <w:proofErr w:type="spellEnd"/>
      <w:r w:rsidRPr="00440358">
        <w:rPr>
          <w:i/>
        </w:rPr>
        <w:t xml:space="preserve"> </w:t>
      </w:r>
      <w:r w:rsidRPr="00440358">
        <w:t xml:space="preserve">for each </w:t>
      </w:r>
      <w:r w:rsidRPr="00440358">
        <w:rPr>
          <w:rFonts w:hint="eastAsia"/>
          <w:lang w:eastAsia="zh-CN"/>
        </w:rPr>
        <w:t xml:space="preserve">triggered </w:t>
      </w:r>
      <w:r w:rsidRPr="00440358">
        <w:t xml:space="preserve">SRS resources set and </w:t>
      </w:r>
      <w:r w:rsidRPr="00440358">
        <w:rPr>
          <w:rFonts w:hint="eastAsia"/>
          <w:lang w:eastAsia="zh-CN"/>
        </w:rPr>
        <w:t xml:space="preserve">is </w:t>
      </w:r>
      <w:r w:rsidRPr="00440358">
        <w:t xml:space="preserve">based on </w:t>
      </w:r>
      <w:r w:rsidRPr="00440358">
        <w:rPr>
          <w:lang w:val="en-AU"/>
        </w:rPr>
        <w:t xml:space="preserve">the subcarrier spacing of the triggered SRS transmission, </w:t>
      </w:r>
      <w:r w:rsidRPr="000B7851">
        <w:rPr>
          <w:i/>
        </w:rPr>
        <w:t>µ</w:t>
      </w:r>
      <w:r w:rsidRPr="000B7851">
        <w:rPr>
          <w:i/>
          <w:vertAlign w:val="subscript"/>
        </w:rPr>
        <w:t>SRS</w:t>
      </w:r>
      <w:r w:rsidRPr="00440358">
        <w:t xml:space="preserve"> </w:t>
      </w:r>
      <w:r>
        <w:t xml:space="preserve">and </w:t>
      </w:r>
      <w:r w:rsidRPr="000B7851">
        <w:rPr>
          <w:i/>
        </w:rPr>
        <w:t>µ</w:t>
      </w:r>
      <w:r>
        <w:rPr>
          <w:i/>
          <w:vertAlign w:val="subscript"/>
        </w:rPr>
        <w:t>PDCCH</w:t>
      </w:r>
      <w:r w:rsidRPr="00440358">
        <w:t xml:space="preserve"> are the subcarrier spacing configurations for triggered SRS and PDCCH carrying the triggering command</w:t>
      </w:r>
      <w:r>
        <w:t>,</w:t>
      </w:r>
      <w:r w:rsidRPr="00440358">
        <w:t xml:space="preserve"> respectively</w:t>
      </w:r>
      <w:r>
        <w:t>;</w:t>
      </w:r>
    </w:p>
    <w:p w14:paraId="7CD413A1" w14:textId="77777777" w:rsidR="00606767" w:rsidRPr="001D5704" w:rsidRDefault="00606767" w:rsidP="00606767">
      <w:pPr>
        <w:pBdr>
          <w:top w:val="single" w:sz="4" w:space="1" w:color="auto"/>
          <w:left w:val="single" w:sz="4" w:space="4" w:color="auto"/>
          <w:bottom w:val="single" w:sz="4" w:space="1" w:color="auto"/>
          <w:right w:val="single" w:sz="4" w:space="4" w:color="auto"/>
        </w:pBdr>
        <w:jc w:val="both"/>
        <w:rPr>
          <w:rFonts w:eastAsiaTheme="minorEastAsia"/>
          <w:b/>
          <w:u w:val="single"/>
          <w:lang w:val="en-AU"/>
        </w:rPr>
      </w:pPr>
      <w:ins w:id="58" w:author="Author">
        <w:r w:rsidRPr="0022136C">
          <w:rPr>
            <w:i/>
            <w:color w:val="000000" w:themeColor="text1"/>
          </w:rPr>
          <w:t>-</w:t>
        </w:r>
        <w:r w:rsidRPr="0022136C">
          <w:rPr>
            <w:i/>
            <w:color w:val="000000" w:themeColor="text1"/>
          </w:rPr>
          <w:tab/>
        </w:r>
        <m:oMath>
          <m:sSub>
            <m:sSubPr>
              <m:ctrlPr>
                <w:rPr>
                  <w:rFonts w:ascii="Cambria Math" w:hAnsi="Cambria Math"/>
                  <w:i/>
                  <w:color w:val="000000" w:themeColor="text1"/>
                </w:rPr>
              </m:ctrlPr>
            </m:sSubPr>
            <m:e>
              <m:r>
                <w:rPr>
                  <w:rFonts w:ascii="Cambria Math" w:hAnsi="Cambria Math"/>
                  <w:color w:val="000000" w:themeColor="text1"/>
                </w:rPr>
                <m:t>μ</m:t>
              </m:r>
            </m:e>
            <m:sub>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sub>
          </m:sSub>
        </m:oMath>
        <w:proofErr w:type="gramStart"/>
        <w:r>
          <w:rPr>
            <w:color w:val="000000" w:themeColor="text1"/>
          </w:rPr>
          <w:t>is</w:t>
        </w:r>
        <w:proofErr w:type="gramEnd"/>
        <w:r>
          <w:rPr>
            <w:color w:val="000000" w:themeColor="text1"/>
          </w:rPr>
          <w:t xml:space="preserve"> the subcarrier spacing configuration for </w:t>
        </w:r>
        <m:oMath>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oMath>
        <w:r>
          <w:rPr>
            <w:color w:val="000000" w:themeColor="text1"/>
          </w:rPr>
          <w:t xml:space="preserve">, and </w:t>
        </w:r>
        <m:oMath>
          <m:sSub>
            <m:sSubPr>
              <m:ctrlPr>
                <w:rPr>
                  <w:rFonts w:ascii="Cambria Math" w:hAnsi="Cambria Math"/>
                  <w:i/>
                  <w:iCs/>
                  <w:color w:val="000000" w:themeColor="text1"/>
                  <w:sz w:val="24"/>
                  <w:szCs w:val="24"/>
                </w:rPr>
              </m:ctrlPr>
            </m:sSubPr>
            <m:e>
              <m:r>
                <w:rPr>
                  <w:rFonts w:ascii="Cambria Math" w:hAnsi="Cambria Math"/>
                  <w:color w:val="000000" w:themeColor="text1"/>
                </w:rPr>
                <m:t>K</m:t>
              </m:r>
            </m:e>
            <m:sub>
              <m:r>
                <w:rPr>
                  <w:rFonts w:ascii="Cambria Math" w:hAnsi="Cambria Math"/>
                  <w:color w:val="000000" w:themeColor="text1"/>
                </w:rPr>
                <m:t>offset</m:t>
              </m:r>
            </m:sub>
          </m:sSub>
        </m:oMath>
        <w:r w:rsidRPr="0022136C">
          <w:rPr>
            <w:color w:val="000000" w:themeColor="text1"/>
          </w:rPr>
          <w:t xml:space="preserve"> is provided with a value of ms for frequency range 1 and is equal to </w:t>
        </w:r>
        <w:proofErr w:type="spellStart"/>
        <w:r w:rsidRPr="0022136C">
          <w:rPr>
            <w:i/>
            <w:iCs/>
            <w:color w:val="000000" w:themeColor="text1"/>
          </w:rPr>
          <w:t>CellSpecific_Koffset</w:t>
        </w:r>
        <w:proofErr w:type="spellEnd"/>
        <w:r w:rsidRPr="0022136C">
          <w:rPr>
            <w:i/>
            <w:iCs/>
            <w:color w:val="000000" w:themeColor="text1"/>
          </w:rPr>
          <w:t xml:space="preserve"> -</w:t>
        </w:r>
        <w:r>
          <w:rPr>
            <w:i/>
            <w:iCs/>
            <w:color w:val="000000" w:themeColor="text1"/>
          </w:rPr>
          <w:t xml:space="preserve"> </w:t>
        </w:r>
        <w:proofErr w:type="spellStart"/>
        <w:r w:rsidRPr="0022136C">
          <w:rPr>
            <w:i/>
            <w:iCs/>
            <w:color w:val="000000" w:themeColor="text1"/>
          </w:rPr>
          <w:t>UESpecific_Koffset</w:t>
        </w:r>
        <w:proofErr w:type="spellEnd"/>
        <w:r w:rsidRPr="0022136C">
          <w:rPr>
            <w:color w:val="000000" w:themeColor="text1"/>
          </w:rPr>
          <w:t xml:space="preserve"> if </w:t>
        </w:r>
        <w:proofErr w:type="spellStart"/>
        <w:r w:rsidRPr="0022136C">
          <w:rPr>
            <w:i/>
            <w:iCs/>
            <w:color w:val="000000" w:themeColor="text1"/>
          </w:rPr>
          <w:t>UESpecific_Koffset</w:t>
        </w:r>
        <w:proofErr w:type="spellEnd"/>
        <w:r w:rsidRPr="0022136C">
          <w:rPr>
            <w:color w:val="000000" w:themeColor="text1"/>
          </w:rPr>
          <w:t xml:space="preserve"> is provided in MAC CE and </w:t>
        </w:r>
        <w:proofErr w:type="spellStart"/>
        <w:r w:rsidRPr="0022136C">
          <w:rPr>
            <w:i/>
            <w:iCs/>
            <w:color w:val="000000" w:themeColor="text1"/>
          </w:rPr>
          <w:t>CellSpecific_Koffset</w:t>
        </w:r>
        <w:proofErr w:type="spellEnd"/>
        <w:r w:rsidRPr="0022136C">
          <w:rPr>
            <w:color w:val="000000" w:themeColor="text1"/>
          </w:rPr>
          <w:t xml:space="preserve"> otherwise.</w:t>
        </w:r>
      </w:ins>
    </w:p>
    <w:p w14:paraId="1EF88348" w14:textId="395C47F3" w:rsidR="00606767" w:rsidRPr="003D61AB" w:rsidRDefault="00610069" w:rsidP="00227DF1">
      <w:pPr>
        <w:rPr>
          <w:rFonts w:eastAsia="SimSun"/>
          <w:sz w:val="21"/>
          <w:szCs w:val="18"/>
          <w:lang w:val="en-AU" w:eastAsia="zh-CN"/>
        </w:rPr>
      </w:pPr>
      <w:r w:rsidRPr="00116BFF">
        <w:rPr>
          <w:rFonts w:eastAsia="SimSun"/>
          <w:sz w:val="21"/>
          <w:szCs w:val="18"/>
          <w:highlight w:val="yellow"/>
          <w:lang w:val="en-AU" w:eastAsia="zh-CN"/>
        </w:rPr>
        <w:t xml:space="preserve">The moderator merges the text proposals from </w:t>
      </w:r>
      <w:proofErr w:type="spellStart"/>
      <w:r w:rsidRPr="00116BFF">
        <w:rPr>
          <w:rFonts w:eastAsia="SimSun"/>
          <w:sz w:val="21"/>
          <w:szCs w:val="18"/>
          <w:highlight w:val="yellow"/>
          <w:lang w:val="en-AU" w:eastAsia="zh-CN"/>
        </w:rPr>
        <w:t>MediaTek</w:t>
      </w:r>
      <w:proofErr w:type="spellEnd"/>
      <w:r w:rsidRPr="00116BFF">
        <w:rPr>
          <w:rFonts w:eastAsia="SimSun"/>
          <w:sz w:val="21"/>
          <w:szCs w:val="18"/>
          <w:highlight w:val="yellow"/>
          <w:lang w:val="en-AU" w:eastAsia="zh-CN"/>
        </w:rPr>
        <w:t xml:space="preserve"> and Ericsson to the three TPs below.</w:t>
      </w:r>
    </w:p>
    <w:p w14:paraId="5CA6BAF6" w14:textId="2BB4E959" w:rsidR="00C11CC8" w:rsidRDefault="00610069" w:rsidP="00E12E81">
      <w:pPr>
        <w:pStyle w:val="Heading5"/>
        <w:rPr>
          <w:lang w:eastAsia="zh-CN"/>
        </w:rPr>
      </w:pPr>
      <w:r>
        <w:rPr>
          <w:lang w:eastAsia="zh-CN"/>
        </w:rPr>
        <w:t>10.2.1.1 TP #5</w:t>
      </w:r>
    </w:p>
    <w:p w14:paraId="2695CF03" w14:textId="77777777" w:rsidR="00E12E81" w:rsidRPr="00E12E81" w:rsidRDefault="00E12E81" w:rsidP="00E12E81">
      <w:pPr>
        <w:rPr>
          <w:lang w:eastAsia="zh-CN"/>
        </w:rPr>
      </w:pPr>
    </w:p>
    <w:p w14:paraId="36082AF6" w14:textId="77777777" w:rsidR="00C557AB" w:rsidRPr="00C557AB" w:rsidRDefault="00C557AB" w:rsidP="00C557AB">
      <w:pPr>
        <w:rPr>
          <w:rFonts w:ascii="Arial" w:hAnsi="Arial" w:cs="Arial"/>
          <w:sz w:val="24"/>
          <w:szCs w:val="24"/>
        </w:rPr>
      </w:pPr>
      <w:bookmarkStart w:id="59" w:name="_Toc11352131"/>
      <w:bookmarkStart w:id="60" w:name="_Toc20318021"/>
      <w:bookmarkStart w:id="61" w:name="_Toc27299919"/>
      <w:bookmarkStart w:id="62" w:name="_Toc29673190"/>
      <w:bookmarkStart w:id="63" w:name="_Toc29673331"/>
      <w:bookmarkStart w:id="64" w:name="_Toc29674324"/>
      <w:bookmarkStart w:id="65" w:name="_Toc36645554"/>
      <w:bookmarkStart w:id="66" w:name="_Toc45810599"/>
      <w:bookmarkStart w:id="67" w:name="_Toc91695469"/>
      <w:r w:rsidRPr="00C557AB">
        <w:rPr>
          <w:rFonts w:ascii="Arial" w:hAnsi="Arial" w:cs="Arial"/>
          <w:sz w:val="24"/>
          <w:szCs w:val="24"/>
        </w:rPr>
        <w:t>5.2.2.5</w:t>
      </w:r>
      <w:r w:rsidRPr="00C557AB">
        <w:rPr>
          <w:rFonts w:ascii="Arial" w:hAnsi="Arial" w:cs="Arial"/>
          <w:sz w:val="24"/>
          <w:szCs w:val="24"/>
        </w:rPr>
        <w:tab/>
        <w:t>CSI reference resource definition</w:t>
      </w:r>
      <w:bookmarkEnd w:id="59"/>
      <w:bookmarkEnd w:id="60"/>
      <w:bookmarkEnd w:id="61"/>
      <w:bookmarkEnd w:id="62"/>
      <w:bookmarkEnd w:id="63"/>
      <w:bookmarkEnd w:id="64"/>
      <w:bookmarkEnd w:id="65"/>
      <w:bookmarkEnd w:id="66"/>
      <w:bookmarkEnd w:id="67"/>
    </w:p>
    <w:p w14:paraId="72650318" w14:textId="77777777" w:rsidR="00C557AB" w:rsidRPr="0048482F" w:rsidRDefault="00C557AB" w:rsidP="00C557AB">
      <w:pPr>
        <w:rPr>
          <w:color w:val="000000"/>
        </w:rPr>
      </w:pPr>
      <w:r w:rsidRPr="0048482F">
        <w:rPr>
          <w:color w:val="000000"/>
        </w:rPr>
        <w:t>The CSI reference resource for a serving cell is defined as follows:</w:t>
      </w:r>
    </w:p>
    <w:p w14:paraId="2834A6DB" w14:textId="77777777" w:rsidR="00C557AB" w:rsidRPr="0048482F" w:rsidRDefault="00C557AB" w:rsidP="00C557AB">
      <w:pPr>
        <w:pStyle w:val="B1"/>
        <w:rPr>
          <w:lang w:val="en-US"/>
        </w:rPr>
      </w:pPr>
      <w:r>
        <w:rPr>
          <w:lang w:val="en-US"/>
        </w:rPr>
        <w:t>-</w:t>
      </w:r>
      <w:r>
        <w:rPr>
          <w:lang w:val="en-US"/>
        </w:rPr>
        <w:tab/>
      </w:r>
      <w:r w:rsidRPr="0048482F">
        <w:rPr>
          <w:lang w:val="en-US"/>
        </w:rPr>
        <w:t xml:space="preserve">In the frequency domain, the CSI reference resource is defined by the group of downlink physical resource blocks corresponding to the band to which the derived </w:t>
      </w:r>
      <w:r>
        <w:rPr>
          <w:lang w:val="en-US"/>
        </w:rPr>
        <w:t>CSI</w:t>
      </w:r>
      <w:r w:rsidRPr="0048482F">
        <w:rPr>
          <w:lang w:val="en-US"/>
        </w:rPr>
        <w:t xml:space="preserve"> relates.</w:t>
      </w:r>
    </w:p>
    <w:p w14:paraId="06F1F235" w14:textId="4F0B365C" w:rsidR="00C557AB" w:rsidRPr="0022136C" w:rsidDel="00C557AB" w:rsidRDefault="00C557AB" w:rsidP="00C557AB">
      <w:pPr>
        <w:pStyle w:val="B1"/>
        <w:rPr>
          <w:del w:id="68" w:author="Author"/>
          <w:color w:val="000000" w:themeColor="text1"/>
        </w:rPr>
      </w:pPr>
      <w:r>
        <w:rPr>
          <w:lang w:val="en-US"/>
        </w:rPr>
        <w:t>-</w:t>
      </w:r>
      <w:r>
        <w:rPr>
          <w:lang w:val="en-US"/>
        </w:rPr>
        <w:tab/>
      </w:r>
      <w:r w:rsidRPr="0048482F">
        <w:rPr>
          <w:lang w:val="en-US"/>
        </w:rPr>
        <w:t xml:space="preserve">In the time domain, the CSI reference resource </w:t>
      </w:r>
      <w:r>
        <w:rPr>
          <w:lang w:val="en-US"/>
        </w:rPr>
        <w:t xml:space="preserve">for a CSI reporting in uplink slot </w:t>
      </w:r>
      <w:r w:rsidRPr="0048763C">
        <w:rPr>
          <w:i/>
          <w:lang w:val="en-US"/>
        </w:rPr>
        <w:t>n</w:t>
      </w:r>
      <w:r>
        <w:rPr>
          <w:i/>
          <w:lang w:val="en-US"/>
        </w:rPr>
        <w:t>'</w:t>
      </w:r>
      <w:r>
        <w:rPr>
          <w:lang w:val="en-US"/>
        </w:rPr>
        <w:t xml:space="preserve"> </w:t>
      </w:r>
      <w:r w:rsidRPr="0048482F">
        <w:rPr>
          <w:lang w:val="en-US"/>
        </w:rPr>
        <w:t>is defined by a single downlink slot</w:t>
      </w:r>
      <w:r w:rsidRPr="008532A5">
        <w:rPr>
          <w:i/>
          <w:lang w:val="en-US"/>
        </w:rPr>
        <w:t xml:space="preserve"> </w:t>
      </w:r>
      <m:oMath>
        <m:r>
          <w:rPr>
            <w:rFonts w:ascii="Cambria Math" w:hAnsi="Cambria Math"/>
            <w:color w:val="000000" w:themeColor="text1"/>
          </w:rPr>
          <m:t>n-</m:t>
        </m:r>
        <m:sSub>
          <m:sSubPr>
            <m:ctrlPr>
              <w:rPr>
                <w:rFonts w:ascii="Cambria Math" w:eastAsiaTheme="minorHAnsi" w:hAnsi="Cambria Math"/>
                <w:i/>
                <w:iCs/>
                <w:color w:val="000000" w:themeColor="text1"/>
                <w:sz w:val="22"/>
                <w:szCs w:val="22"/>
              </w:rPr>
            </m:ctrlPr>
          </m:sSubPr>
          <m:e>
            <m:r>
              <w:rPr>
                <w:rFonts w:ascii="Cambria Math" w:hAnsi="Cambria Math"/>
                <w:color w:val="000000" w:themeColor="text1"/>
              </w:rPr>
              <m:t>n</m:t>
            </m:r>
          </m:e>
          <m:sub>
            <m:r>
              <w:rPr>
                <w:rFonts w:ascii="Cambria Math" w:hAnsi="Cambria Math"/>
                <w:color w:val="000000" w:themeColor="text1"/>
              </w:rPr>
              <m:t>CSI_ref</m:t>
            </m:r>
          </m:sub>
        </m:sSub>
        <m:r>
          <w:rPr>
            <w:rFonts w:ascii="Cambria Math" w:hAnsi="Cambria Math"/>
            <w:color w:val="000000" w:themeColor="text1"/>
          </w:rPr>
          <m:t>-</m:t>
        </m:r>
        <m:sSub>
          <m:sSubPr>
            <m:ctrlPr>
              <w:rPr>
                <w:rFonts w:ascii="Cambria Math" w:eastAsiaTheme="minorHAnsi" w:hAnsi="Cambria Math"/>
                <w:i/>
                <w:iCs/>
                <w:color w:val="000000" w:themeColor="text1"/>
                <w:sz w:val="22"/>
                <w:szCs w:val="22"/>
              </w:rPr>
            </m:ctrlPr>
          </m:sSubPr>
          <m:e>
            <m:r>
              <w:rPr>
                <w:rFonts w:ascii="Cambria Math" w:hAnsi="Cambria Math"/>
                <w:color w:val="000000" w:themeColor="text1"/>
              </w:rPr>
              <m:t>K</m:t>
            </m:r>
          </m:e>
          <m:sub>
            <m:r>
              <w:rPr>
                <w:rFonts w:ascii="Cambria Math" w:hAnsi="Cambria Math"/>
                <w:color w:val="000000" w:themeColor="text1"/>
              </w:rPr>
              <m:t>offset</m:t>
            </m:r>
          </m:sub>
        </m:sSub>
        <m:r>
          <w:rPr>
            <w:rFonts w:ascii="Cambria Math" w:hAnsi="Cambria Math"/>
            <w:color w:val="000000" w:themeColor="text1"/>
          </w:rPr>
          <m:t>⋅</m:t>
        </m:r>
        <m:f>
          <m:fPr>
            <m:ctrlPr>
              <w:rPr>
                <w:rFonts w:ascii="Cambria Math" w:eastAsiaTheme="minorHAnsi" w:hAnsi="Cambria Math"/>
                <w:i/>
                <w:iCs/>
                <w:color w:val="000000" w:themeColor="text1"/>
                <w:sz w:val="22"/>
                <w:szCs w:val="22"/>
              </w:rPr>
            </m:ctrlPr>
          </m:fPr>
          <m:num>
            <m:sSup>
              <m:sSupPr>
                <m:ctrlPr>
                  <w:rPr>
                    <w:rFonts w:ascii="Cambria Math" w:eastAsiaTheme="minorHAnsi" w:hAnsi="Cambria Math"/>
                    <w:i/>
                    <w:iCs/>
                    <w:color w:val="000000" w:themeColor="text1"/>
                    <w:sz w:val="22"/>
                    <w:szCs w:val="22"/>
                  </w:rPr>
                </m:ctrlPr>
              </m:sSupPr>
              <m:e>
                <m:r>
                  <w:rPr>
                    <w:rFonts w:ascii="Cambria Math" w:hAnsi="Cambria Math"/>
                    <w:color w:val="000000" w:themeColor="text1"/>
                  </w:rPr>
                  <m:t>2</m:t>
                </m:r>
              </m:e>
              <m:sup>
                <m:sSub>
                  <m:sSubPr>
                    <m:ctrlPr>
                      <w:rPr>
                        <w:rFonts w:ascii="Cambria Math" w:eastAsiaTheme="minorHAnsi" w:hAnsi="Cambria Math"/>
                        <w:i/>
                        <w:iCs/>
                        <w:color w:val="000000" w:themeColor="text1"/>
                        <w:sz w:val="22"/>
                        <w:szCs w:val="22"/>
                      </w:rPr>
                    </m:ctrlPr>
                  </m:sSubPr>
                  <m:e>
                    <m:r>
                      <w:rPr>
                        <w:rFonts w:ascii="Cambria Math" w:hAnsi="Cambria Math"/>
                        <w:color w:val="000000" w:themeColor="text1"/>
                      </w:rPr>
                      <m:t>μ</m:t>
                    </m:r>
                  </m:e>
                  <m:sub>
                    <m:r>
                      <w:rPr>
                        <w:rFonts w:ascii="Cambria Math" w:hAnsi="Cambria Math"/>
                        <w:color w:val="000000" w:themeColor="text1"/>
                      </w:rPr>
                      <m:t>DL</m:t>
                    </m:r>
                  </m:sub>
                </m:sSub>
              </m:sup>
            </m:sSup>
          </m:num>
          <m:den>
            <m:sSup>
              <m:sSupPr>
                <m:ctrlPr>
                  <w:rPr>
                    <w:rFonts w:ascii="Cambria Math" w:eastAsiaTheme="minorHAnsi" w:hAnsi="Cambria Math"/>
                    <w:i/>
                    <w:iCs/>
                    <w:color w:val="000000" w:themeColor="text1"/>
                    <w:sz w:val="22"/>
                    <w:szCs w:val="22"/>
                  </w:rPr>
                </m:ctrlPr>
              </m:sSupPr>
              <m:e>
                <m:r>
                  <w:rPr>
                    <w:rFonts w:ascii="Cambria Math" w:hAnsi="Cambria Math"/>
                    <w:color w:val="000000" w:themeColor="text1"/>
                  </w:rPr>
                  <m:t>2</m:t>
                </m:r>
              </m:e>
              <m:sup>
                <m:sSub>
                  <m:sSubPr>
                    <m:ctrlPr>
                      <w:rPr>
                        <w:rFonts w:ascii="Cambria Math" w:eastAsiaTheme="minorHAnsi" w:hAnsi="Cambria Math"/>
                        <w:i/>
                        <w:iCs/>
                        <w:color w:val="000000" w:themeColor="text1"/>
                        <w:sz w:val="22"/>
                        <w:szCs w:val="22"/>
                      </w:rPr>
                    </m:ctrlPr>
                  </m:sSubPr>
                  <m:e>
                    <m:r>
                      <w:rPr>
                        <w:rFonts w:ascii="Cambria Math" w:hAnsi="Cambria Math"/>
                        <w:color w:val="000000" w:themeColor="text1"/>
                      </w:rPr>
                      <m:t>μ</m:t>
                    </m:r>
                  </m:e>
                  <m:sub>
                    <m:sSub>
                      <m:sSubPr>
                        <m:ctrlPr>
                          <w:rPr>
                            <w:rFonts w:ascii="Cambria Math" w:eastAsiaTheme="minorHAnsi" w:hAnsi="Cambria Math"/>
                            <w:i/>
                            <w:iCs/>
                            <w:color w:val="000000" w:themeColor="text1"/>
                            <w:sz w:val="22"/>
                            <w:szCs w:val="22"/>
                          </w:rPr>
                        </m:ctrlPr>
                      </m:sSubPr>
                      <m:e>
                        <m:r>
                          <w:rPr>
                            <w:rFonts w:ascii="Cambria Math" w:hAnsi="Cambria Math"/>
                            <w:color w:val="000000" w:themeColor="text1"/>
                          </w:rPr>
                          <m:t>K</m:t>
                        </m:r>
                      </m:e>
                      <m:sub>
                        <m:r>
                          <w:rPr>
                            <w:rFonts w:ascii="Cambria Math" w:hAnsi="Cambria Math"/>
                            <w:color w:val="000000" w:themeColor="text1"/>
                          </w:rPr>
                          <m:t>offset</m:t>
                        </m:r>
                      </m:sub>
                    </m:sSub>
                  </m:sub>
                </m:sSub>
              </m:sup>
            </m:sSup>
          </m:den>
        </m:f>
      </m:oMath>
      <w:r w:rsidRPr="0022136C">
        <w:rPr>
          <w:i/>
          <w:iCs/>
          <w:color w:val="000000" w:themeColor="text1"/>
        </w:rPr>
        <w:t>,</w:t>
      </w:r>
      <w:r w:rsidRPr="0022136C">
        <w:rPr>
          <w:color w:val="000000" w:themeColor="text1"/>
        </w:rPr>
        <w:t xml:space="preserve"> if UE is configured with the higher layer parameter </w:t>
      </w:r>
      <w:proofErr w:type="spellStart"/>
      <w:r w:rsidRPr="0022136C">
        <w:rPr>
          <w:i/>
          <w:iCs/>
          <w:color w:val="000000" w:themeColor="text1"/>
        </w:rPr>
        <w:lastRenderedPageBreak/>
        <w:t>CellSpecific_Koffset</w:t>
      </w:r>
      <w:proofErr w:type="spellEnd"/>
      <w:r w:rsidRPr="0022136C">
        <w:rPr>
          <w:i/>
          <w:iCs/>
          <w:color w:val="000000" w:themeColor="text1"/>
        </w:rPr>
        <w:t>, n</w:t>
      </w:r>
      <w:r w:rsidRPr="0022136C">
        <w:rPr>
          <w:color w:val="000000" w:themeColor="text1"/>
        </w:rPr>
        <w:t>-</w:t>
      </w:r>
      <w:proofErr w:type="spellStart"/>
      <w:r w:rsidRPr="0022136C">
        <w:rPr>
          <w:i/>
          <w:iCs/>
          <w:color w:val="000000" w:themeColor="text1"/>
        </w:rPr>
        <w:t>n</w:t>
      </w:r>
      <w:r w:rsidRPr="0022136C">
        <w:rPr>
          <w:i/>
          <w:iCs/>
          <w:color w:val="000000" w:themeColor="text1"/>
          <w:vertAlign w:val="subscript"/>
        </w:rPr>
        <w:t>CSI_ref</w:t>
      </w:r>
      <w:proofErr w:type="spellEnd"/>
      <w:r w:rsidRPr="0022136C">
        <w:rPr>
          <w:color w:val="000000" w:themeColor="text1"/>
        </w:rPr>
        <w:t xml:space="preserve">, </w:t>
      </w:r>
      <w:ins w:id="69" w:author="Author">
        <w:r>
          <w:rPr>
            <w:color w:val="000000" w:themeColor="text1"/>
          </w:rPr>
          <w:t xml:space="preserve">where </w:t>
        </w:r>
        <w:proofErr w:type="spellStart"/>
        <w:r>
          <w:rPr>
            <w:color w:val="000000" w:themeColor="text1"/>
          </w:rPr>
          <w:t>Koffset</w:t>
        </w:r>
        <w:proofErr w:type="spellEnd"/>
        <w:r>
          <w:rPr>
            <w:color w:val="000000" w:themeColor="text1"/>
          </w:rPr>
          <w:t xml:space="preserve"> is a parameter configured by higher layer as specified in [TS 36.213 Section 4.2]</w:t>
        </w:r>
      </w:ins>
      <w:r>
        <w:rPr>
          <w:color w:val="000000" w:themeColor="text1"/>
        </w:rPr>
        <w:t xml:space="preserve">, and where </w:t>
      </w:r>
      <m:oMath>
        <m:sSub>
          <m:sSubPr>
            <m:ctrlPr>
              <w:rPr>
                <w:rFonts w:ascii="Cambria Math" w:hAnsi="Cambria Math"/>
                <w:i/>
                <w:color w:val="000000" w:themeColor="text1"/>
              </w:rPr>
            </m:ctrlPr>
          </m:sSubPr>
          <m:e>
            <m:r>
              <w:rPr>
                <w:rFonts w:ascii="Cambria Math" w:hAnsi="Cambria Math"/>
                <w:color w:val="000000" w:themeColor="text1"/>
              </w:rPr>
              <m:t>μ</m:t>
            </m:r>
          </m:e>
          <m:sub>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sub>
        </m:sSub>
      </m:oMath>
      <w:r>
        <w:rPr>
          <w:color w:val="000000" w:themeColor="text1"/>
        </w:rPr>
        <w:t xml:space="preserve">is the subcarrier spacing configuration for </w:t>
      </w:r>
      <m:oMath>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oMath>
      <w:r>
        <w:rPr>
          <w:color w:val="000000" w:themeColor="text1"/>
        </w:rPr>
        <w:t xml:space="preserve">, </w:t>
      </w:r>
      <w:del w:id="70" w:author="Author">
        <w:r w:rsidRPr="0022136C" w:rsidDel="00C557AB">
          <w:rPr>
            <w:color w:val="000000" w:themeColor="text1"/>
          </w:rPr>
          <w:delText>otherwise,</w:delText>
        </w:r>
      </w:del>
    </w:p>
    <w:p w14:paraId="0AE59C25" w14:textId="1531FB40" w:rsidR="00C557AB" w:rsidRPr="0022136C" w:rsidRDefault="00C557AB">
      <w:pPr>
        <w:pStyle w:val="B1"/>
        <w:rPr>
          <w:color w:val="000000" w:themeColor="text1"/>
          <w:lang w:eastAsia="zh-CN"/>
        </w:rPr>
        <w:pPrChange w:id="71" w:author="Author">
          <w:pPr>
            <w:pStyle w:val="B2"/>
          </w:pPr>
        </w:pPrChange>
      </w:pPr>
      <w:del w:id="72" w:author="Author">
        <w:r w:rsidRPr="0022136C" w:rsidDel="00C557AB">
          <w:rPr>
            <w:i/>
            <w:iCs/>
            <w:color w:val="000000" w:themeColor="text1"/>
          </w:rPr>
          <w:delText>-</w:delText>
        </w:r>
        <w:r w:rsidDel="00C557AB">
          <w:rPr>
            <w:i/>
            <w:iCs/>
            <w:color w:val="000000" w:themeColor="text1"/>
          </w:rPr>
          <w:tab/>
        </w:r>
        <m:oMath>
          <m:sSub>
            <m:sSubPr>
              <m:ctrlPr>
                <w:rPr>
                  <w:rFonts w:ascii="Cambria Math" w:eastAsiaTheme="minorHAnsi" w:hAnsi="Cambria Math"/>
                  <w:i/>
                  <w:iCs/>
                  <w:color w:val="000000" w:themeColor="text1"/>
                  <w:sz w:val="22"/>
                  <w:szCs w:val="22"/>
                </w:rPr>
              </m:ctrlPr>
            </m:sSubPr>
            <m:e>
              <m:r>
                <w:rPr>
                  <w:rFonts w:ascii="Cambria Math" w:hAnsi="Cambria Math"/>
                  <w:color w:val="000000" w:themeColor="text1"/>
                </w:rPr>
                <m:t>K</m:t>
              </m:r>
            </m:e>
            <m:sub>
              <m:r>
                <w:rPr>
                  <w:rFonts w:ascii="Cambria Math" w:hAnsi="Cambria Math"/>
                  <w:color w:val="000000" w:themeColor="text1"/>
                </w:rPr>
                <m:t>offset</m:t>
              </m:r>
            </m:sub>
          </m:sSub>
        </m:oMath>
        <w:r w:rsidRPr="0022136C" w:rsidDel="00C557AB">
          <w:rPr>
            <w:color w:val="000000" w:themeColor="text1"/>
          </w:rPr>
          <w:delText xml:space="preserve"> is </w:delText>
        </w:r>
        <w:r w:rsidRPr="0022136C" w:rsidDel="00C557AB">
          <w:rPr>
            <w:color w:val="000000" w:themeColor="text1"/>
            <w:lang w:val="en-US"/>
          </w:rPr>
          <w:delText xml:space="preserve">provided with a value of ms for frequency range 1 and is equal to </w:delText>
        </w:r>
        <w:r w:rsidRPr="0022136C" w:rsidDel="00C557AB">
          <w:rPr>
            <w:i/>
            <w:iCs/>
            <w:color w:val="000000" w:themeColor="text1"/>
          </w:rPr>
          <w:delText>Cell</w:delText>
        </w:r>
        <w:r w:rsidRPr="0022136C" w:rsidDel="00C557AB">
          <w:rPr>
            <w:i/>
            <w:iCs/>
            <w:color w:val="000000" w:themeColor="text1"/>
            <w:lang w:val="en-US"/>
          </w:rPr>
          <w:delText>Specific_Koffset</w:delText>
        </w:r>
        <w:r w:rsidRPr="0022136C" w:rsidDel="00C557AB">
          <w:rPr>
            <w:i/>
            <w:iCs/>
            <w:color w:val="000000" w:themeColor="text1"/>
          </w:rPr>
          <w:delText xml:space="preserve"> -</w:delText>
        </w:r>
        <w:r w:rsidRPr="0022136C" w:rsidDel="00C557AB">
          <w:rPr>
            <w:i/>
            <w:iCs/>
            <w:color w:val="000000" w:themeColor="text1"/>
            <w:lang w:val="en-US"/>
          </w:rPr>
          <w:delText xml:space="preserve"> UESpecific_Koffset</w:delText>
        </w:r>
        <w:r w:rsidRPr="0022136C" w:rsidDel="00C557AB">
          <w:rPr>
            <w:color w:val="000000" w:themeColor="text1"/>
            <w:lang w:val="en-US"/>
          </w:rPr>
          <w:delText xml:space="preserve"> if </w:delText>
        </w:r>
        <w:r w:rsidRPr="0022136C" w:rsidDel="00C557AB">
          <w:rPr>
            <w:i/>
            <w:iCs/>
            <w:color w:val="000000" w:themeColor="text1"/>
            <w:lang w:val="en-US"/>
          </w:rPr>
          <w:delText>UESpecific_Koffset</w:delText>
        </w:r>
        <w:r w:rsidRPr="0022136C" w:rsidDel="00C557AB">
          <w:rPr>
            <w:color w:val="000000" w:themeColor="text1"/>
            <w:lang w:val="en-US"/>
          </w:rPr>
          <w:delText xml:space="preserve"> is provided in MAC CE and </w:delText>
        </w:r>
        <w:r w:rsidRPr="0022136C" w:rsidDel="00C557AB">
          <w:rPr>
            <w:i/>
            <w:iCs/>
            <w:color w:val="000000" w:themeColor="text1"/>
            <w:lang w:val="en-US"/>
          </w:rPr>
          <w:delText>CellSpecific_Koffset</w:delText>
        </w:r>
        <w:r w:rsidDel="00C557AB">
          <w:rPr>
            <w:i/>
            <w:iCs/>
            <w:color w:val="000000" w:themeColor="text1"/>
          </w:rPr>
          <w:delText>,</w:delText>
        </w:r>
        <w:r w:rsidRPr="0022136C" w:rsidDel="00C557AB">
          <w:rPr>
            <w:color w:val="000000" w:themeColor="text1"/>
            <w:lang w:val="en-US"/>
          </w:rPr>
          <w:delText xml:space="preserve"> otherwise</w:delText>
        </w:r>
        <w:r w:rsidRPr="0022136C" w:rsidDel="00C557AB">
          <w:rPr>
            <w:color w:val="000000" w:themeColor="text1"/>
          </w:rPr>
          <w:delText>;</w:delText>
        </w:r>
      </w:del>
    </w:p>
    <w:p w14:paraId="25A3F675" w14:textId="77777777" w:rsidR="00C557AB" w:rsidRPr="00756E80" w:rsidRDefault="00C557AB" w:rsidP="00C557AB">
      <w:pPr>
        <w:ind w:left="851" w:hanging="284"/>
        <w:rPr>
          <w:rFonts w:cstheme="minorBidi"/>
        </w:rPr>
      </w:pPr>
      <w:r>
        <w:t>-</w:t>
      </w:r>
      <w:r>
        <w:tab/>
      </w:r>
      <w:r w:rsidRPr="0048482F">
        <w:t>where</w:t>
      </w:r>
      <w:r>
        <w:t xml:space="preserve"> </w:t>
      </w:r>
      <w:r w:rsidRPr="006B3A26">
        <w:rPr>
          <w:position w:val="-28"/>
        </w:rPr>
        <w:object w:dxaOrig="1160" w:dyaOrig="660" w14:anchorId="4307E998">
          <v:shape id="_x0000_i1041" type="#_x0000_t75" style="width:57.9pt;height:36.85pt" o:ole="">
            <v:imagedata r:id="rId12" o:title=""/>
          </v:shape>
          <o:OLEObject Type="Embed" ProgID="Equation.DSMT4" ShapeID="_x0000_i1041" DrawAspect="Content" ObjectID="_1706936062" r:id="rId42"/>
        </w:object>
      </w:r>
      <w:r>
        <w:t xml:space="preserve"> </w:t>
      </w:r>
      <m:oMath>
        <m:r>
          <m:rPr>
            <m:sty m:val="p"/>
          </m:rPr>
          <w:rPr>
            <w:rFonts w:ascii="Cambria Math" w:hAnsi="Cambria Math"/>
            <w:lang w:eastAsia="zh-TW"/>
          </w:rPr>
          <m:t>+</m:t>
        </m:r>
        <m:d>
          <m:dPr>
            <m:begChr m:val="⌊"/>
            <m:endChr m:val="⌋"/>
            <m:ctrlPr>
              <w:rPr>
                <w:rFonts w:ascii="Cambria Math" w:hAnsi="Cambria Math"/>
                <w:bCs/>
              </w:rPr>
            </m:ctrlPr>
          </m:dPr>
          <m:e>
            <m:d>
              <m:dPr>
                <m:ctrlPr>
                  <w:rPr>
                    <w:rFonts w:ascii="Cambria Math" w:hAnsi="Cambria Math"/>
                    <w:bCs/>
                    <w:i/>
                    <w:iCs/>
                  </w:rPr>
                </m:ctrlPr>
              </m:dPr>
              <m:e>
                <m:f>
                  <m:fPr>
                    <m:ctrlPr>
                      <w:rPr>
                        <w:rFonts w:ascii="Cambria Math" w:hAnsi="Cambria Math"/>
                        <w:bCs/>
                        <w:i/>
                        <w:iCs/>
                      </w:rPr>
                    </m:ctrlPr>
                  </m:fPr>
                  <m:num>
                    <m:sSubSup>
                      <m:sSubSupPr>
                        <m:ctrlPr>
                          <w:rPr>
                            <w:rFonts w:ascii="Cambria Math" w:hAnsi="Cambria Math"/>
                            <w:bCs/>
                            <w:i/>
                            <w:iCs/>
                          </w:rPr>
                        </m:ctrlPr>
                      </m:sSubSupPr>
                      <m:e>
                        <m:r>
                          <w:rPr>
                            <w:rFonts w:ascii="Cambria Math" w:hAnsi="Cambria Math"/>
                          </w:rPr>
                          <m:t>N</m:t>
                        </m:r>
                      </m:e>
                      <m:sub>
                        <m:r>
                          <w:rPr>
                            <w:rFonts w:ascii="Cambria Math" w:hAnsi="Cambria Math"/>
                          </w:rPr>
                          <m:t>slot,offset,UL</m:t>
                        </m:r>
                      </m:sub>
                      <m:sup>
                        <m:r>
                          <w:rPr>
                            <w:rFonts w:ascii="Cambria Math" w:hAnsi="Cambria Math"/>
                          </w:rPr>
                          <m:t>CA</m:t>
                        </m:r>
                      </m:sup>
                    </m:sSubSup>
                  </m:num>
                  <m:den>
                    <m:sSup>
                      <m:sSupPr>
                        <m:ctrlPr>
                          <w:rPr>
                            <w:rFonts w:ascii="Cambria Math" w:hAnsi="Cambria Math"/>
                            <w:bCs/>
                            <w:i/>
                            <w:iCs/>
                          </w:rPr>
                        </m:ctrlPr>
                      </m:sSupPr>
                      <m:e>
                        <m:r>
                          <w:rPr>
                            <w:rFonts w:ascii="Cambria Math" w:hAnsi="Cambria Math"/>
                          </w:rPr>
                          <m:t>2</m:t>
                        </m:r>
                      </m:e>
                      <m:sup>
                        <m:sSub>
                          <m:sSubPr>
                            <m:ctrlPr>
                              <w:rPr>
                                <w:rFonts w:ascii="Cambria Math" w:hAnsi="Cambria Math"/>
                                <w:bCs/>
                                <w:i/>
                                <w:iCs/>
                              </w:rPr>
                            </m:ctrlPr>
                          </m:sSubPr>
                          <m:e>
                            <m:r>
                              <w:rPr>
                                <w:rFonts w:ascii="Cambria Math" w:hAnsi="Cambria Math"/>
                              </w:rPr>
                              <m:t>μ</m:t>
                            </m:r>
                          </m:e>
                          <m:sub>
                            <m:r>
                              <w:rPr>
                                <w:rFonts w:ascii="Cambria Math" w:hAnsi="Cambria Math"/>
                              </w:rPr>
                              <m:t>offset,UL</m:t>
                            </m:r>
                          </m:sub>
                        </m:sSub>
                      </m:sup>
                    </m:sSup>
                  </m:den>
                </m:f>
                <m:r>
                  <w:rPr>
                    <w:rFonts w:ascii="Cambria Math" w:hAnsi="Cambria Math"/>
                  </w:rPr>
                  <m:t>-</m:t>
                </m:r>
                <m:f>
                  <m:fPr>
                    <m:ctrlPr>
                      <w:rPr>
                        <w:rFonts w:ascii="Cambria Math" w:hAnsi="Cambria Math"/>
                        <w:bCs/>
                        <w:i/>
                        <w:iCs/>
                      </w:rPr>
                    </m:ctrlPr>
                  </m:fPr>
                  <m:num>
                    <m:sSubSup>
                      <m:sSubSupPr>
                        <m:ctrlPr>
                          <w:rPr>
                            <w:rFonts w:ascii="Cambria Math" w:hAnsi="Cambria Math"/>
                            <w:bCs/>
                            <w:i/>
                            <w:iCs/>
                          </w:rPr>
                        </m:ctrlPr>
                      </m:sSubSupPr>
                      <m:e>
                        <m:r>
                          <w:rPr>
                            <w:rFonts w:ascii="Cambria Math" w:hAnsi="Cambria Math"/>
                          </w:rPr>
                          <m:t>N</m:t>
                        </m:r>
                      </m:e>
                      <m:sub>
                        <m:r>
                          <w:rPr>
                            <w:rFonts w:ascii="Cambria Math" w:hAnsi="Cambria Math"/>
                          </w:rPr>
                          <m:t>slot,offset,DL</m:t>
                        </m:r>
                      </m:sub>
                      <m:sup>
                        <m:r>
                          <w:rPr>
                            <w:rFonts w:ascii="Cambria Math" w:hAnsi="Cambria Math"/>
                          </w:rPr>
                          <m:t>CA</m:t>
                        </m:r>
                      </m:sup>
                    </m:sSubSup>
                  </m:num>
                  <m:den>
                    <m:sSup>
                      <m:sSupPr>
                        <m:ctrlPr>
                          <w:rPr>
                            <w:rFonts w:ascii="Cambria Math" w:hAnsi="Cambria Math"/>
                            <w:bCs/>
                            <w:i/>
                            <w:iCs/>
                          </w:rPr>
                        </m:ctrlPr>
                      </m:sSupPr>
                      <m:e>
                        <m:r>
                          <w:rPr>
                            <w:rFonts w:ascii="Cambria Math" w:hAnsi="Cambria Math"/>
                          </w:rPr>
                          <m:t>2</m:t>
                        </m:r>
                      </m:e>
                      <m:sup>
                        <m:sSub>
                          <m:sSubPr>
                            <m:ctrlPr>
                              <w:rPr>
                                <w:rFonts w:ascii="Cambria Math" w:hAnsi="Cambria Math"/>
                                <w:bCs/>
                                <w:i/>
                                <w:iCs/>
                              </w:rPr>
                            </m:ctrlPr>
                          </m:sSubPr>
                          <m:e>
                            <m:r>
                              <w:rPr>
                                <w:rFonts w:ascii="Cambria Math" w:hAnsi="Cambria Math"/>
                              </w:rPr>
                              <m:t>μ</m:t>
                            </m:r>
                          </m:e>
                          <m:sub>
                            <m:r>
                              <w:rPr>
                                <w:rFonts w:ascii="Cambria Math" w:hAnsi="Cambria Math"/>
                              </w:rPr>
                              <m:t>offset,DL</m:t>
                            </m:r>
                          </m:sub>
                        </m:sSub>
                      </m:sup>
                    </m:sSup>
                  </m:den>
                </m:f>
              </m:e>
            </m:d>
            <m:r>
              <w:rPr>
                <w:rFonts w:ascii="Cambria Math" w:hAnsi="Cambria Math"/>
              </w:rPr>
              <m:t>∙</m:t>
            </m:r>
            <m:sSup>
              <m:sSupPr>
                <m:ctrlPr>
                  <w:rPr>
                    <w:rFonts w:ascii="Cambria Math" w:hAnsi="Cambria Math"/>
                    <w:bCs/>
                    <w:i/>
                    <w:iCs/>
                  </w:rPr>
                </m:ctrlPr>
              </m:sSupPr>
              <m:e>
                <m:r>
                  <w:rPr>
                    <w:rFonts w:ascii="Cambria Math" w:hAnsi="Cambria Math"/>
                  </w:rPr>
                  <m:t>2</m:t>
                </m:r>
              </m:e>
              <m:sup>
                <m:sSub>
                  <m:sSubPr>
                    <m:ctrlPr>
                      <w:rPr>
                        <w:rFonts w:ascii="Cambria Math" w:hAnsi="Cambria Math"/>
                        <w:bCs/>
                        <w:i/>
                        <w:iCs/>
                      </w:rPr>
                    </m:ctrlPr>
                  </m:sSubPr>
                  <m:e>
                    <m:r>
                      <w:rPr>
                        <w:rFonts w:ascii="Cambria Math" w:hAnsi="Cambria Math"/>
                      </w:rPr>
                      <m:t>μ</m:t>
                    </m:r>
                  </m:e>
                  <m:sub>
                    <m:r>
                      <w:rPr>
                        <w:rFonts w:ascii="Cambria Math" w:hAnsi="Cambria Math"/>
                      </w:rPr>
                      <m:t>DL</m:t>
                    </m:r>
                  </m:sub>
                </m:sSub>
              </m:sup>
            </m:sSup>
          </m:e>
        </m:d>
        <m:r>
          <w:rPr>
            <w:rFonts w:ascii="Cambria Math" w:hAnsi="Cambria Math"/>
          </w:rPr>
          <m:t xml:space="preserve"> </m:t>
        </m:r>
      </m:oMath>
      <w:r>
        <w:t xml:space="preserve">and </w:t>
      </w:r>
      <w:r w:rsidRPr="00E738E0">
        <w:rPr>
          <w:position w:val="-10"/>
        </w:rPr>
        <w:object w:dxaOrig="360" w:dyaOrig="300" w14:anchorId="219937AC">
          <v:shape id="_x0000_i1042" type="#_x0000_t75" style="width:14.1pt;height:14.1pt" o:ole="">
            <v:imagedata r:id="rId14" o:title=""/>
          </v:shape>
          <o:OLEObject Type="Embed" ProgID="Equation.DSMT4" ShapeID="_x0000_i1042" DrawAspect="Content" ObjectID="_1706936063" r:id="rId43"/>
        </w:object>
      </w:r>
      <w:proofErr w:type="spellStart"/>
      <w:r>
        <w:t>and</w:t>
      </w:r>
      <w:proofErr w:type="spellEnd"/>
      <w:r>
        <w:t xml:space="preserve"> </w:t>
      </w:r>
      <w:r w:rsidRPr="00E738E0">
        <w:rPr>
          <w:position w:val="-10"/>
        </w:rPr>
        <w:object w:dxaOrig="340" w:dyaOrig="300" w14:anchorId="0DF997F4">
          <v:shape id="_x0000_i1043" type="#_x0000_t75" style="width:14.1pt;height:14.1pt" o:ole="">
            <v:imagedata r:id="rId16" o:title=""/>
          </v:shape>
          <o:OLEObject Type="Embed" ProgID="Equation.DSMT4" ShapeID="_x0000_i1043" DrawAspect="Content" ObjectID="_1706936064" r:id="rId44"/>
        </w:object>
      </w:r>
      <w:r>
        <w:t xml:space="preserve"> are the subcarrier spacing configurations for DL and UL, respectively</w:t>
      </w:r>
      <w:r w:rsidRPr="008F636A">
        <w:t>, and</w:t>
      </w:r>
      <w:r w:rsidRPr="008F636A">
        <w:rPr>
          <w:bCs/>
          <w:color w:val="FF0000"/>
        </w:rPr>
        <w:t xml:space="preserve"> </w:t>
      </w:r>
      <m:oMath>
        <m:sSubSup>
          <m:sSubSupPr>
            <m:ctrlPr>
              <w:rPr>
                <w:rFonts w:ascii="Cambria Math" w:hAnsi="Cambria Math"/>
                <w:i/>
                <w:noProof/>
                <w:color w:val="000000"/>
              </w:rPr>
            </m:ctrlPr>
          </m:sSubSupPr>
          <m:e>
            <m:r>
              <w:rPr>
                <w:rFonts w:ascii="Cambria Math" w:hAnsi="Cambria Math"/>
                <w:noProof/>
                <w:color w:val="000000"/>
              </w:rPr>
              <m:t>N</m:t>
            </m:r>
          </m:e>
          <m:sub>
            <m:r>
              <m:rPr>
                <m:nor/>
              </m:rPr>
              <w:rPr>
                <w:rFonts w:ascii="Cambria Math" w:hAnsi="Cambria Math"/>
                <w:noProof/>
                <w:color w:val="000000"/>
              </w:rPr>
              <m:t>slot, offset</m:t>
            </m:r>
          </m:sub>
          <m:sup>
            <m:r>
              <m:rPr>
                <m:nor/>
              </m:rPr>
              <w:rPr>
                <w:rFonts w:ascii="Cambria Math" w:hAnsi="Cambria Math"/>
                <w:noProof/>
                <w:color w:val="000000"/>
              </w:rPr>
              <m:t>CA</m:t>
            </m:r>
          </m:sup>
        </m:sSubSup>
      </m:oMath>
      <w:r w:rsidRPr="008F636A">
        <w:rPr>
          <w:color w:val="000000"/>
        </w:rPr>
        <w:t xml:space="preserve"> and </w:t>
      </w:r>
      <w:r w:rsidRPr="008F636A">
        <w:rPr>
          <w:noProof/>
          <w:color w:val="000000"/>
          <w:position w:val="-10"/>
          <w:lang w:eastAsia="ja-JP"/>
        </w:rPr>
        <w:object w:dxaOrig="460" w:dyaOrig="300" w14:anchorId="3B4736A5">
          <v:shape id="_x0000_i1044" type="#_x0000_t75" style="width:24.5pt;height:14.1pt" o:ole="">
            <v:imagedata r:id="rId18" o:title=""/>
          </v:shape>
          <o:OLEObject Type="Embed" ProgID="Equation.DSMT4" ShapeID="_x0000_i1044" DrawAspect="Content" ObjectID="_1706936065" r:id="rId45"/>
        </w:object>
      </w:r>
      <w:r w:rsidRPr="008F636A">
        <w:rPr>
          <w:color w:val="000000"/>
          <w:lang w:eastAsia="ja-JP"/>
        </w:rPr>
        <w:t xml:space="preserve"> are determined by higher-layer configured </w:t>
      </w:r>
      <w:r w:rsidRPr="008F636A">
        <w:rPr>
          <w:rFonts w:ascii="Times" w:hAnsi="Times"/>
          <w:i/>
          <w:iCs/>
        </w:rPr>
        <w:t>ca-</w:t>
      </w:r>
      <w:proofErr w:type="spellStart"/>
      <w:r w:rsidRPr="008F636A">
        <w:rPr>
          <w:rFonts w:ascii="Times" w:hAnsi="Times"/>
          <w:i/>
          <w:iCs/>
        </w:rPr>
        <w:t>SlotOffset</w:t>
      </w:r>
      <w:proofErr w:type="spellEnd"/>
      <w:r w:rsidRPr="008F636A">
        <w:rPr>
          <w:color w:val="000000"/>
          <w:lang w:eastAsia="ja-JP"/>
        </w:rPr>
        <w:t xml:space="preserve"> for the cells transmitting the uplink and downlink, as</w:t>
      </w:r>
      <w:r w:rsidRPr="008F636A">
        <w:t xml:space="preserve"> defined in clause 4.5 of [4, TS 38.211]</w:t>
      </w:r>
    </w:p>
    <w:p w14:paraId="15CC3FF4" w14:textId="75F2726D" w:rsidR="00610069" w:rsidRDefault="00610069" w:rsidP="00E12E81">
      <w:pPr>
        <w:pStyle w:val="Heading5"/>
        <w:rPr>
          <w:lang w:eastAsia="zh-CN"/>
        </w:rPr>
      </w:pPr>
      <w:bookmarkStart w:id="73" w:name="_Toc11352143"/>
      <w:bookmarkStart w:id="74" w:name="_Toc20318033"/>
      <w:bookmarkStart w:id="75" w:name="_Toc27299931"/>
      <w:bookmarkStart w:id="76" w:name="_Toc29673204"/>
      <w:bookmarkStart w:id="77" w:name="_Toc29673345"/>
      <w:bookmarkStart w:id="78" w:name="_Toc29674338"/>
      <w:bookmarkStart w:id="79" w:name="_Toc36645568"/>
      <w:bookmarkStart w:id="80" w:name="_Toc45810613"/>
      <w:bookmarkStart w:id="81" w:name="_Toc91695483"/>
      <w:r>
        <w:rPr>
          <w:lang w:eastAsia="zh-CN"/>
        </w:rPr>
        <w:t>10.2.1.2 TP #6</w:t>
      </w:r>
    </w:p>
    <w:p w14:paraId="02A38498" w14:textId="77777777" w:rsidR="00E12E81" w:rsidRPr="00E12E81" w:rsidRDefault="00E12E81" w:rsidP="00E12E81">
      <w:pPr>
        <w:rPr>
          <w:lang w:eastAsia="zh-CN"/>
        </w:rPr>
      </w:pPr>
    </w:p>
    <w:p w14:paraId="2D056B9E" w14:textId="77777777" w:rsidR="00B601FF" w:rsidRPr="00B601FF" w:rsidRDefault="00B601FF" w:rsidP="00B601FF">
      <w:pPr>
        <w:rPr>
          <w:rFonts w:ascii="Arial" w:hAnsi="Arial" w:cs="Arial"/>
          <w:sz w:val="24"/>
          <w:szCs w:val="24"/>
        </w:rPr>
      </w:pPr>
      <w:r w:rsidRPr="00B601FF">
        <w:rPr>
          <w:rFonts w:ascii="Arial" w:hAnsi="Arial" w:cs="Arial"/>
          <w:sz w:val="24"/>
          <w:szCs w:val="24"/>
        </w:rPr>
        <w:t>6.1.2.1</w:t>
      </w:r>
      <w:r w:rsidRPr="00B601FF">
        <w:rPr>
          <w:rFonts w:ascii="Arial" w:hAnsi="Arial" w:cs="Arial"/>
          <w:sz w:val="24"/>
          <w:szCs w:val="24"/>
        </w:rPr>
        <w:tab/>
        <w:t>Resource allocation in time domain</w:t>
      </w:r>
      <w:bookmarkEnd w:id="73"/>
      <w:bookmarkEnd w:id="74"/>
      <w:bookmarkEnd w:id="75"/>
      <w:bookmarkEnd w:id="76"/>
      <w:bookmarkEnd w:id="77"/>
      <w:bookmarkEnd w:id="78"/>
      <w:bookmarkEnd w:id="79"/>
      <w:bookmarkEnd w:id="80"/>
      <w:bookmarkEnd w:id="81"/>
    </w:p>
    <w:p w14:paraId="0972E4EB" w14:textId="77777777" w:rsidR="00B601FF" w:rsidRPr="00667F13" w:rsidRDefault="00B601FF" w:rsidP="00B601FF">
      <w:pPr>
        <w:spacing w:after="0"/>
        <w:jc w:val="center"/>
        <w:rPr>
          <w:rFonts w:eastAsia="Batang"/>
          <w:b/>
          <w:sz w:val="22"/>
          <w:szCs w:val="22"/>
        </w:rPr>
      </w:pPr>
      <w:r>
        <w:rPr>
          <w:color w:val="FF0000"/>
          <w:lang w:val="en-US"/>
        </w:rPr>
        <w:t xml:space="preserve">&lt;&lt;&lt; </w:t>
      </w:r>
      <w:proofErr w:type="gramStart"/>
      <w:r w:rsidRPr="000D199C">
        <w:rPr>
          <w:rFonts w:ascii="Arial" w:hAnsi="Arial" w:cs="Arial"/>
          <w:color w:val="FF0000"/>
          <w:sz w:val="24"/>
          <w:szCs w:val="24"/>
          <w:lang w:val="en-US"/>
        </w:rPr>
        <w:t>unchanged</w:t>
      </w:r>
      <w:proofErr w:type="gramEnd"/>
      <w:r w:rsidRPr="000D199C">
        <w:rPr>
          <w:rFonts w:ascii="Arial" w:hAnsi="Arial" w:cs="Arial"/>
          <w:color w:val="FF0000"/>
          <w:sz w:val="24"/>
          <w:szCs w:val="24"/>
          <w:lang w:val="en-US"/>
        </w:rPr>
        <w:t xml:space="preserve"> </w:t>
      </w:r>
      <w:r>
        <w:rPr>
          <w:rFonts w:ascii="Arial" w:hAnsi="Arial" w:cs="Arial"/>
          <w:color w:val="FF0000"/>
          <w:sz w:val="24"/>
          <w:szCs w:val="24"/>
          <w:lang w:val="en-US"/>
        </w:rPr>
        <w:t>paragraphs</w:t>
      </w:r>
      <w:r w:rsidRPr="000D199C">
        <w:rPr>
          <w:rFonts w:ascii="Arial" w:hAnsi="Arial" w:cs="Arial"/>
          <w:color w:val="FF0000"/>
          <w:sz w:val="24"/>
          <w:szCs w:val="24"/>
          <w:lang w:val="en-US"/>
        </w:rPr>
        <w:t xml:space="preserve"> omitted</w:t>
      </w:r>
      <w:r>
        <w:rPr>
          <w:color w:val="FF0000"/>
          <w:lang w:val="en-US"/>
        </w:rPr>
        <w:t xml:space="preserve"> &gt;&gt;&gt;</w:t>
      </w:r>
    </w:p>
    <w:p w14:paraId="4C9A440D" w14:textId="3975621C" w:rsidR="00B601FF" w:rsidRPr="00CF2D9E" w:rsidRDefault="00B601FF" w:rsidP="00B601FF">
      <w:pPr>
        <w:pStyle w:val="B1"/>
      </w:pPr>
    </w:p>
    <w:p w14:paraId="55318282" w14:textId="77777777" w:rsidR="00B601FF" w:rsidRPr="0048482F" w:rsidRDefault="00B601FF" w:rsidP="00B601FF">
      <w:pPr>
        <w:rPr>
          <w:color w:val="000000"/>
        </w:rPr>
      </w:pPr>
      <w:proofErr w:type="gramStart"/>
      <w:r w:rsidRPr="00AC6CEC">
        <w:t>in</w:t>
      </w:r>
      <w:proofErr w:type="gramEnd"/>
      <w:r>
        <w:rPr>
          <w:i/>
        </w:rPr>
        <w:t xml:space="preserve"> </w:t>
      </w:r>
      <w:r w:rsidRPr="00AC6CEC">
        <w:rPr>
          <w:i/>
        </w:rPr>
        <w:t>CSI-</w:t>
      </w:r>
      <w:proofErr w:type="spellStart"/>
      <w:r w:rsidRPr="00AC6CEC">
        <w:rPr>
          <w:i/>
        </w:rPr>
        <w:t>ReportConfig</w:t>
      </w:r>
      <w:proofErr w:type="spellEnd"/>
      <w:r w:rsidRPr="00E77D90">
        <w:t xml:space="preserve"> for the </w:t>
      </w:r>
      <w:r w:rsidRPr="00787CC9">
        <w:rPr>
          <w:position w:val="-14"/>
        </w:rPr>
        <w:object w:dxaOrig="460" w:dyaOrig="340" w14:anchorId="4F83A4E4">
          <v:shape id="_x0000_i1045" type="#_x0000_t75" style="width:21.9pt;height:14.1pt" o:ole="">
            <v:imagedata r:id="rId20" o:title=""/>
          </v:shape>
          <o:OLEObject Type="Embed" ProgID="Equation.3" ShapeID="_x0000_i1045" DrawAspect="Content" ObjectID="_1706936066" r:id="rId46"/>
        </w:object>
      </w:r>
      <w:r>
        <w:t xml:space="preserve"> </w:t>
      </w:r>
      <w:r w:rsidRPr="00E77D90">
        <w:t>triggered CSI Reporting Settings</w:t>
      </w:r>
      <w:r>
        <w:t xml:space="preserve"> and </w:t>
      </w:r>
      <w:r w:rsidRPr="00351CC9">
        <w:rPr>
          <w:position w:val="-12"/>
        </w:rPr>
        <w:object w:dxaOrig="820" w:dyaOrig="340" w14:anchorId="0859A6C2">
          <v:shape id="_x0000_i1046" type="#_x0000_t75" style="width:43.5pt;height:14.1pt" o:ole="">
            <v:imagedata r:id="rId22" o:title=""/>
          </v:shape>
          <o:OLEObject Type="Embed" ProgID="Equation.DSMT4" ShapeID="_x0000_i1046" DrawAspect="Content" ObjectID="_1706936067" r:id="rId47"/>
        </w:object>
      </w:r>
      <w:r>
        <w:t xml:space="preserve"> is the </w:t>
      </w:r>
      <w:r>
        <w:rPr>
          <w:i/>
        </w:rPr>
        <w:t>(m+1)</w:t>
      </w:r>
      <w:proofErr w:type="spellStart"/>
      <w:r>
        <w:t>th</w:t>
      </w:r>
      <w:proofErr w:type="spellEnd"/>
      <w:r>
        <w:t xml:space="preserve"> entry of </w:t>
      </w:r>
      <w:r w:rsidRPr="007A4D93">
        <w:rPr>
          <w:position w:val="-14"/>
        </w:rPr>
        <w:object w:dxaOrig="260" w:dyaOrig="340" w14:anchorId="725F117A">
          <v:shape id="_x0000_i1047" type="#_x0000_t75" style="width:14.1pt;height:14.1pt" o:ole="">
            <v:imagedata r:id="rId24" o:title=""/>
          </v:shape>
          <o:OLEObject Type="Embed" ProgID="Equation.3" ShapeID="_x0000_i1047" DrawAspect="Content" ObjectID="_1706936068" r:id="rId48"/>
        </w:object>
      </w:r>
      <w:r>
        <w:t>.</w:t>
      </w:r>
    </w:p>
    <w:p w14:paraId="6768A29F" w14:textId="74715C53" w:rsidR="00B601FF" w:rsidRDefault="00B601FF" w:rsidP="00B601FF">
      <w:pPr>
        <w:pStyle w:val="B1"/>
      </w:pPr>
      <w:r w:rsidRPr="0048482F">
        <w:rPr>
          <w:color w:val="000000"/>
        </w:rPr>
        <w:t>-</w:t>
      </w:r>
      <w:r w:rsidRPr="0048482F">
        <w:rPr>
          <w:color w:val="000000"/>
        </w:rPr>
        <w:tab/>
      </w:r>
      <w:bookmarkStart w:id="82" w:name="_Hlk497992508"/>
      <w:r w:rsidRPr="0048482F">
        <w:rPr>
          <w:color w:val="000000"/>
        </w:rPr>
        <w:t xml:space="preserve">The slot </w:t>
      </w:r>
      <w:r w:rsidRPr="00E5149E">
        <w:rPr>
          <w:i/>
          <w:color w:val="000000"/>
        </w:rPr>
        <w:t>K</w:t>
      </w:r>
      <w:r w:rsidRPr="00E5149E">
        <w:rPr>
          <w:i/>
          <w:color w:val="000000"/>
          <w:vertAlign w:val="subscript"/>
        </w:rPr>
        <w:t>s</w:t>
      </w:r>
      <w:r w:rsidRPr="0048482F">
        <w:rPr>
          <w:color w:val="000000"/>
        </w:rPr>
        <w:t xml:space="preserve"> where the UE shall transmit the PUSCH is determined by </w:t>
      </w:r>
      <w:r w:rsidRPr="0048482F">
        <w:rPr>
          <w:i/>
          <w:color w:val="000000"/>
        </w:rPr>
        <w:t>K</w:t>
      </w:r>
      <w:r w:rsidRPr="0048482F">
        <w:rPr>
          <w:i/>
          <w:color w:val="000000"/>
          <w:vertAlign w:val="subscript"/>
        </w:rPr>
        <w:t>2</w:t>
      </w:r>
      <w:r w:rsidRPr="0048482F">
        <w:rPr>
          <w:color w:val="000000"/>
        </w:rPr>
        <w:t xml:space="preserve"> as</w:t>
      </w:r>
      <w:r>
        <w:rPr>
          <w:color w:val="000000"/>
          <w:lang w:val="en-US"/>
        </w:rPr>
        <w:t xml:space="preserve"> </w:t>
      </w:r>
      <w:r>
        <w:rPr>
          <w:i/>
          <w:color w:val="000000"/>
        </w:rPr>
        <w:t>K</w:t>
      </w:r>
      <w:r>
        <w:rPr>
          <w:i/>
          <w:color w:val="000000"/>
          <w:vertAlign w:val="subscript"/>
        </w:rPr>
        <w:t xml:space="preserve">s </w:t>
      </w:r>
      <w:r>
        <w:rPr>
          <w:color w:val="000000"/>
        </w:rPr>
        <w:t>=</w:t>
      </w:r>
      <w:bookmarkStart w:id="83" w:name="_Hlk26521818"/>
      <w:r>
        <w:rPr>
          <w:position w:val="-34"/>
          <w:lang w:eastAsia="ja-JP"/>
        </w:rPr>
        <w:object w:dxaOrig="5535" w:dyaOrig="780" w14:anchorId="442E6D95">
          <v:shape id="_x0000_i1048" type="#_x0000_t75" style="width:277.05pt;height:39.45pt" o:ole="">
            <v:imagedata r:id="rId26" o:title=""/>
          </v:shape>
          <o:OLEObject Type="Embed" ProgID="Equation.DSMT4" ShapeID="_x0000_i1048" DrawAspect="Content" ObjectID="_1706936069" r:id="rId49"/>
        </w:object>
      </w:r>
      <w:bookmarkEnd w:id="83"/>
      <w:r>
        <w:rPr>
          <w:lang w:eastAsia="ja-JP"/>
        </w:rPr>
        <w:t>,</w:t>
      </w:r>
      <w:r w:rsidRPr="00C9130A">
        <w:rPr>
          <w:color w:val="000000" w:themeColor="text1"/>
        </w:rPr>
        <w:t xml:space="preserve"> if UE is configured with </w:t>
      </w:r>
      <w:r>
        <w:rPr>
          <w:rStyle w:val="Emphasis"/>
          <w:rFonts w:ascii="Times" w:hAnsi="Times"/>
        </w:rPr>
        <w:t>ca-</w:t>
      </w:r>
      <w:proofErr w:type="spellStart"/>
      <w:r>
        <w:rPr>
          <w:rStyle w:val="Emphasis"/>
          <w:rFonts w:ascii="Times" w:hAnsi="Times"/>
        </w:rPr>
        <w:t>SlotOffset</w:t>
      </w:r>
      <w:proofErr w:type="spellEnd"/>
      <w:r w:rsidRPr="00C9130A">
        <w:rPr>
          <w:color w:val="000000" w:themeColor="text1"/>
        </w:rPr>
        <w:t xml:space="preserve"> for at least one of the scheduled and scheduling cell,</w:t>
      </w:r>
      <w:r>
        <w:rPr>
          <w:color w:val="000000" w:themeColor="text1"/>
        </w:rPr>
        <w:t xml:space="preserve"> </w:t>
      </w:r>
      <m:oMath>
        <m:sSub>
          <m:sSubPr>
            <m:ctrlPr>
              <w:rPr>
                <w:rFonts w:ascii="Cambria Math" w:hAnsi="Cambria Math"/>
                <w:i/>
                <w:iCs/>
                <w:color w:val="000000" w:themeColor="text1"/>
                <w:sz w:val="24"/>
                <w:szCs w:val="24"/>
              </w:rPr>
            </m:ctrlPr>
          </m:sSubPr>
          <m:e>
            <m:r>
              <w:rPr>
                <w:rFonts w:ascii="Cambria Math" w:hAnsi="Cambria Math"/>
                <w:color w:val="000000" w:themeColor="text1"/>
              </w:rPr>
              <m:t>K</m:t>
            </m:r>
          </m:e>
          <m:sub>
            <m:r>
              <w:rPr>
                <w:rFonts w:ascii="Cambria Math" w:hAnsi="Cambria Math"/>
                <w:color w:val="000000" w:themeColor="text1"/>
              </w:rPr>
              <m:t>s</m:t>
            </m:r>
          </m:sub>
        </m:sSub>
        <m:r>
          <w:rPr>
            <w:rFonts w:ascii="Cambria Math" w:hAnsi="Cambria Math"/>
            <w:color w:val="000000" w:themeColor="text1"/>
          </w:rPr>
          <m:t>=</m:t>
        </m:r>
        <m:d>
          <m:dPr>
            <m:begChr m:val="⌊"/>
            <m:endChr m:val="⌋"/>
            <m:ctrlPr>
              <w:rPr>
                <w:rFonts w:ascii="Cambria Math" w:hAnsi="Cambria Math"/>
                <w:i/>
                <w:iCs/>
                <w:color w:val="000000" w:themeColor="text1"/>
                <w:sz w:val="24"/>
                <w:szCs w:val="24"/>
              </w:rPr>
            </m:ctrlPr>
          </m:dPr>
          <m:e>
            <m:r>
              <w:rPr>
                <w:rFonts w:ascii="Cambria Math" w:hAnsi="Cambria Math"/>
                <w:color w:val="000000" w:themeColor="text1"/>
              </w:rPr>
              <m:t>n⋅</m:t>
            </m:r>
            <m:f>
              <m:fPr>
                <m:ctrlPr>
                  <w:rPr>
                    <w:rFonts w:ascii="Cambria Math" w:hAnsi="Cambria Math"/>
                    <w:i/>
                    <w:iCs/>
                    <w:color w:val="000000" w:themeColor="text1"/>
                    <w:sz w:val="24"/>
                    <w:szCs w:val="24"/>
                  </w:rPr>
                </m:ctrlPr>
              </m:fPr>
              <m:num>
                <m:sSup>
                  <m:sSupPr>
                    <m:ctrlPr>
                      <w:rPr>
                        <w:rFonts w:ascii="Cambria Math" w:hAnsi="Cambria Math"/>
                        <w:i/>
                        <w:iCs/>
                        <w:color w:val="000000" w:themeColor="text1"/>
                        <w:sz w:val="24"/>
                        <w:szCs w:val="24"/>
                      </w:rPr>
                    </m:ctrlPr>
                  </m:sSupPr>
                  <m:e>
                    <m:r>
                      <w:rPr>
                        <w:rFonts w:ascii="Cambria Math" w:hAnsi="Cambria Math"/>
                        <w:color w:val="000000" w:themeColor="text1"/>
                      </w:rPr>
                      <m:t>2</m:t>
                    </m:r>
                  </m:e>
                  <m:sup>
                    <m:sSub>
                      <m:sSubPr>
                        <m:ctrlPr>
                          <w:rPr>
                            <w:rFonts w:ascii="Cambria Math" w:hAnsi="Cambria Math"/>
                            <w:i/>
                            <w:iCs/>
                            <w:color w:val="000000" w:themeColor="text1"/>
                            <w:sz w:val="24"/>
                            <w:szCs w:val="24"/>
                          </w:rPr>
                        </m:ctrlPr>
                      </m:sSubPr>
                      <m:e>
                        <m:r>
                          <w:rPr>
                            <w:rFonts w:ascii="Cambria Math" w:hAnsi="Cambria Math"/>
                            <w:color w:val="000000" w:themeColor="text1"/>
                          </w:rPr>
                          <m:t>μ</m:t>
                        </m:r>
                      </m:e>
                      <m:sub>
                        <m:r>
                          <w:rPr>
                            <w:rFonts w:ascii="Cambria Math" w:hAnsi="Cambria Math"/>
                            <w:color w:val="000000" w:themeColor="text1"/>
                          </w:rPr>
                          <m:t>PUSCH</m:t>
                        </m:r>
                      </m:sub>
                    </m:sSub>
                  </m:sup>
                </m:sSup>
              </m:num>
              <m:den>
                <m:sSup>
                  <m:sSupPr>
                    <m:ctrlPr>
                      <w:rPr>
                        <w:rFonts w:ascii="Cambria Math" w:hAnsi="Cambria Math"/>
                        <w:i/>
                        <w:iCs/>
                        <w:color w:val="000000" w:themeColor="text1"/>
                        <w:sz w:val="24"/>
                        <w:szCs w:val="24"/>
                      </w:rPr>
                    </m:ctrlPr>
                  </m:sSupPr>
                  <m:e>
                    <m:r>
                      <w:rPr>
                        <w:rFonts w:ascii="Cambria Math" w:hAnsi="Cambria Math"/>
                        <w:color w:val="000000" w:themeColor="text1"/>
                      </w:rPr>
                      <m:t>2</m:t>
                    </m:r>
                  </m:e>
                  <m:sup>
                    <m:sSub>
                      <m:sSubPr>
                        <m:ctrlPr>
                          <w:rPr>
                            <w:rFonts w:ascii="Cambria Math" w:hAnsi="Cambria Math"/>
                            <w:i/>
                            <w:iCs/>
                            <w:color w:val="000000" w:themeColor="text1"/>
                            <w:sz w:val="24"/>
                            <w:szCs w:val="24"/>
                          </w:rPr>
                        </m:ctrlPr>
                      </m:sSubPr>
                      <m:e>
                        <m:r>
                          <w:rPr>
                            <w:rFonts w:ascii="Cambria Math" w:hAnsi="Cambria Math"/>
                            <w:color w:val="000000" w:themeColor="text1"/>
                          </w:rPr>
                          <m:t>μ</m:t>
                        </m:r>
                      </m:e>
                      <m:sub>
                        <m:r>
                          <w:rPr>
                            <w:rFonts w:ascii="Cambria Math" w:hAnsi="Cambria Math"/>
                            <w:color w:val="000000" w:themeColor="text1"/>
                          </w:rPr>
                          <m:t>PDCCH</m:t>
                        </m:r>
                      </m:sub>
                    </m:sSub>
                  </m:sup>
                </m:sSup>
              </m:den>
            </m:f>
          </m:e>
        </m:d>
        <m:r>
          <w:rPr>
            <w:rFonts w:ascii="Cambria Math" w:hAnsi="Cambria Math"/>
            <w:color w:val="000000" w:themeColor="text1"/>
          </w:rPr>
          <m:t>+</m:t>
        </m:r>
        <m:sSub>
          <m:sSubPr>
            <m:ctrlPr>
              <w:rPr>
                <w:rFonts w:ascii="Cambria Math" w:hAnsi="Cambria Math"/>
                <w:i/>
                <w:iCs/>
                <w:color w:val="000000" w:themeColor="text1"/>
                <w:sz w:val="24"/>
                <w:szCs w:val="24"/>
              </w:rPr>
            </m:ctrlPr>
          </m:sSubPr>
          <m:e>
            <m:r>
              <w:rPr>
                <w:rFonts w:ascii="Cambria Math" w:hAnsi="Cambria Math"/>
                <w:color w:val="000000" w:themeColor="text1"/>
              </w:rPr>
              <m:t>K</m:t>
            </m:r>
          </m:e>
          <m:sub>
            <m:r>
              <w:rPr>
                <w:rFonts w:ascii="Cambria Math" w:hAnsi="Cambria Math"/>
                <w:color w:val="000000" w:themeColor="text1"/>
              </w:rPr>
              <m:t>2</m:t>
            </m:r>
          </m:sub>
        </m:sSub>
        <m:r>
          <w:rPr>
            <w:rFonts w:ascii="Cambria Math" w:hAnsi="Cambria Math"/>
            <w:color w:val="000000" w:themeColor="text1"/>
          </w:rPr>
          <m:t>+</m:t>
        </m:r>
        <m:sSub>
          <m:sSubPr>
            <m:ctrlPr>
              <w:rPr>
                <w:rFonts w:ascii="Cambria Math" w:hAnsi="Cambria Math"/>
                <w:i/>
                <w:iCs/>
                <w:color w:val="000000" w:themeColor="text1"/>
                <w:sz w:val="24"/>
                <w:szCs w:val="24"/>
              </w:rPr>
            </m:ctrlPr>
          </m:sSubPr>
          <m:e>
            <m:r>
              <w:rPr>
                <w:rFonts w:ascii="Cambria Math" w:hAnsi="Cambria Math"/>
                <w:color w:val="000000" w:themeColor="text1"/>
              </w:rPr>
              <m:t>K</m:t>
            </m:r>
          </m:e>
          <m:sub>
            <m:r>
              <w:rPr>
                <w:rFonts w:ascii="Cambria Math" w:hAnsi="Cambria Math"/>
                <w:color w:val="000000" w:themeColor="text1"/>
              </w:rPr>
              <m:t>offset</m:t>
            </m:r>
          </m:sub>
        </m:sSub>
        <m:r>
          <w:rPr>
            <w:rFonts w:ascii="Cambria Math" w:hAnsi="Cambria Math"/>
            <w:color w:val="000000" w:themeColor="text1"/>
          </w:rPr>
          <m:t>⋅</m:t>
        </m:r>
        <m:f>
          <m:fPr>
            <m:ctrlPr>
              <w:rPr>
                <w:rFonts w:ascii="Cambria Math" w:hAnsi="Cambria Math"/>
                <w:i/>
                <w:iCs/>
                <w:color w:val="000000" w:themeColor="text1"/>
                <w:sz w:val="24"/>
                <w:szCs w:val="24"/>
              </w:rPr>
            </m:ctrlPr>
          </m:fPr>
          <m:num>
            <m:sSup>
              <m:sSupPr>
                <m:ctrlPr>
                  <w:rPr>
                    <w:rFonts w:ascii="Cambria Math" w:hAnsi="Cambria Math"/>
                    <w:i/>
                    <w:iCs/>
                    <w:color w:val="000000" w:themeColor="text1"/>
                    <w:sz w:val="24"/>
                    <w:szCs w:val="24"/>
                  </w:rPr>
                </m:ctrlPr>
              </m:sSupPr>
              <m:e>
                <m:r>
                  <w:rPr>
                    <w:rFonts w:ascii="Cambria Math" w:hAnsi="Cambria Math"/>
                    <w:color w:val="000000" w:themeColor="text1"/>
                  </w:rPr>
                  <m:t>2</m:t>
                </m:r>
              </m:e>
              <m:sup>
                <m:sSub>
                  <m:sSubPr>
                    <m:ctrlPr>
                      <w:rPr>
                        <w:rFonts w:ascii="Cambria Math" w:hAnsi="Cambria Math"/>
                        <w:i/>
                        <w:iCs/>
                        <w:color w:val="000000" w:themeColor="text1"/>
                        <w:sz w:val="24"/>
                        <w:szCs w:val="24"/>
                      </w:rPr>
                    </m:ctrlPr>
                  </m:sSubPr>
                  <m:e>
                    <m:r>
                      <w:rPr>
                        <w:rFonts w:ascii="Cambria Math" w:hAnsi="Cambria Math"/>
                        <w:color w:val="000000" w:themeColor="text1"/>
                      </w:rPr>
                      <m:t>μ</m:t>
                    </m:r>
                  </m:e>
                  <m:sub>
                    <m:r>
                      <w:rPr>
                        <w:rFonts w:ascii="Cambria Math" w:hAnsi="Cambria Math"/>
                        <w:color w:val="000000" w:themeColor="text1"/>
                      </w:rPr>
                      <m:t>PUSCH</m:t>
                    </m:r>
                  </m:sub>
                </m:sSub>
              </m:sup>
            </m:sSup>
          </m:num>
          <m:den>
            <m:sSup>
              <m:sSupPr>
                <m:ctrlPr>
                  <w:rPr>
                    <w:rFonts w:ascii="Cambria Math" w:hAnsi="Cambria Math"/>
                    <w:i/>
                    <w:iCs/>
                    <w:color w:val="000000" w:themeColor="text1"/>
                    <w:sz w:val="24"/>
                    <w:szCs w:val="24"/>
                  </w:rPr>
                </m:ctrlPr>
              </m:sSupPr>
              <m:e>
                <m:r>
                  <w:rPr>
                    <w:rFonts w:ascii="Cambria Math" w:hAnsi="Cambria Math"/>
                    <w:color w:val="000000" w:themeColor="text1"/>
                  </w:rPr>
                  <m:t>2</m:t>
                </m:r>
              </m:e>
              <m:sup>
                <m:sSub>
                  <m:sSubPr>
                    <m:ctrlPr>
                      <w:rPr>
                        <w:rFonts w:ascii="Cambria Math" w:hAnsi="Cambria Math"/>
                        <w:i/>
                        <w:iCs/>
                        <w:color w:val="000000" w:themeColor="text1"/>
                        <w:sz w:val="24"/>
                        <w:szCs w:val="24"/>
                      </w:rPr>
                    </m:ctrlPr>
                  </m:sSubPr>
                  <m:e>
                    <m:r>
                      <w:rPr>
                        <w:rFonts w:ascii="Cambria Math" w:hAnsi="Cambria Math"/>
                        <w:color w:val="000000" w:themeColor="text1"/>
                      </w:rPr>
                      <m:t>μ</m:t>
                    </m:r>
                  </m:e>
                  <m:sub>
                    <m:sSub>
                      <m:sSubPr>
                        <m:ctrlPr>
                          <w:rPr>
                            <w:rFonts w:ascii="Cambria Math" w:hAnsi="Cambria Math"/>
                            <w:i/>
                            <w:iCs/>
                            <w:color w:val="000000" w:themeColor="text1"/>
                            <w:sz w:val="24"/>
                            <w:szCs w:val="24"/>
                          </w:rPr>
                        </m:ctrlPr>
                      </m:sSubPr>
                      <m:e>
                        <m:r>
                          <w:rPr>
                            <w:rFonts w:ascii="Cambria Math" w:hAnsi="Cambria Math"/>
                            <w:color w:val="000000" w:themeColor="text1"/>
                          </w:rPr>
                          <m:t>K</m:t>
                        </m:r>
                      </m:e>
                      <m:sub>
                        <m:r>
                          <w:rPr>
                            <w:rFonts w:ascii="Cambria Math" w:hAnsi="Cambria Math"/>
                            <w:color w:val="000000" w:themeColor="text1"/>
                          </w:rPr>
                          <m:t>offset</m:t>
                        </m:r>
                      </m:sub>
                    </m:sSub>
                  </m:sub>
                </m:sSub>
              </m:sup>
            </m:sSup>
          </m:den>
        </m:f>
      </m:oMath>
      <w:r w:rsidRPr="0022136C">
        <w:rPr>
          <w:color w:val="000000" w:themeColor="text1"/>
        </w:rPr>
        <w:t xml:space="preserve">, </w:t>
      </w:r>
      <w:ins w:id="84" w:author="Author">
        <w:r>
          <w:rPr>
            <w:color w:val="000000" w:themeColor="text1"/>
          </w:rPr>
          <w:t xml:space="preserve">where </w:t>
        </w:r>
        <w:proofErr w:type="spellStart"/>
        <w:r>
          <w:rPr>
            <w:color w:val="000000" w:themeColor="text1"/>
          </w:rPr>
          <w:t>Koffset</w:t>
        </w:r>
        <w:proofErr w:type="spellEnd"/>
        <w:r>
          <w:rPr>
            <w:color w:val="000000" w:themeColor="text1"/>
          </w:rPr>
          <w:t xml:space="preserve"> is a parameter </w:t>
        </w:r>
        <w:proofErr w:type="spellStart"/>
        <w:r>
          <w:rPr>
            <w:color w:val="000000" w:themeColor="text1"/>
          </w:rPr>
          <w:t>consigured</w:t>
        </w:r>
        <w:proofErr w:type="spellEnd"/>
        <w:r>
          <w:rPr>
            <w:color w:val="000000" w:themeColor="text1"/>
          </w:rPr>
          <w:t xml:space="preserve"> by higher layer as specified in [TS 36.213 Section 4.2]</w:t>
        </w:r>
      </w:ins>
      <w:del w:id="85" w:author="Author">
        <w:r w:rsidRPr="0022136C" w:rsidDel="00B601FF">
          <w:rPr>
            <w:color w:val="000000" w:themeColor="text1"/>
          </w:rPr>
          <w:delText xml:space="preserve">if the UE is configured with the higher layer parameter </w:delText>
        </w:r>
        <w:r w:rsidRPr="0022136C" w:rsidDel="00B601FF">
          <w:rPr>
            <w:i/>
            <w:iCs/>
            <w:color w:val="000000" w:themeColor="text1"/>
          </w:rPr>
          <w:delText>CellSpecific_Koffset</w:delText>
        </w:r>
        <w:r w:rsidRPr="0022136C" w:rsidDel="00B601FF">
          <w:rPr>
            <w:color w:val="000000" w:themeColor="text1"/>
          </w:rPr>
          <w:delText>,</w:delText>
        </w:r>
        <w:r w:rsidRPr="00C9130A" w:rsidDel="00B601FF">
          <w:rPr>
            <w:color w:val="000000" w:themeColor="text1"/>
          </w:rPr>
          <w:delText xml:space="preserve"> </w:delText>
        </w:r>
        <w:r w:rsidRPr="00C9130A" w:rsidDel="00B601FF">
          <w:rPr>
            <w:i/>
            <w:iCs/>
            <w:color w:val="000000" w:themeColor="text1"/>
          </w:rPr>
          <w:delText>K</w:delText>
        </w:r>
        <w:r w:rsidRPr="00C9130A" w:rsidDel="00B601FF">
          <w:rPr>
            <w:i/>
            <w:iCs/>
            <w:color w:val="000000" w:themeColor="text1"/>
            <w:vertAlign w:val="subscript"/>
          </w:rPr>
          <w:delText xml:space="preserve">s </w:delText>
        </w:r>
        <w:r w:rsidRPr="00C9130A" w:rsidDel="00B601FF">
          <w:rPr>
            <w:color w:val="000000" w:themeColor="text1"/>
          </w:rPr>
          <w:delText>=</w:delText>
        </w:r>
        <w:r w:rsidRPr="00C9130A" w:rsidDel="00B601FF">
          <w:rPr>
            <w:noProof/>
            <w:color w:val="000000" w:themeColor="text1"/>
            <w:position w:val="-32"/>
            <w:lang w:eastAsia="ja-JP"/>
          </w:rPr>
          <w:drawing>
            <wp:inline distT="0" distB="0" distL="0" distR="0" wp14:anchorId="34338F18" wp14:editId="390563AF">
              <wp:extent cx="940435" cy="470535"/>
              <wp:effectExtent l="0" t="0" r="0" b="5715"/>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40435" cy="470535"/>
                      </a:xfrm>
                      <a:prstGeom prst="rect">
                        <a:avLst/>
                      </a:prstGeom>
                      <a:noFill/>
                      <a:ln>
                        <a:noFill/>
                      </a:ln>
                    </pic:spPr>
                  </pic:pic>
                </a:graphicData>
              </a:graphic>
            </wp:inline>
          </w:drawing>
        </w:r>
        <w:r w:rsidRPr="00C9130A" w:rsidDel="00B601FF">
          <w:rPr>
            <w:color w:val="000000" w:themeColor="text1"/>
            <w:lang w:eastAsia="ja-JP"/>
          </w:rPr>
          <w:delText>, otherwise</w:delText>
        </w:r>
      </w:del>
      <w:r w:rsidRPr="00C9130A">
        <w:rPr>
          <w:color w:val="000000" w:themeColor="text1"/>
          <w:lang w:eastAsia="ja-JP"/>
        </w:rPr>
        <w:t>, and</w:t>
      </w:r>
      <w:r w:rsidRPr="0048482F">
        <w:rPr>
          <w:color w:val="000000"/>
        </w:rPr>
        <w:t xml:space="preserve"> where</w:t>
      </w:r>
      <w:r>
        <w:rPr>
          <w:color w:val="000000"/>
        </w:rPr>
        <w:t xml:space="preserve"> </w:t>
      </w:r>
      <m:oMath>
        <m:sSub>
          <m:sSubPr>
            <m:ctrlPr>
              <w:rPr>
                <w:rFonts w:ascii="Cambria Math" w:hAnsi="Cambria Math"/>
                <w:i/>
                <w:color w:val="000000" w:themeColor="text1"/>
              </w:rPr>
            </m:ctrlPr>
          </m:sSubPr>
          <m:e>
            <m:r>
              <w:rPr>
                <w:rFonts w:ascii="Cambria Math" w:hAnsi="Cambria Math"/>
                <w:color w:val="000000" w:themeColor="text1"/>
              </w:rPr>
              <m:t>μ</m:t>
            </m:r>
          </m:e>
          <m:sub>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sub>
        </m:sSub>
      </m:oMath>
      <w:r>
        <w:rPr>
          <w:color w:val="000000" w:themeColor="text1"/>
        </w:rPr>
        <w:t xml:space="preserve">is the subcarrier spacing configuration for </w:t>
      </w:r>
      <m:oMath>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oMath>
      <w:r>
        <w:rPr>
          <w:color w:val="000000" w:themeColor="text1"/>
        </w:rPr>
        <w:t>,</w:t>
      </w:r>
      <w:r w:rsidRPr="0048482F">
        <w:rPr>
          <w:color w:val="000000"/>
        </w:rPr>
        <w:t xml:space="preserve"> </w:t>
      </w:r>
      <w:r w:rsidRPr="0048482F">
        <w:rPr>
          <w:i/>
          <w:color w:val="000000"/>
        </w:rPr>
        <w:t>n</w:t>
      </w:r>
      <w:r w:rsidRPr="0048482F">
        <w:rPr>
          <w:color w:val="000000"/>
        </w:rPr>
        <w:t xml:space="preserve"> is the slot with the scheduling DCI, K</w:t>
      </w:r>
      <w:r w:rsidRPr="0002016E">
        <w:rPr>
          <w:i/>
          <w:color w:val="000000"/>
          <w:vertAlign w:val="subscript"/>
        </w:rPr>
        <w:t>2</w:t>
      </w:r>
      <w:r w:rsidRPr="0048482F">
        <w:rPr>
          <w:color w:val="000000"/>
        </w:rPr>
        <w:t xml:space="preserve"> is based on the numerology of PUSCH, </w:t>
      </w:r>
      <w:bookmarkEnd w:id="82"/>
      <w:r w:rsidRPr="00620428">
        <w:rPr>
          <w:position w:val="-10"/>
          <w:lang w:eastAsia="ja-JP"/>
        </w:rPr>
        <w:object w:dxaOrig="580" w:dyaOrig="300" w14:anchorId="442EB523">
          <v:shape id="_x0000_i1049" type="#_x0000_t75" style="width:27.65pt;height:14.1pt" o:ole="">
            <v:imagedata r:id="rId29" o:title=""/>
          </v:shape>
          <o:OLEObject Type="Embed" ProgID="Equation.DSMT4" ShapeID="_x0000_i1049" DrawAspect="Content" ObjectID="_1706936070" r:id="rId50"/>
        </w:object>
      </w:r>
      <w:r w:rsidRPr="000F4E32">
        <w:t xml:space="preserve"> </w:t>
      </w:r>
      <w:r>
        <w:t xml:space="preserve">and </w:t>
      </w:r>
      <w:r w:rsidRPr="00620428">
        <w:rPr>
          <w:position w:val="-10"/>
          <w:lang w:eastAsia="ja-JP"/>
        </w:rPr>
        <w:object w:dxaOrig="600" w:dyaOrig="300" w14:anchorId="4EE7C88B">
          <v:shape id="_x0000_i1050" type="#_x0000_t75" style="width:28.5pt;height:14.1pt" o:ole="">
            <v:imagedata r:id="rId31" o:title=""/>
          </v:shape>
          <o:OLEObject Type="Embed" ProgID="Equation.DSMT4" ShapeID="_x0000_i1050" DrawAspect="Content" ObjectID="_1706936071" r:id="rId51"/>
        </w:object>
      </w:r>
      <w:r w:rsidRPr="0017586C">
        <w:rPr>
          <w:lang w:eastAsia="ja-JP"/>
        </w:rPr>
        <w:t xml:space="preserve"> </w:t>
      </w:r>
      <w:r>
        <w:t xml:space="preserve">are </w:t>
      </w:r>
      <w:r w:rsidRPr="000F4E32">
        <w:t>the subcarrier spacing</w:t>
      </w:r>
      <w:r>
        <w:t xml:space="preserve"> configurations for PUSCH and PD</w:t>
      </w:r>
      <w:r w:rsidRPr="000F4E32">
        <w:t>CCH, respectively,</w:t>
      </w:r>
      <w:r>
        <w:t xml:space="preserve"> </w:t>
      </w:r>
      <m:oMath>
        <m:sSub>
          <m:sSubPr>
            <m:ctrlPr>
              <w:del w:id="86" w:author="Author">
                <w:rPr>
                  <w:rFonts w:ascii="Cambria Math" w:hAnsi="Cambria Math"/>
                  <w:i/>
                  <w:iCs/>
                  <w:color w:val="000000" w:themeColor="text1"/>
                  <w:sz w:val="24"/>
                  <w:szCs w:val="24"/>
                </w:rPr>
              </w:del>
            </m:ctrlPr>
          </m:sSubPr>
          <m:e>
            <m:r>
              <w:del w:id="87" w:author="Author">
                <w:rPr>
                  <w:rFonts w:ascii="Cambria Math" w:hAnsi="Cambria Math"/>
                  <w:color w:val="000000" w:themeColor="text1"/>
                </w:rPr>
                <m:t>K</m:t>
              </w:del>
            </m:r>
          </m:e>
          <m:sub>
            <m:r>
              <w:del w:id="88" w:author="Author">
                <w:rPr>
                  <w:rFonts w:ascii="Cambria Math" w:hAnsi="Cambria Math"/>
                  <w:color w:val="000000" w:themeColor="text1"/>
                </w:rPr>
                <m:t>offset</m:t>
              </w:del>
            </m:r>
          </m:sub>
        </m:sSub>
      </m:oMath>
      <w:del w:id="89" w:author="Author">
        <w:r w:rsidRPr="0022136C" w:rsidDel="00B601FF">
          <w:rPr>
            <w:color w:val="000000" w:themeColor="text1"/>
          </w:rPr>
          <w:delText xml:space="preserve"> is provided with a value of ms for frequency range 1 and is equal to </w:delText>
        </w:r>
        <w:r w:rsidRPr="0022136C" w:rsidDel="00B601FF">
          <w:rPr>
            <w:i/>
            <w:iCs/>
            <w:color w:val="000000" w:themeColor="text1"/>
          </w:rPr>
          <w:delText>Cell</w:delText>
        </w:r>
        <w:r w:rsidRPr="0022136C" w:rsidDel="00B601FF">
          <w:rPr>
            <w:i/>
            <w:iCs/>
            <w:color w:val="000000" w:themeColor="text1"/>
            <w:lang w:val="en-US"/>
          </w:rPr>
          <w:delText>Specific_Koffset</w:delText>
        </w:r>
        <w:r w:rsidRPr="0022136C" w:rsidDel="00B601FF">
          <w:rPr>
            <w:i/>
            <w:iCs/>
            <w:color w:val="000000" w:themeColor="text1"/>
          </w:rPr>
          <w:delText xml:space="preserve"> - UESpecific_Koffset</w:delText>
        </w:r>
        <w:r w:rsidRPr="0022136C" w:rsidDel="00B601FF">
          <w:rPr>
            <w:color w:val="000000" w:themeColor="text1"/>
          </w:rPr>
          <w:delText xml:space="preserve"> if </w:delText>
        </w:r>
        <w:r w:rsidRPr="0022136C" w:rsidDel="00B601FF">
          <w:rPr>
            <w:i/>
            <w:iCs/>
            <w:color w:val="000000" w:themeColor="text1"/>
          </w:rPr>
          <w:delText>UESpecific_Koffset</w:delText>
        </w:r>
        <w:r w:rsidRPr="0022136C" w:rsidDel="00B601FF">
          <w:rPr>
            <w:color w:val="000000" w:themeColor="text1"/>
          </w:rPr>
          <w:delText xml:space="preserve"> is provided in MAC CE </w:delText>
        </w:r>
      </w:del>
      <w:r w:rsidRPr="0022136C">
        <w:rPr>
          <w:color w:val="000000" w:themeColor="text1"/>
        </w:rPr>
        <w:t xml:space="preserve">and </w:t>
      </w:r>
      <w:r>
        <w:rPr>
          <w:color w:val="000000" w:themeColor="text1"/>
        </w:rPr>
        <w:t>the scheduling DCI is other than DCI format 0_0 with CRC scrambled by TC-RNTI</w:t>
      </w:r>
      <w:del w:id="90" w:author="Author">
        <w:r w:rsidDel="00B601FF">
          <w:rPr>
            <w:color w:val="000000" w:themeColor="text1"/>
          </w:rPr>
          <w:delText xml:space="preserve">, and </w:delText>
        </w:r>
        <w:r w:rsidRPr="0022136C" w:rsidDel="00B601FF">
          <w:rPr>
            <w:i/>
            <w:iCs/>
            <w:color w:val="000000" w:themeColor="text1"/>
          </w:rPr>
          <w:delText>CellSpecific_Koffset</w:delText>
        </w:r>
        <w:r w:rsidRPr="0022136C" w:rsidDel="00B601FF">
          <w:rPr>
            <w:color w:val="000000" w:themeColor="text1"/>
          </w:rPr>
          <w:delText xml:space="preserve"> otherwise</w:delText>
        </w:r>
      </w:del>
      <w:r w:rsidRPr="0022136C">
        <w:rPr>
          <w:color w:val="000000" w:themeColor="text1"/>
        </w:rPr>
        <w:t>.</w:t>
      </w:r>
    </w:p>
    <w:p w14:paraId="76108BB7" w14:textId="77777777" w:rsidR="00C557AB" w:rsidRDefault="00C557AB" w:rsidP="00227DF1">
      <w:pPr>
        <w:jc w:val="both"/>
        <w:rPr>
          <w:rFonts w:eastAsiaTheme="minorEastAsia"/>
          <w:b/>
          <w:u w:val="single"/>
        </w:rPr>
      </w:pPr>
    </w:p>
    <w:p w14:paraId="711CC617" w14:textId="4074A505" w:rsidR="00610069" w:rsidRDefault="00610069" w:rsidP="00E12E81">
      <w:pPr>
        <w:pStyle w:val="Heading5"/>
        <w:rPr>
          <w:lang w:eastAsia="zh-CN"/>
        </w:rPr>
      </w:pPr>
      <w:bookmarkStart w:id="91" w:name="_Toc11352157"/>
      <w:bookmarkStart w:id="92" w:name="_Toc20318047"/>
      <w:bookmarkStart w:id="93" w:name="_Toc27299945"/>
      <w:bookmarkStart w:id="94" w:name="_Toc29673219"/>
      <w:bookmarkStart w:id="95" w:name="_Toc29673360"/>
      <w:bookmarkStart w:id="96" w:name="_Toc29674353"/>
      <w:bookmarkStart w:id="97" w:name="_Toc36645583"/>
      <w:bookmarkStart w:id="98" w:name="_Toc45810632"/>
      <w:bookmarkStart w:id="99" w:name="_Toc91695507"/>
      <w:r>
        <w:rPr>
          <w:lang w:eastAsia="zh-CN"/>
        </w:rPr>
        <w:t>10.2.1.3 TP #7</w:t>
      </w:r>
    </w:p>
    <w:p w14:paraId="3A52AFFE" w14:textId="77777777" w:rsidR="00E12E81" w:rsidRPr="00E12E81" w:rsidRDefault="00E12E81" w:rsidP="00E12E81">
      <w:pPr>
        <w:rPr>
          <w:lang w:eastAsia="zh-CN"/>
        </w:rPr>
      </w:pPr>
    </w:p>
    <w:p w14:paraId="392DB025" w14:textId="77777777" w:rsidR="00B601FF" w:rsidRPr="00B601FF" w:rsidRDefault="00B601FF" w:rsidP="00B601FF">
      <w:pPr>
        <w:rPr>
          <w:rFonts w:ascii="Arial" w:hAnsi="Arial" w:cs="Arial"/>
          <w:sz w:val="24"/>
          <w:szCs w:val="24"/>
        </w:rPr>
      </w:pPr>
      <w:r w:rsidRPr="00B601FF">
        <w:rPr>
          <w:rFonts w:ascii="Arial" w:hAnsi="Arial" w:cs="Arial"/>
          <w:sz w:val="24"/>
          <w:szCs w:val="24"/>
        </w:rPr>
        <w:t>6.2.1</w:t>
      </w:r>
      <w:r w:rsidRPr="00B601FF">
        <w:rPr>
          <w:rFonts w:ascii="Arial" w:hAnsi="Arial" w:cs="Arial"/>
          <w:sz w:val="24"/>
          <w:szCs w:val="24"/>
        </w:rPr>
        <w:tab/>
        <w:t>UE sounding procedure</w:t>
      </w:r>
      <w:bookmarkEnd w:id="91"/>
      <w:bookmarkEnd w:id="92"/>
      <w:bookmarkEnd w:id="93"/>
      <w:bookmarkEnd w:id="94"/>
      <w:bookmarkEnd w:id="95"/>
      <w:bookmarkEnd w:id="96"/>
      <w:bookmarkEnd w:id="97"/>
      <w:bookmarkEnd w:id="98"/>
      <w:bookmarkEnd w:id="99"/>
    </w:p>
    <w:p w14:paraId="6FD57951" w14:textId="77777777" w:rsidR="00B601FF" w:rsidRDefault="00B601FF" w:rsidP="00227DF1">
      <w:pPr>
        <w:jc w:val="both"/>
        <w:rPr>
          <w:rFonts w:eastAsiaTheme="minorEastAsia"/>
          <w:b/>
          <w:u w:val="single"/>
        </w:rPr>
      </w:pPr>
    </w:p>
    <w:p w14:paraId="61132172" w14:textId="33E152B2" w:rsidR="00B601FF" w:rsidRDefault="00B601FF" w:rsidP="00B601FF">
      <w:pPr>
        <w:pStyle w:val="B1"/>
      </w:pPr>
      <w:r>
        <w:rPr>
          <w:lang w:val="en-US"/>
        </w:rPr>
        <w:t>-</w:t>
      </w:r>
      <w:r>
        <w:rPr>
          <w:lang w:val="en-US"/>
        </w:rPr>
        <w:tab/>
      </w:r>
      <w:r>
        <w:rPr>
          <w:rFonts w:eastAsia="DengXian" w:hint="eastAsia"/>
          <w:lang w:eastAsia="zh-CN"/>
        </w:rPr>
        <w:t xml:space="preserve">If the </w:t>
      </w:r>
      <w:r w:rsidRPr="00440358">
        <w:rPr>
          <w:rFonts w:eastAsia="DengXian" w:hint="eastAsia"/>
          <w:lang w:eastAsia="zh-CN"/>
        </w:rPr>
        <w:t>UE receives the DCI triggering aperiodic SRS in</w:t>
      </w:r>
      <w:r w:rsidRPr="00440358">
        <w:rPr>
          <w:rFonts w:hint="eastAsia"/>
          <w:lang w:eastAsia="zh-CN"/>
        </w:rPr>
        <w:t xml:space="preserve"> slot </w:t>
      </w:r>
      <w:r w:rsidRPr="00440358">
        <w:rPr>
          <w:rFonts w:hint="eastAsia"/>
          <w:i/>
          <w:lang w:eastAsia="zh-CN"/>
        </w:rPr>
        <w:t>n</w:t>
      </w:r>
      <w:r>
        <w:rPr>
          <w:i/>
          <w:lang w:eastAsia="zh-CN"/>
        </w:rPr>
        <w:t xml:space="preserve"> </w:t>
      </w:r>
      <w:r w:rsidRPr="00670BA1">
        <w:rPr>
          <w:iCs/>
          <w:color w:val="000000" w:themeColor="text1"/>
        </w:rPr>
        <w:t>and</w:t>
      </w:r>
      <w:r w:rsidRPr="00670BA1">
        <w:rPr>
          <w:color w:val="000000" w:themeColor="text1"/>
        </w:rPr>
        <w:t xml:space="preserve"> </w:t>
      </w:r>
      <w:r w:rsidRPr="00FC6A15">
        <w:rPr>
          <w:rFonts w:hint="eastAsia"/>
          <w:color w:val="000000" w:themeColor="text1"/>
        </w:rPr>
        <w:t xml:space="preserve">none of the resource sets is configured with parameter </w:t>
      </w:r>
      <w:proofErr w:type="spellStart"/>
      <w:r w:rsidRPr="00FC6A15">
        <w:rPr>
          <w:rFonts w:hint="eastAsia"/>
          <w:i/>
          <w:iCs/>
          <w:color w:val="000000" w:themeColor="text1"/>
          <w:lang w:val="en-US"/>
        </w:rPr>
        <w:t>availableSlotOffset</w:t>
      </w:r>
      <w:proofErr w:type="spellEnd"/>
      <w:r w:rsidRPr="00FC6A15">
        <w:rPr>
          <w:rFonts w:hint="eastAsia"/>
          <w:color w:val="000000" w:themeColor="text1"/>
          <w:lang w:val="en-US"/>
        </w:rPr>
        <w:t xml:space="preserve"> </w:t>
      </w:r>
      <w:r>
        <w:rPr>
          <w:color w:val="000000" w:themeColor="text1"/>
        </w:rPr>
        <w:t>across all configured BWPs in a</w:t>
      </w:r>
      <w:r w:rsidRPr="00FC6A15">
        <w:rPr>
          <w:rFonts w:hint="eastAsia"/>
          <w:color w:val="000000" w:themeColor="text1"/>
          <w:lang w:val="en-US"/>
        </w:rPr>
        <w:t xml:space="preserve"> component carrier</w:t>
      </w:r>
      <w:r w:rsidRPr="00FC6A15">
        <w:rPr>
          <w:color w:val="000000" w:themeColor="text1"/>
        </w:rPr>
        <w:t xml:space="preserve">, </w:t>
      </w:r>
      <w:r w:rsidRPr="00420E53">
        <w:rPr>
          <w:color w:val="000000" w:themeColor="text1"/>
          <w:lang w:val="en-US"/>
        </w:rPr>
        <w:t>an</w:t>
      </w:r>
      <w:r>
        <w:rPr>
          <w:color w:val="000000" w:themeColor="text1"/>
          <w:lang w:val="en-US"/>
        </w:rPr>
        <w:t xml:space="preserve">d if </w:t>
      </w:r>
      <w:r>
        <w:rPr>
          <w:color w:val="000000" w:themeColor="text1"/>
        </w:rPr>
        <w:t xml:space="preserve">the </w:t>
      </w:r>
      <w:r>
        <w:rPr>
          <w:color w:val="000000" w:themeColor="text1"/>
          <w:lang w:val="en-US"/>
        </w:rPr>
        <w:t xml:space="preserve">UE is configured with </w:t>
      </w:r>
      <w:r>
        <w:rPr>
          <w:rStyle w:val="Emphasis"/>
          <w:rFonts w:ascii="Times" w:eastAsia="MS Mincho" w:hAnsi="Times"/>
        </w:rPr>
        <w:t>ca-</w:t>
      </w:r>
      <w:proofErr w:type="spellStart"/>
      <w:r>
        <w:rPr>
          <w:rStyle w:val="Emphasis"/>
          <w:rFonts w:ascii="Times" w:eastAsia="MS Mincho" w:hAnsi="Times"/>
        </w:rPr>
        <w:t>SlotOffset</w:t>
      </w:r>
      <w:proofErr w:type="spellEnd"/>
      <w:r w:rsidRPr="00C9130A">
        <w:rPr>
          <w:color w:val="000000" w:themeColor="text1"/>
        </w:rPr>
        <w:t xml:space="preserve"> for at least one of the triggered and triggering cell</w:t>
      </w:r>
      <w:r>
        <w:rPr>
          <w:color w:val="000000" w:themeColor="text1"/>
        </w:rPr>
        <w:t>,</w:t>
      </w:r>
      <w:r w:rsidRPr="00FC6A15">
        <w:rPr>
          <w:color w:val="000000" w:themeColor="text1"/>
        </w:rPr>
        <w:t xml:space="preserve"> </w:t>
      </w:r>
      <w:r w:rsidRPr="00670BA1">
        <w:rPr>
          <w:color w:val="000000" w:themeColor="text1"/>
        </w:rPr>
        <w:t xml:space="preserve">except when SRS is configured with the higher layer parameter </w:t>
      </w:r>
      <w:r>
        <w:rPr>
          <w:i/>
          <w:color w:val="000000"/>
        </w:rPr>
        <w:t>SRS-</w:t>
      </w:r>
      <w:proofErr w:type="spellStart"/>
      <w:r>
        <w:rPr>
          <w:i/>
          <w:color w:val="000000"/>
        </w:rPr>
        <w:t>PosResource</w:t>
      </w:r>
      <w:proofErr w:type="spellEnd"/>
      <w:r w:rsidRPr="00440358">
        <w:rPr>
          <w:rFonts w:eastAsia="DengXian" w:hint="eastAsia"/>
          <w:lang w:eastAsia="zh-CN"/>
        </w:rPr>
        <w:t>,</w:t>
      </w:r>
      <w:r w:rsidRPr="00440358">
        <w:t xml:space="preserve"> the UE transmits </w:t>
      </w:r>
      <w:r w:rsidRPr="00440358">
        <w:rPr>
          <w:rFonts w:hint="eastAsia"/>
          <w:lang w:eastAsia="zh-CN"/>
        </w:rPr>
        <w:t xml:space="preserve">aperiodic </w:t>
      </w:r>
      <w:r w:rsidRPr="00440358">
        <w:t xml:space="preserve">SRS in each of the triggered SRS resource set(s) in slot </w:t>
      </w:r>
      <w:r w:rsidRPr="003240C2">
        <w:rPr>
          <w:position w:val="-34"/>
          <w:lang w:eastAsia="ja-JP"/>
        </w:rPr>
        <w:object w:dxaOrig="5000" w:dyaOrig="780" w14:anchorId="6AAAC68E">
          <v:shape id="_x0000_i1051" type="#_x0000_t75" style="width:252.85pt;height:40.3pt" o:ole="">
            <v:imagedata r:id="rId33" o:title=""/>
          </v:shape>
          <o:OLEObject Type="Embed" ProgID="Equation.DSMT4" ShapeID="_x0000_i1051" DrawAspect="Content" ObjectID="_1706936072" r:id="rId52"/>
        </w:object>
      </w:r>
      <w:r>
        <w:rPr>
          <w:lang w:eastAsia="ja-JP"/>
        </w:rPr>
        <w:t xml:space="preserve">, otherwise, the UE transmits aperiodic SRS in each of the triggered resource set(s) in slot </w:t>
      </w:r>
      <m:oMath>
        <m:sSub>
          <m:sSubPr>
            <m:ctrlPr>
              <w:rPr>
                <w:rFonts w:ascii="Cambria Math" w:hAnsi="Cambria Math"/>
                <w:i/>
                <w:iCs/>
                <w:color w:val="000000" w:themeColor="text1"/>
                <w:sz w:val="24"/>
                <w:szCs w:val="24"/>
              </w:rPr>
            </m:ctrlPr>
          </m:sSubPr>
          <m:e>
            <m:r>
              <w:rPr>
                <w:rFonts w:ascii="Cambria Math" w:hAnsi="Cambria Math"/>
                <w:color w:val="000000" w:themeColor="text1"/>
              </w:rPr>
              <m:t>K</m:t>
            </m:r>
          </m:e>
          <m:sub>
            <m:r>
              <w:rPr>
                <w:rFonts w:ascii="Cambria Math" w:hAnsi="Cambria Math"/>
                <w:color w:val="000000" w:themeColor="text1"/>
              </w:rPr>
              <m:t>s</m:t>
            </m:r>
          </m:sub>
        </m:sSub>
        <m:r>
          <w:rPr>
            <w:rFonts w:ascii="Cambria Math" w:hAnsi="Cambria Math"/>
            <w:color w:val="000000" w:themeColor="text1"/>
          </w:rPr>
          <m:t>=</m:t>
        </m:r>
        <m:d>
          <m:dPr>
            <m:begChr m:val="⌊"/>
            <m:endChr m:val="⌋"/>
            <m:ctrlPr>
              <w:rPr>
                <w:rFonts w:ascii="Cambria Math" w:hAnsi="Cambria Math"/>
                <w:i/>
                <w:iCs/>
                <w:color w:val="000000" w:themeColor="text1"/>
                <w:sz w:val="24"/>
                <w:szCs w:val="24"/>
              </w:rPr>
            </m:ctrlPr>
          </m:dPr>
          <m:e>
            <m:r>
              <w:rPr>
                <w:rFonts w:ascii="Cambria Math" w:hAnsi="Cambria Math"/>
                <w:color w:val="000000" w:themeColor="text1"/>
              </w:rPr>
              <m:t>n⋅</m:t>
            </m:r>
            <m:f>
              <m:fPr>
                <m:ctrlPr>
                  <w:rPr>
                    <w:rFonts w:ascii="Cambria Math" w:hAnsi="Cambria Math"/>
                    <w:i/>
                    <w:iCs/>
                    <w:color w:val="000000" w:themeColor="text1"/>
                    <w:sz w:val="24"/>
                    <w:szCs w:val="24"/>
                  </w:rPr>
                </m:ctrlPr>
              </m:fPr>
              <m:num>
                <m:sSup>
                  <m:sSupPr>
                    <m:ctrlPr>
                      <w:rPr>
                        <w:rFonts w:ascii="Cambria Math" w:hAnsi="Cambria Math"/>
                        <w:i/>
                        <w:iCs/>
                        <w:color w:val="000000" w:themeColor="text1"/>
                        <w:sz w:val="24"/>
                        <w:szCs w:val="24"/>
                      </w:rPr>
                    </m:ctrlPr>
                  </m:sSupPr>
                  <m:e>
                    <m:r>
                      <w:rPr>
                        <w:rFonts w:ascii="Cambria Math" w:hAnsi="Cambria Math"/>
                        <w:color w:val="000000" w:themeColor="text1"/>
                      </w:rPr>
                      <m:t>2</m:t>
                    </m:r>
                  </m:e>
                  <m:sup>
                    <m:sSub>
                      <m:sSubPr>
                        <m:ctrlPr>
                          <w:rPr>
                            <w:rFonts w:ascii="Cambria Math" w:hAnsi="Cambria Math"/>
                            <w:i/>
                            <w:iCs/>
                            <w:color w:val="000000" w:themeColor="text1"/>
                            <w:sz w:val="24"/>
                            <w:szCs w:val="24"/>
                          </w:rPr>
                        </m:ctrlPr>
                      </m:sSubPr>
                      <m:e>
                        <m:r>
                          <w:rPr>
                            <w:rFonts w:ascii="Cambria Math" w:hAnsi="Cambria Math"/>
                            <w:color w:val="000000" w:themeColor="text1"/>
                          </w:rPr>
                          <m:t>μ</m:t>
                        </m:r>
                      </m:e>
                      <m:sub>
                        <m:r>
                          <w:rPr>
                            <w:rFonts w:ascii="Cambria Math" w:hAnsi="Cambria Math"/>
                            <w:color w:val="000000" w:themeColor="text1"/>
                          </w:rPr>
                          <m:t>SRS</m:t>
                        </m:r>
                      </m:sub>
                    </m:sSub>
                  </m:sup>
                </m:sSup>
              </m:num>
              <m:den>
                <m:sSup>
                  <m:sSupPr>
                    <m:ctrlPr>
                      <w:rPr>
                        <w:rFonts w:ascii="Cambria Math" w:hAnsi="Cambria Math"/>
                        <w:i/>
                        <w:iCs/>
                        <w:color w:val="000000" w:themeColor="text1"/>
                        <w:sz w:val="24"/>
                        <w:szCs w:val="24"/>
                      </w:rPr>
                    </m:ctrlPr>
                  </m:sSupPr>
                  <m:e>
                    <m:r>
                      <w:rPr>
                        <w:rFonts w:ascii="Cambria Math" w:hAnsi="Cambria Math"/>
                        <w:color w:val="000000" w:themeColor="text1"/>
                      </w:rPr>
                      <m:t>2</m:t>
                    </m:r>
                  </m:e>
                  <m:sup>
                    <m:sSub>
                      <m:sSubPr>
                        <m:ctrlPr>
                          <w:rPr>
                            <w:rFonts w:ascii="Cambria Math" w:hAnsi="Cambria Math"/>
                            <w:i/>
                            <w:iCs/>
                            <w:color w:val="000000" w:themeColor="text1"/>
                            <w:sz w:val="24"/>
                            <w:szCs w:val="24"/>
                          </w:rPr>
                        </m:ctrlPr>
                      </m:sSubPr>
                      <m:e>
                        <m:r>
                          <w:rPr>
                            <w:rFonts w:ascii="Cambria Math" w:hAnsi="Cambria Math"/>
                            <w:color w:val="000000" w:themeColor="text1"/>
                          </w:rPr>
                          <m:t>μ</m:t>
                        </m:r>
                      </m:e>
                      <m:sub>
                        <m:r>
                          <w:rPr>
                            <w:rFonts w:ascii="Cambria Math" w:hAnsi="Cambria Math"/>
                            <w:color w:val="000000" w:themeColor="text1"/>
                          </w:rPr>
                          <m:t>PDCCH</m:t>
                        </m:r>
                      </m:sub>
                    </m:sSub>
                  </m:sup>
                </m:sSup>
              </m:den>
            </m:f>
          </m:e>
        </m:d>
        <m:r>
          <w:rPr>
            <w:rFonts w:ascii="Cambria Math" w:hAnsi="Cambria Math"/>
            <w:color w:val="000000" w:themeColor="text1"/>
          </w:rPr>
          <m:t>+</m:t>
        </m:r>
        <m:sSub>
          <m:sSubPr>
            <m:ctrlPr>
              <w:rPr>
                <w:rFonts w:ascii="Cambria Math" w:hAnsi="Cambria Math"/>
                <w:i/>
                <w:iCs/>
                <w:color w:val="000000" w:themeColor="text1"/>
                <w:sz w:val="24"/>
                <w:szCs w:val="24"/>
              </w:rPr>
            </m:ctrlPr>
          </m:sSubPr>
          <m:e>
            <m:r>
              <w:rPr>
                <w:rFonts w:ascii="Cambria Math" w:hAnsi="Cambria Math"/>
                <w:color w:val="000000" w:themeColor="text1"/>
              </w:rPr>
              <m:t>K</m:t>
            </m:r>
          </m:e>
          <m:sub>
            <m:r>
              <w:rPr>
                <w:rFonts w:ascii="Cambria Math" w:hAnsi="Cambria Math"/>
                <w:color w:val="000000" w:themeColor="text1"/>
              </w:rPr>
              <m:t>2</m:t>
            </m:r>
          </m:sub>
        </m:sSub>
        <m:r>
          <w:rPr>
            <w:rFonts w:ascii="Cambria Math" w:hAnsi="Cambria Math"/>
            <w:color w:val="000000" w:themeColor="text1"/>
          </w:rPr>
          <m:t>+</m:t>
        </m:r>
        <m:sSub>
          <m:sSubPr>
            <m:ctrlPr>
              <w:rPr>
                <w:rFonts w:ascii="Cambria Math" w:hAnsi="Cambria Math"/>
                <w:i/>
                <w:iCs/>
                <w:color w:val="000000" w:themeColor="text1"/>
                <w:sz w:val="24"/>
                <w:szCs w:val="24"/>
              </w:rPr>
            </m:ctrlPr>
          </m:sSubPr>
          <m:e>
            <m:r>
              <w:rPr>
                <w:rFonts w:ascii="Cambria Math" w:hAnsi="Cambria Math"/>
                <w:color w:val="000000" w:themeColor="text1"/>
              </w:rPr>
              <m:t>K</m:t>
            </m:r>
          </m:e>
          <m:sub>
            <m:r>
              <w:rPr>
                <w:rFonts w:ascii="Cambria Math" w:hAnsi="Cambria Math"/>
                <w:color w:val="000000" w:themeColor="text1"/>
              </w:rPr>
              <m:t>offset</m:t>
            </m:r>
          </m:sub>
        </m:sSub>
        <m:r>
          <w:rPr>
            <w:rFonts w:ascii="Cambria Math" w:hAnsi="Cambria Math"/>
            <w:color w:val="000000" w:themeColor="text1"/>
          </w:rPr>
          <m:t>⋅</m:t>
        </m:r>
        <m:f>
          <m:fPr>
            <m:ctrlPr>
              <w:rPr>
                <w:rFonts w:ascii="Cambria Math" w:hAnsi="Cambria Math"/>
                <w:i/>
                <w:iCs/>
                <w:color w:val="000000" w:themeColor="text1"/>
                <w:sz w:val="24"/>
                <w:szCs w:val="24"/>
              </w:rPr>
            </m:ctrlPr>
          </m:fPr>
          <m:num>
            <m:sSup>
              <m:sSupPr>
                <m:ctrlPr>
                  <w:rPr>
                    <w:rFonts w:ascii="Cambria Math" w:hAnsi="Cambria Math"/>
                    <w:i/>
                    <w:iCs/>
                    <w:color w:val="000000" w:themeColor="text1"/>
                    <w:sz w:val="24"/>
                    <w:szCs w:val="24"/>
                  </w:rPr>
                </m:ctrlPr>
              </m:sSupPr>
              <m:e>
                <m:r>
                  <w:rPr>
                    <w:rFonts w:ascii="Cambria Math" w:hAnsi="Cambria Math"/>
                    <w:color w:val="000000" w:themeColor="text1"/>
                  </w:rPr>
                  <m:t>2</m:t>
                </m:r>
              </m:e>
              <m:sup>
                <m:sSub>
                  <m:sSubPr>
                    <m:ctrlPr>
                      <w:rPr>
                        <w:rFonts w:ascii="Cambria Math" w:hAnsi="Cambria Math"/>
                        <w:i/>
                        <w:iCs/>
                        <w:color w:val="000000" w:themeColor="text1"/>
                        <w:sz w:val="24"/>
                        <w:szCs w:val="24"/>
                      </w:rPr>
                    </m:ctrlPr>
                  </m:sSubPr>
                  <m:e>
                    <m:r>
                      <w:rPr>
                        <w:rFonts w:ascii="Cambria Math" w:hAnsi="Cambria Math"/>
                        <w:color w:val="000000" w:themeColor="text1"/>
                      </w:rPr>
                      <m:t>μ</m:t>
                    </m:r>
                  </m:e>
                  <m:sub>
                    <m:r>
                      <w:rPr>
                        <w:rFonts w:ascii="Cambria Math" w:hAnsi="Cambria Math"/>
                        <w:color w:val="000000" w:themeColor="text1"/>
                      </w:rPr>
                      <m:t>SRS</m:t>
                    </m:r>
                  </m:sub>
                </m:sSub>
              </m:sup>
            </m:sSup>
          </m:num>
          <m:den>
            <m:sSup>
              <m:sSupPr>
                <m:ctrlPr>
                  <w:rPr>
                    <w:rFonts w:ascii="Cambria Math" w:hAnsi="Cambria Math"/>
                    <w:i/>
                    <w:iCs/>
                    <w:color w:val="000000" w:themeColor="text1"/>
                    <w:sz w:val="24"/>
                    <w:szCs w:val="24"/>
                  </w:rPr>
                </m:ctrlPr>
              </m:sSupPr>
              <m:e>
                <m:r>
                  <w:rPr>
                    <w:rFonts w:ascii="Cambria Math" w:hAnsi="Cambria Math"/>
                    <w:color w:val="000000" w:themeColor="text1"/>
                  </w:rPr>
                  <m:t>2</m:t>
                </m:r>
              </m:e>
              <m:sup>
                <m:sSub>
                  <m:sSubPr>
                    <m:ctrlPr>
                      <w:rPr>
                        <w:rFonts w:ascii="Cambria Math" w:hAnsi="Cambria Math"/>
                        <w:i/>
                        <w:iCs/>
                        <w:color w:val="000000" w:themeColor="text1"/>
                        <w:sz w:val="24"/>
                        <w:szCs w:val="24"/>
                      </w:rPr>
                    </m:ctrlPr>
                  </m:sSubPr>
                  <m:e>
                    <m:r>
                      <w:rPr>
                        <w:rFonts w:ascii="Cambria Math" w:hAnsi="Cambria Math"/>
                        <w:color w:val="000000" w:themeColor="text1"/>
                      </w:rPr>
                      <m:t>μ</m:t>
                    </m:r>
                  </m:e>
                  <m:sub>
                    <m:sSub>
                      <m:sSubPr>
                        <m:ctrlPr>
                          <w:rPr>
                            <w:rFonts w:ascii="Cambria Math" w:hAnsi="Cambria Math"/>
                            <w:i/>
                            <w:iCs/>
                            <w:color w:val="000000" w:themeColor="text1"/>
                            <w:sz w:val="24"/>
                            <w:szCs w:val="24"/>
                          </w:rPr>
                        </m:ctrlPr>
                      </m:sSubPr>
                      <m:e>
                        <m:r>
                          <w:rPr>
                            <w:rFonts w:ascii="Cambria Math" w:hAnsi="Cambria Math"/>
                            <w:color w:val="000000" w:themeColor="text1"/>
                          </w:rPr>
                          <m:t>K</m:t>
                        </m:r>
                      </m:e>
                      <m:sub>
                        <m:r>
                          <w:rPr>
                            <w:rFonts w:ascii="Cambria Math" w:hAnsi="Cambria Math"/>
                            <w:color w:val="000000" w:themeColor="text1"/>
                          </w:rPr>
                          <m:t>offset</m:t>
                        </m:r>
                      </m:sub>
                    </m:sSub>
                  </m:sub>
                </m:sSub>
              </m:sup>
            </m:sSup>
          </m:den>
        </m:f>
      </m:oMath>
      <w:r w:rsidRPr="0022136C">
        <w:rPr>
          <w:color w:val="000000" w:themeColor="text1"/>
        </w:rPr>
        <w:t>,</w:t>
      </w:r>
      <w:ins w:id="100" w:author="Author">
        <w:r w:rsidR="00610069" w:rsidRPr="00610069">
          <w:rPr>
            <w:color w:val="000000" w:themeColor="text1"/>
          </w:rPr>
          <w:t xml:space="preserve"> </w:t>
        </w:r>
        <w:r w:rsidR="00610069">
          <w:rPr>
            <w:color w:val="000000" w:themeColor="text1"/>
          </w:rPr>
          <w:t xml:space="preserve">where </w:t>
        </w:r>
        <w:proofErr w:type="spellStart"/>
        <w:r w:rsidR="00610069">
          <w:rPr>
            <w:color w:val="000000" w:themeColor="text1"/>
          </w:rPr>
          <w:lastRenderedPageBreak/>
          <w:t>Koffset</w:t>
        </w:r>
        <w:proofErr w:type="spellEnd"/>
        <w:r w:rsidR="00610069">
          <w:rPr>
            <w:color w:val="000000" w:themeColor="text1"/>
          </w:rPr>
          <w:t xml:space="preserve"> is a parameter </w:t>
        </w:r>
        <w:proofErr w:type="spellStart"/>
        <w:r w:rsidR="00610069">
          <w:rPr>
            <w:color w:val="000000" w:themeColor="text1"/>
          </w:rPr>
          <w:t>consigured</w:t>
        </w:r>
        <w:proofErr w:type="spellEnd"/>
        <w:r w:rsidR="00610069">
          <w:rPr>
            <w:color w:val="000000" w:themeColor="text1"/>
          </w:rPr>
          <w:t xml:space="preserve"> by higher layer as specified in [TS 36.213 Section 4.2]</w:t>
        </w:r>
      </w:ins>
      <w:del w:id="101" w:author="Author">
        <w:r w:rsidRPr="0022136C" w:rsidDel="00610069">
          <w:rPr>
            <w:color w:val="000000" w:themeColor="text1"/>
          </w:rPr>
          <w:delText xml:space="preserve"> if the UE is configured with the higher layer parameter </w:delText>
        </w:r>
        <w:r w:rsidRPr="0022136C" w:rsidDel="00610069">
          <w:rPr>
            <w:i/>
            <w:iCs/>
            <w:color w:val="000000" w:themeColor="text1"/>
          </w:rPr>
          <w:delText>CellSpecific_Koffset</w:delText>
        </w:r>
        <w:r w:rsidRPr="0022136C" w:rsidDel="00610069">
          <w:rPr>
            <w:color w:val="000000" w:themeColor="text1"/>
          </w:rPr>
          <w:delText>,</w:delText>
        </w:r>
        <w:r w:rsidRPr="00C9130A" w:rsidDel="00610069">
          <w:rPr>
            <w:color w:val="000000" w:themeColor="text1"/>
          </w:rPr>
          <w:delText xml:space="preserve"> </w:delText>
        </w:r>
        <w:r w:rsidRPr="00C9130A" w:rsidDel="00610069">
          <w:rPr>
            <w:i/>
            <w:iCs/>
            <w:color w:val="000000" w:themeColor="text1"/>
          </w:rPr>
          <w:delText>K</w:delText>
        </w:r>
        <w:r w:rsidRPr="00C9130A" w:rsidDel="00610069">
          <w:rPr>
            <w:i/>
            <w:iCs/>
            <w:color w:val="000000" w:themeColor="text1"/>
            <w:vertAlign w:val="subscript"/>
          </w:rPr>
          <w:delText xml:space="preserve">s </w:delText>
        </w:r>
        <w:r w:rsidRPr="00C9130A" w:rsidDel="00610069">
          <w:rPr>
            <w:color w:val="000000" w:themeColor="text1"/>
          </w:rPr>
          <w:delText>=</w:delText>
        </w:r>
        <w:r w:rsidRPr="00C9130A" w:rsidDel="00610069">
          <w:rPr>
            <w:noProof/>
            <w:color w:val="000000" w:themeColor="text1"/>
            <w:position w:val="-32"/>
            <w:lang w:eastAsia="ja-JP"/>
          </w:rPr>
          <w:drawing>
            <wp:inline distT="0" distB="0" distL="0" distR="0" wp14:anchorId="791FF94F" wp14:editId="5AAC49A7">
              <wp:extent cx="862330" cy="47752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62330" cy="477520"/>
                      </a:xfrm>
                      <a:prstGeom prst="rect">
                        <a:avLst/>
                      </a:prstGeom>
                      <a:noFill/>
                      <a:ln>
                        <a:noFill/>
                      </a:ln>
                    </pic:spPr>
                  </pic:pic>
                </a:graphicData>
              </a:graphic>
            </wp:inline>
          </w:drawing>
        </w:r>
        <w:r w:rsidRPr="00C9130A" w:rsidDel="00610069">
          <w:rPr>
            <w:color w:val="000000" w:themeColor="text1"/>
          </w:rPr>
          <w:delText>, otherwise</w:delText>
        </w:r>
      </w:del>
      <w:r w:rsidRPr="00C9130A">
        <w:rPr>
          <w:color w:val="000000" w:themeColor="text1"/>
        </w:rPr>
        <w:t>, and</w:t>
      </w:r>
      <w:r>
        <w:rPr>
          <w:lang w:val="en-US"/>
        </w:rPr>
        <w:t xml:space="preserve"> </w:t>
      </w:r>
      <w:r w:rsidRPr="00440358">
        <w:t xml:space="preserve">where </w:t>
      </w:r>
    </w:p>
    <w:p w14:paraId="35F70CB3" w14:textId="77777777" w:rsidR="00B601FF" w:rsidRPr="0022136C" w:rsidRDefault="00B601FF" w:rsidP="00B601FF">
      <w:pPr>
        <w:pStyle w:val="B2"/>
        <w:rPr>
          <w:color w:val="000000" w:themeColor="text1"/>
        </w:rPr>
      </w:pPr>
      <w:r>
        <w:rPr>
          <w:i/>
        </w:rPr>
        <w:t>-</w:t>
      </w:r>
      <w:r>
        <w:rPr>
          <w:i/>
        </w:rPr>
        <w:tab/>
      </w:r>
      <w:r w:rsidRPr="00440358">
        <w:rPr>
          <w:i/>
        </w:rPr>
        <w:t>k</w:t>
      </w:r>
      <w:r w:rsidRPr="00440358">
        <w:t xml:space="preserve"> is configured via higher layer parameter </w:t>
      </w:r>
      <w:proofErr w:type="spellStart"/>
      <w:r w:rsidRPr="00440358">
        <w:rPr>
          <w:i/>
        </w:rPr>
        <w:t>slot</w:t>
      </w:r>
      <w:r>
        <w:rPr>
          <w:i/>
        </w:rPr>
        <w:t>O</w:t>
      </w:r>
      <w:r w:rsidRPr="00440358">
        <w:rPr>
          <w:i/>
        </w:rPr>
        <w:t>ffset</w:t>
      </w:r>
      <w:proofErr w:type="spellEnd"/>
      <w:r w:rsidRPr="00440358">
        <w:rPr>
          <w:i/>
        </w:rPr>
        <w:t xml:space="preserve"> </w:t>
      </w:r>
      <w:r w:rsidRPr="00440358">
        <w:t xml:space="preserve">for each </w:t>
      </w:r>
      <w:r w:rsidRPr="00440358">
        <w:rPr>
          <w:rFonts w:hint="eastAsia"/>
          <w:lang w:eastAsia="zh-CN"/>
        </w:rPr>
        <w:t xml:space="preserve">triggered </w:t>
      </w:r>
      <w:r w:rsidRPr="00440358">
        <w:t xml:space="preserve">SRS resources set and </w:t>
      </w:r>
      <w:r w:rsidRPr="00440358">
        <w:rPr>
          <w:rFonts w:hint="eastAsia"/>
          <w:lang w:eastAsia="zh-CN"/>
        </w:rPr>
        <w:t xml:space="preserve">is </w:t>
      </w:r>
      <w:r w:rsidRPr="00440358">
        <w:t xml:space="preserve">based on </w:t>
      </w:r>
      <w:r w:rsidRPr="00440358">
        <w:rPr>
          <w:lang w:val="en-AU"/>
        </w:rPr>
        <w:t xml:space="preserve">the subcarrier spacing of the triggered SRS transmission, </w:t>
      </w:r>
      <w:r w:rsidRPr="000B7851">
        <w:rPr>
          <w:i/>
        </w:rPr>
        <w:t>µ</w:t>
      </w:r>
      <w:r w:rsidRPr="000B7851">
        <w:rPr>
          <w:i/>
          <w:vertAlign w:val="subscript"/>
        </w:rPr>
        <w:t>SRS</w:t>
      </w:r>
      <w:r w:rsidRPr="00440358">
        <w:t xml:space="preserve"> </w:t>
      </w:r>
      <w:r>
        <w:t xml:space="preserve">and </w:t>
      </w:r>
      <w:r w:rsidRPr="000B7851">
        <w:rPr>
          <w:i/>
        </w:rPr>
        <w:t>µ</w:t>
      </w:r>
      <w:r>
        <w:rPr>
          <w:i/>
          <w:vertAlign w:val="subscript"/>
        </w:rPr>
        <w:t>PDCCH</w:t>
      </w:r>
      <w:r w:rsidRPr="00440358">
        <w:t xml:space="preserve"> are the subcarrier spacing configurations for triggered SRS and PDCCH carrying the triggering command respectively</w:t>
      </w:r>
      <w:r>
        <w:t>;</w:t>
      </w:r>
    </w:p>
    <w:p w14:paraId="61AEF349" w14:textId="5BEA13A0" w:rsidR="00B601FF" w:rsidRDefault="00B601FF" w:rsidP="00B601FF">
      <w:pPr>
        <w:pStyle w:val="B2"/>
        <w:rPr>
          <w:lang w:val="en-AU"/>
        </w:rPr>
      </w:pPr>
      <w:r w:rsidRPr="0022136C">
        <w:rPr>
          <w:i/>
          <w:color w:val="000000" w:themeColor="text1"/>
        </w:rPr>
        <w:t>-</w:t>
      </w:r>
      <w:r w:rsidRPr="0022136C">
        <w:rPr>
          <w:i/>
          <w:color w:val="000000" w:themeColor="text1"/>
        </w:rPr>
        <w:tab/>
      </w:r>
      <m:oMath>
        <m:sSub>
          <m:sSubPr>
            <m:ctrlPr>
              <w:rPr>
                <w:rFonts w:ascii="Cambria Math" w:hAnsi="Cambria Math"/>
                <w:i/>
                <w:color w:val="000000" w:themeColor="text1"/>
              </w:rPr>
            </m:ctrlPr>
          </m:sSubPr>
          <m:e>
            <m:r>
              <w:rPr>
                <w:rFonts w:ascii="Cambria Math" w:hAnsi="Cambria Math"/>
                <w:color w:val="000000" w:themeColor="text1"/>
              </w:rPr>
              <m:t>μ</m:t>
            </m:r>
          </m:e>
          <m:sub>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sub>
        </m:sSub>
      </m:oMath>
      <w:r>
        <w:rPr>
          <w:color w:val="000000" w:themeColor="text1"/>
        </w:rPr>
        <w:t xml:space="preserve">is the subcarrier spacing configuration </w:t>
      </w:r>
      <w:proofErr w:type="gramStart"/>
      <w:r>
        <w:rPr>
          <w:color w:val="000000" w:themeColor="text1"/>
        </w:rPr>
        <w:t xml:space="preserve">for </w:t>
      </w:r>
      <w:proofErr w:type="gramEnd"/>
      <m:oMath>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oMath>
      <w:del w:id="102" w:author="Author">
        <w:r w:rsidDel="00610069">
          <w:rPr>
            <w:color w:val="000000" w:themeColor="text1"/>
          </w:rPr>
          <w:delText xml:space="preserve">, and </w:delText>
        </w:r>
        <m:oMath>
          <m:sSub>
            <m:sSubPr>
              <m:ctrlPr>
                <w:rPr>
                  <w:rFonts w:ascii="Cambria Math" w:hAnsi="Cambria Math"/>
                  <w:i/>
                  <w:iCs/>
                  <w:color w:val="000000" w:themeColor="text1"/>
                  <w:sz w:val="24"/>
                  <w:szCs w:val="24"/>
                </w:rPr>
              </m:ctrlPr>
            </m:sSubPr>
            <m:e>
              <m:r>
                <w:rPr>
                  <w:rFonts w:ascii="Cambria Math" w:hAnsi="Cambria Math"/>
                  <w:color w:val="000000" w:themeColor="text1"/>
                </w:rPr>
                <m:t>K</m:t>
              </m:r>
            </m:e>
            <m:sub>
              <m:r>
                <w:rPr>
                  <w:rFonts w:ascii="Cambria Math" w:hAnsi="Cambria Math"/>
                  <w:color w:val="000000" w:themeColor="text1"/>
                </w:rPr>
                <m:t>offset</m:t>
              </m:r>
            </m:sub>
          </m:sSub>
        </m:oMath>
        <w:r w:rsidRPr="0022136C" w:rsidDel="00610069">
          <w:rPr>
            <w:color w:val="000000" w:themeColor="text1"/>
          </w:rPr>
          <w:delText xml:space="preserve"> is provided with a value of ms for frequency range 1 and is equal to </w:delText>
        </w:r>
        <w:r w:rsidRPr="0022136C" w:rsidDel="00610069">
          <w:rPr>
            <w:i/>
            <w:iCs/>
            <w:color w:val="000000" w:themeColor="text1"/>
          </w:rPr>
          <w:delText>CellSpecific_Koffset -UESpecific_Koffset</w:delText>
        </w:r>
        <w:r w:rsidRPr="0022136C" w:rsidDel="00610069">
          <w:rPr>
            <w:color w:val="000000" w:themeColor="text1"/>
          </w:rPr>
          <w:delText xml:space="preserve"> if </w:delText>
        </w:r>
        <w:r w:rsidRPr="0022136C" w:rsidDel="00610069">
          <w:rPr>
            <w:i/>
            <w:iCs/>
            <w:color w:val="000000" w:themeColor="text1"/>
          </w:rPr>
          <w:delText>UESpecific_Koffset</w:delText>
        </w:r>
        <w:r w:rsidRPr="0022136C" w:rsidDel="00610069">
          <w:rPr>
            <w:color w:val="000000" w:themeColor="text1"/>
          </w:rPr>
          <w:delText xml:space="preserve"> is provided in MAC CE and </w:delText>
        </w:r>
        <w:r w:rsidRPr="0022136C" w:rsidDel="00610069">
          <w:rPr>
            <w:i/>
            <w:iCs/>
            <w:color w:val="000000" w:themeColor="text1"/>
          </w:rPr>
          <w:delText>CellSpecific_Koffset</w:delText>
        </w:r>
        <w:r w:rsidRPr="0022136C" w:rsidDel="00610069">
          <w:rPr>
            <w:color w:val="000000" w:themeColor="text1"/>
          </w:rPr>
          <w:delText xml:space="preserve"> otherwise</w:delText>
        </w:r>
      </w:del>
      <w:r w:rsidRPr="0022136C">
        <w:rPr>
          <w:color w:val="000000" w:themeColor="text1"/>
        </w:rPr>
        <w:t>.</w:t>
      </w:r>
    </w:p>
    <w:p w14:paraId="0FB82392" w14:textId="77777777" w:rsidR="00B601FF" w:rsidRPr="00AB40E6" w:rsidRDefault="00B601FF" w:rsidP="00B601FF">
      <w:pPr>
        <w:pStyle w:val="B2"/>
        <w:rPr>
          <w:rFonts w:eastAsia="DengXian"/>
          <w:lang w:eastAsia="zh-CN"/>
        </w:rPr>
      </w:pPr>
      <w:r>
        <w:t>-</w:t>
      </w:r>
      <w:r>
        <w:tab/>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Theme="minorEastAsia" w:hAnsiTheme="minorEastAsia"/>
                <w:noProof/>
                <w:color w:val="000000" w:themeColor="text1"/>
              </w:rPr>
              <m:t>PDCCH</m:t>
            </m:r>
          </m:sub>
          <m:sup>
            <m:r>
              <m:rPr>
                <m:nor/>
              </m:rPr>
              <w:rPr>
                <w:rFonts w:ascii="Cambria Math" w:hAnsi="Cambria Math"/>
                <w:noProof/>
                <w:color w:val="000000" w:themeColor="text1"/>
              </w:rPr>
              <m:t>CA</m:t>
            </m:r>
          </m:sup>
        </m:sSubSup>
      </m:oMath>
      <w:r>
        <w:rPr>
          <w:color w:val="000000" w:themeColor="text1"/>
        </w:rPr>
        <w:t xml:space="preserve"> </w:t>
      </w:r>
      <w:r w:rsidRPr="00C9130A">
        <w:rPr>
          <w:color w:val="000000" w:themeColor="text1"/>
        </w:rPr>
        <w:t>and</w:t>
      </w:r>
      <w:r>
        <w:rPr>
          <w:color w:val="000000" w:themeColor="text1"/>
        </w:rPr>
        <w:t xml:space="preserve">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SimSun" w:hAnsi="SimSun" w:cs="SimSun" w:hint="eastAsia"/>
                <w:color w:val="000000" w:themeColor="text1"/>
              </w:rPr>
              <m:t>,</m:t>
            </m:r>
            <m:r>
              <m:rPr>
                <m:nor/>
              </m:rPr>
              <w:rPr>
                <w:rFonts w:ascii="Cambria Math" w:hAnsi="SimSun" w:cs="SimSun"/>
                <w:color w:val="000000" w:themeColor="text1"/>
              </w:rPr>
              <m:t>PDCCH</m:t>
            </m:r>
            <m:ctrlPr>
              <w:rPr>
                <w:rFonts w:ascii="Cambria Math" w:hAnsi="Cambria Math"/>
                <w:color w:val="000000" w:themeColor="text1"/>
              </w:rPr>
            </m:ctrlPr>
          </m:sub>
        </m:sSub>
        <m:r>
          <w:rPr>
            <w:rFonts w:ascii="Cambria Math" w:hAnsi="Cambria Math"/>
            <w:color w:val="000000" w:themeColor="text1"/>
          </w:rPr>
          <m:t xml:space="preserve"> </m:t>
        </m:r>
      </m:oMath>
      <w:r w:rsidRPr="00C9130A">
        <w:rPr>
          <w:color w:val="000000" w:themeColor="text1"/>
        </w:rPr>
        <w:t>are the</w:t>
      </w:r>
      <w:r>
        <w:rPr>
          <w:color w:val="000000" w:themeColor="text1"/>
        </w:rPr>
        <w:t xml:space="preserve"> </w:t>
      </w:r>
      <m:oMath>
        <m:sSubSup>
          <m:sSubSupPr>
            <m:ctrlPr>
              <w:rPr>
                <w:rFonts w:ascii="Cambria Math" w:hAnsi="Cambria Math"/>
                <w:i/>
                <w:noProof/>
                <w:color w:val="000000" w:themeColor="text1"/>
              </w:rPr>
            </m:ctrlPr>
          </m:sSubSupPr>
          <m:e>
            <m:r>
              <w:rPr>
                <w:rFonts w:ascii="Cambria Math" w:hAnsi="Cambria Math"/>
                <w:noProof/>
                <w:color w:val="000000" w:themeColor="text1"/>
              </w:rPr>
              <m:t xml:space="preserve"> 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Pr>
          <w:color w:val="000000" w:themeColor="text1"/>
        </w:rPr>
        <w:t xml:space="preserve"> </w:t>
      </w:r>
      <w:r w:rsidRPr="00C9130A">
        <w:rPr>
          <w:color w:val="000000" w:themeColor="text1"/>
        </w:rPr>
        <w:t>and the</w:t>
      </w:r>
      <w:r w:rsidRPr="00C9130A">
        <w:rPr>
          <w:color w:val="000000" w:themeColor="text1"/>
          <w:position w:val="-10"/>
        </w:rPr>
        <w:object w:dxaOrig="460" w:dyaOrig="300" w14:anchorId="3490332B">
          <v:shape id="_x0000_i1052" type="#_x0000_t75" style="width:24.2pt;height:15pt" o:ole="">
            <v:imagedata r:id="rId18" o:title=""/>
          </v:shape>
          <o:OLEObject Type="Embed" ProgID="Equation.DSMT4" ShapeID="_x0000_i1052" DrawAspect="Content" ObjectID="_1706936073" r:id="rId53"/>
        </w:object>
      </w:r>
      <w:r w:rsidRPr="00C9130A">
        <w:rPr>
          <w:color w:val="000000" w:themeColor="text1"/>
        </w:rPr>
        <w:t>, respectively,</w:t>
      </w:r>
      <w:r>
        <w:rPr>
          <w:color w:val="000000" w:themeColor="text1"/>
        </w:rPr>
        <w:t xml:space="preserve"> </w:t>
      </w:r>
      <w:r w:rsidRPr="00C9130A">
        <w:rPr>
          <w:color w:val="000000" w:themeColor="text1"/>
        </w:rPr>
        <w:t xml:space="preserve">which are determined by higher-layer configured </w:t>
      </w:r>
      <w:r>
        <w:rPr>
          <w:rStyle w:val="Emphasis"/>
          <w:rFonts w:ascii="Times" w:eastAsiaTheme="minorEastAsia" w:hAnsi="Times"/>
        </w:rPr>
        <w:t>ca-</w:t>
      </w:r>
      <w:proofErr w:type="spellStart"/>
      <w:r>
        <w:rPr>
          <w:rStyle w:val="Emphasis"/>
          <w:rFonts w:ascii="Times" w:eastAsiaTheme="minorEastAsia" w:hAnsi="Times"/>
        </w:rPr>
        <w:t>SlotOffset</w:t>
      </w:r>
      <w:proofErr w:type="spellEnd"/>
      <w:r w:rsidRPr="00C9130A">
        <w:rPr>
          <w:rFonts w:eastAsiaTheme="minorEastAsia" w:hint="eastAsia"/>
          <w:color w:val="000000" w:themeColor="text1"/>
          <w:sz w:val="16"/>
          <w:szCs w:val="16"/>
        </w:rPr>
        <w:t xml:space="preserve"> </w:t>
      </w:r>
      <w:r w:rsidRPr="00C9130A">
        <w:rPr>
          <w:color w:val="000000" w:themeColor="text1"/>
        </w:rPr>
        <w:t xml:space="preserve">for the cell receiving the PDCCH, </w:t>
      </w:r>
      <m:oMath>
        <m:sSubSup>
          <m:sSubSupPr>
            <m:ctrlPr>
              <w:rPr>
                <w:rFonts w:ascii="Cambria Math" w:eastAsiaTheme="minorEastAsia" w:hAnsi="Cambria Math"/>
                <w:i/>
                <w:iCs/>
                <w:color w:val="000000" w:themeColor="text1"/>
                <w:sz w:val="24"/>
                <w:szCs w:val="24"/>
              </w:rPr>
            </m:ctrlPr>
          </m:sSubSupPr>
          <m:e>
            <m:r>
              <w:rPr>
                <w:rFonts w:ascii="Cambria Math" w:hAnsi="Cambria Math"/>
                <w:color w:val="000000" w:themeColor="text1"/>
              </w:rPr>
              <m:t>N</m:t>
            </m:r>
          </m:e>
          <m:sub>
            <m:r>
              <w:rPr>
                <w:rFonts w:ascii="Cambria Math" w:hAnsi="Cambria Math"/>
                <w:color w:val="000000" w:themeColor="text1"/>
              </w:rPr>
              <m:t>slot,offset,SRS</m:t>
            </m:r>
          </m:sub>
          <m:sup>
            <m:r>
              <w:rPr>
                <w:rFonts w:ascii="Cambria Math" w:hAnsi="Cambria Math"/>
                <w:color w:val="000000" w:themeColor="text1"/>
              </w:rPr>
              <m:t>CA</m:t>
            </m:r>
          </m:sup>
        </m:sSubSup>
      </m:oMath>
      <w:r w:rsidRPr="00C9130A">
        <w:rPr>
          <w:color w:val="000000" w:themeColor="text1"/>
        </w:rPr>
        <w:t xml:space="preserve"> and </w:t>
      </w:r>
      <m:oMath>
        <m:sSub>
          <m:sSubPr>
            <m:ctrlPr>
              <w:rPr>
                <w:rFonts w:ascii="Cambria Math" w:eastAsiaTheme="minorEastAsia" w:hAnsi="Cambria Math"/>
                <w:i/>
                <w:iCs/>
                <w:color w:val="000000" w:themeColor="text1"/>
                <w:sz w:val="24"/>
                <w:szCs w:val="24"/>
              </w:rPr>
            </m:ctrlPr>
          </m:sSubPr>
          <m:e>
            <m:r>
              <w:rPr>
                <w:rFonts w:ascii="Cambria Math" w:hAnsi="Cambria Math"/>
                <w:color w:val="000000" w:themeColor="text1"/>
              </w:rPr>
              <m:t>μ</m:t>
            </m:r>
          </m:e>
          <m:sub>
            <m:r>
              <w:rPr>
                <w:rFonts w:ascii="Cambria Math" w:hAnsi="Cambria Math"/>
                <w:color w:val="000000" w:themeColor="text1"/>
              </w:rPr>
              <m:t>offset,SRS</m:t>
            </m:r>
          </m:sub>
        </m:sSub>
      </m:oMath>
      <w:r>
        <w:rPr>
          <w:color w:val="000000" w:themeColor="text1"/>
        </w:rPr>
        <w:t xml:space="preserve"> </w:t>
      </w:r>
      <w:r w:rsidRPr="00C9130A">
        <w:rPr>
          <w:color w:val="000000" w:themeColor="text1"/>
        </w:rPr>
        <w:t xml:space="preserve">are the </w:t>
      </w:r>
      <w:r w:rsidRPr="00C9130A">
        <w:rPr>
          <w:noProof/>
          <w:color w:val="000000" w:themeColor="text1"/>
          <w:position w:val="-14"/>
          <w:lang w:val="en-GB" w:eastAsia="ja-JP"/>
        </w:rPr>
        <w:drawing>
          <wp:inline distT="0" distB="0" distL="0" distR="0" wp14:anchorId="1E92728C" wp14:editId="73412765">
            <wp:extent cx="533400" cy="254000"/>
            <wp:effectExtent l="0" t="0" r="0" b="0"/>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33400" cy="254000"/>
                    </a:xfrm>
                    <a:prstGeom prst="rect">
                      <a:avLst/>
                    </a:prstGeom>
                    <a:noFill/>
                    <a:ln>
                      <a:noFill/>
                    </a:ln>
                  </pic:spPr>
                </pic:pic>
              </a:graphicData>
            </a:graphic>
          </wp:inline>
        </w:drawing>
      </w:r>
      <w:r>
        <w:rPr>
          <w:color w:val="000000" w:themeColor="text1"/>
        </w:rPr>
        <w:t xml:space="preserve"> </w:t>
      </w:r>
      <w:r w:rsidRPr="00C9130A">
        <w:rPr>
          <w:color w:val="000000" w:themeColor="text1"/>
        </w:rPr>
        <w:t xml:space="preserve">and the </w:t>
      </w:r>
      <w:r w:rsidRPr="00C9130A">
        <w:rPr>
          <w:noProof/>
          <w:color w:val="000000" w:themeColor="text1"/>
          <w:position w:val="-10"/>
          <w:lang w:val="en-GB" w:eastAsia="ja-JP"/>
        </w:rPr>
        <w:drawing>
          <wp:inline distT="0" distB="0" distL="0" distR="0" wp14:anchorId="259132EC" wp14:editId="4E5B4A7F">
            <wp:extent cx="306070" cy="198120"/>
            <wp:effectExtent l="0" t="0" r="0" b="0"/>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06070" cy="198120"/>
                    </a:xfrm>
                    <a:prstGeom prst="rect">
                      <a:avLst/>
                    </a:prstGeom>
                    <a:noFill/>
                    <a:ln>
                      <a:noFill/>
                    </a:ln>
                  </pic:spPr>
                </pic:pic>
              </a:graphicData>
            </a:graphic>
          </wp:inline>
        </w:drawing>
      </w:r>
      <w:r w:rsidRPr="00C9130A">
        <w:rPr>
          <w:color w:val="000000" w:themeColor="text1"/>
        </w:rPr>
        <w:t xml:space="preserve">, respectively, which are determined by higher-layer configured </w:t>
      </w:r>
      <w:r>
        <w:rPr>
          <w:rStyle w:val="Emphasis"/>
          <w:rFonts w:ascii="Times" w:eastAsiaTheme="minorEastAsia" w:hAnsi="Times"/>
        </w:rPr>
        <w:t>ca-</w:t>
      </w:r>
      <w:proofErr w:type="spellStart"/>
      <w:r>
        <w:rPr>
          <w:rStyle w:val="Emphasis"/>
          <w:rFonts w:ascii="Times" w:eastAsiaTheme="minorEastAsia" w:hAnsi="Times"/>
        </w:rPr>
        <w:t>SlotOffset</w:t>
      </w:r>
      <w:proofErr w:type="spellEnd"/>
      <w:r w:rsidRPr="00C9130A">
        <w:rPr>
          <w:rStyle w:val="Emphasis"/>
          <w:rFonts w:ascii="SimSun" w:eastAsiaTheme="minorEastAsia" w:hAnsi="SimSun" w:hint="eastAsia"/>
          <w:color w:val="000000" w:themeColor="text1"/>
        </w:rPr>
        <w:t xml:space="preserve"> </w:t>
      </w:r>
      <w:r w:rsidRPr="00C9130A">
        <w:rPr>
          <w:color w:val="000000" w:themeColor="text1"/>
        </w:rPr>
        <w:t>for the cell transmitting the SRS, as</w:t>
      </w:r>
      <w:r>
        <w:t xml:space="preserve"> defined in [4, TS 38.211] clause 4.5.</w:t>
      </w:r>
      <w:r w:rsidRPr="00440358">
        <w:rPr>
          <w:rFonts w:hint="eastAsia"/>
          <w:lang w:val="en-AU" w:eastAsia="zh-CN"/>
        </w:rPr>
        <w:t xml:space="preserve"> </w:t>
      </w:r>
    </w:p>
    <w:p w14:paraId="263948AB" w14:textId="667FA790" w:rsidR="00B601FF" w:rsidRPr="00670BA1" w:rsidRDefault="00B601FF" w:rsidP="00B601FF">
      <w:pPr>
        <w:pStyle w:val="B1"/>
        <w:rPr>
          <w:color w:val="000000" w:themeColor="text1"/>
        </w:rPr>
      </w:pPr>
      <w:r w:rsidRPr="00670BA1">
        <w:rPr>
          <w:color w:val="000000" w:themeColor="text1"/>
          <w:lang w:val="en-US"/>
        </w:rPr>
        <w:t>-</w:t>
      </w:r>
      <w:r w:rsidRPr="00670BA1">
        <w:rPr>
          <w:color w:val="000000" w:themeColor="text1"/>
          <w:lang w:val="en-US"/>
        </w:rPr>
        <w:tab/>
      </w:r>
      <w:r w:rsidRPr="00670BA1">
        <w:rPr>
          <w:rFonts w:eastAsia="DengXian" w:hint="eastAsia"/>
          <w:color w:val="000000" w:themeColor="text1"/>
        </w:rPr>
        <w:t>If the UE receives the DCI triggering aperiodic SRS in</w:t>
      </w:r>
      <w:r w:rsidRPr="00670BA1">
        <w:rPr>
          <w:rFonts w:hint="eastAsia"/>
          <w:color w:val="000000" w:themeColor="text1"/>
        </w:rPr>
        <w:t xml:space="preserve"> slot </w:t>
      </w:r>
      <w:r w:rsidRPr="00670BA1">
        <w:rPr>
          <w:rFonts w:hint="eastAsia"/>
          <w:i/>
          <w:color w:val="000000" w:themeColor="text1"/>
        </w:rPr>
        <w:t>n</w:t>
      </w:r>
      <w:r w:rsidRPr="00670BA1">
        <w:rPr>
          <w:i/>
          <w:color w:val="000000" w:themeColor="text1"/>
        </w:rPr>
        <w:t xml:space="preserve"> </w:t>
      </w:r>
      <w:r w:rsidRPr="00670BA1">
        <w:rPr>
          <w:rFonts w:eastAsia="DengXian"/>
          <w:color w:val="000000" w:themeColor="text1"/>
        </w:rPr>
        <w:t xml:space="preserve">and </w:t>
      </w:r>
      <w:r w:rsidRPr="00670BA1">
        <w:rPr>
          <w:color w:val="000000" w:themeColor="text1"/>
        </w:rPr>
        <w:t xml:space="preserve">when SRS is configured with the higher layer parameter </w:t>
      </w:r>
      <w:r>
        <w:rPr>
          <w:i/>
          <w:color w:val="000000"/>
        </w:rPr>
        <w:t>SRS-</w:t>
      </w:r>
      <w:proofErr w:type="spellStart"/>
      <w:r>
        <w:rPr>
          <w:i/>
          <w:color w:val="000000"/>
        </w:rPr>
        <w:t>PosResource</w:t>
      </w:r>
      <w:proofErr w:type="spellEnd"/>
      <w:r w:rsidRPr="00670BA1">
        <w:rPr>
          <w:rFonts w:eastAsia="DengXian" w:hint="eastAsia"/>
          <w:color w:val="000000" w:themeColor="text1"/>
        </w:rPr>
        <w:t>,</w:t>
      </w:r>
      <w:r w:rsidRPr="00670BA1">
        <w:rPr>
          <w:color w:val="000000" w:themeColor="text1"/>
        </w:rPr>
        <w:t xml:space="preserve"> the UE transmits </w:t>
      </w:r>
      <w:r w:rsidRPr="00670BA1">
        <w:rPr>
          <w:rFonts w:hint="eastAsia"/>
          <w:color w:val="000000" w:themeColor="text1"/>
        </w:rPr>
        <w:t>every</w:t>
      </w:r>
      <w:r w:rsidRPr="00670BA1">
        <w:rPr>
          <w:color w:val="000000" w:themeColor="text1"/>
        </w:rPr>
        <w:t xml:space="preserve"> </w:t>
      </w:r>
      <w:r w:rsidRPr="00670BA1">
        <w:rPr>
          <w:rFonts w:hint="eastAsia"/>
          <w:color w:val="000000" w:themeColor="text1"/>
        </w:rPr>
        <w:t xml:space="preserve">aperiodic </w:t>
      </w:r>
      <w:r w:rsidRPr="00670BA1">
        <w:rPr>
          <w:color w:val="000000" w:themeColor="text1"/>
        </w:rPr>
        <w:t xml:space="preserve">SRS resource in each of the triggered SRS resource set(s) in slot </w:t>
      </w:r>
      <w:r w:rsidRPr="00670BA1">
        <w:rPr>
          <w:noProof/>
          <w:color w:val="000000" w:themeColor="text1"/>
          <w:position w:val="-34"/>
          <w:lang w:eastAsia="ja-JP"/>
        </w:rPr>
        <w:object w:dxaOrig="5000" w:dyaOrig="780" w14:anchorId="1B07BC95">
          <v:shape id="_x0000_i1053" type="#_x0000_t75" style="width:253.75pt;height:39.45pt" o:ole="">
            <v:imagedata r:id="rId33" o:title=""/>
          </v:shape>
          <o:OLEObject Type="Embed" ProgID="Equation.DSMT4" ShapeID="_x0000_i1053" DrawAspect="Content" ObjectID="_1706936074" r:id="rId54"/>
        </w:object>
      </w:r>
      <w:r w:rsidRPr="00AB2108">
        <w:rPr>
          <w:noProof/>
          <w:color w:val="000000" w:themeColor="text1"/>
        </w:rPr>
        <w:t xml:space="preserve">, </w:t>
      </w:r>
      <w:r w:rsidRPr="00AB2108">
        <w:rPr>
          <w:color w:val="000000" w:themeColor="text1"/>
        </w:rPr>
        <w:t xml:space="preserve">if UE is configured with </w:t>
      </w:r>
      <w:r>
        <w:rPr>
          <w:rStyle w:val="Emphasis"/>
          <w:rFonts w:ascii="Times" w:hAnsi="Times"/>
        </w:rPr>
        <w:t>ca-</w:t>
      </w:r>
      <w:proofErr w:type="spellStart"/>
      <w:r>
        <w:rPr>
          <w:rStyle w:val="Emphasis"/>
          <w:rFonts w:ascii="Times" w:hAnsi="Times"/>
        </w:rPr>
        <w:t>SlotOffset</w:t>
      </w:r>
      <w:proofErr w:type="spellEnd"/>
      <w:r w:rsidRPr="00AB2108">
        <w:rPr>
          <w:color w:val="000000" w:themeColor="text1"/>
        </w:rPr>
        <w:t xml:space="preserve"> for at least one of the triggered and triggering cell,</w:t>
      </w:r>
      <w:r>
        <w:rPr>
          <w:color w:val="000000" w:themeColor="text1"/>
        </w:rPr>
        <w:t xml:space="preserve"> </w:t>
      </w:r>
      <m:oMath>
        <m:sSub>
          <m:sSubPr>
            <m:ctrlPr>
              <w:rPr>
                <w:rFonts w:ascii="Cambria Math" w:hAnsi="Cambria Math"/>
                <w:i/>
                <w:iCs/>
                <w:color w:val="000000" w:themeColor="text1"/>
                <w:sz w:val="24"/>
                <w:szCs w:val="24"/>
              </w:rPr>
            </m:ctrlPr>
          </m:sSubPr>
          <m:e>
            <m:r>
              <w:rPr>
                <w:rFonts w:ascii="Cambria Math" w:hAnsi="Cambria Math"/>
                <w:color w:val="000000" w:themeColor="text1"/>
              </w:rPr>
              <m:t>K</m:t>
            </m:r>
          </m:e>
          <m:sub>
            <m:r>
              <w:rPr>
                <w:rFonts w:ascii="Cambria Math" w:hAnsi="Cambria Math"/>
                <w:color w:val="000000" w:themeColor="text1"/>
              </w:rPr>
              <m:t>s</m:t>
            </m:r>
          </m:sub>
        </m:sSub>
        <m:r>
          <w:rPr>
            <w:rFonts w:ascii="Cambria Math" w:hAnsi="Cambria Math"/>
            <w:color w:val="000000" w:themeColor="text1"/>
          </w:rPr>
          <m:t>=</m:t>
        </m:r>
        <m:d>
          <m:dPr>
            <m:begChr m:val="⌊"/>
            <m:endChr m:val="⌋"/>
            <m:ctrlPr>
              <w:rPr>
                <w:rFonts w:ascii="Cambria Math" w:hAnsi="Cambria Math"/>
                <w:i/>
                <w:iCs/>
                <w:color w:val="000000" w:themeColor="text1"/>
                <w:sz w:val="24"/>
                <w:szCs w:val="24"/>
              </w:rPr>
            </m:ctrlPr>
          </m:dPr>
          <m:e>
            <m:r>
              <w:rPr>
                <w:rFonts w:ascii="Cambria Math" w:hAnsi="Cambria Math"/>
                <w:color w:val="000000" w:themeColor="text1"/>
              </w:rPr>
              <m:t>n⋅</m:t>
            </m:r>
            <m:f>
              <m:fPr>
                <m:ctrlPr>
                  <w:rPr>
                    <w:rFonts w:ascii="Cambria Math" w:hAnsi="Cambria Math"/>
                    <w:i/>
                    <w:iCs/>
                    <w:color w:val="000000" w:themeColor="text1"/>
                    <w:sz w:val="24"/>
                    <w:szCs w:val="24"/>
                  </w:rPr>
                </m:ctrlPr>
              </m:fPr>
              <m:num>
                <m:sSup>
                  <m:sSupPr>
                    <m:ctrlPr>
                      <w:rPr>
                        <w:rFonts w:ascii="Cambria Math" w:hAnsi="Cambria Math"/>
                        <w:i/>
                        <w:iCs/>
                        <w:color w:val="000000" w:themeColor="text1"/>
                        <w:sz w:val="24"/>
                        <w:szCs w:val="24"/>
                      </w:rPr>
                    </m:ctrlPr>
                  </m:sSupPr>
                  <m:e>
                    <m:r>
                      <w:rPr>
                        <w:rFonts w:ascii="Cambria Math" w:hAnsi="Cambria Math"/>
                        <w:color w:val="000000" w:themeColor="text1"/>
                      </w:rPr>
                      <m:t>2</m:t>
                    </m:r>
                  </m:e>
                  <m:sup>
                    <m:sSub>
                      <m:sSubPr>
                        <m:ctrlPr>
                          <w:rPr>
                            <w:rFonts w:ascii="Cambria Math" w:hAnsi="Cambria Math"/>
                            <w:i/>
                            <w:iCs/>
                            <w:color w:val="000000" w:themeColor="text1"/>
                            <w:sz w:val="24"/>
                            <w:szCs w:val="24"/>
                          </w:rPr>
                        </m:ctrlPr>
                      </m:sSubPr>
                      <m:e>
                        <m:r>
                          <w:rPr>
                            <w:rFonts w:ascii="Cambria Math" w:hAnsi="Cambria Math"/>
                            <w:color w:val="000000" w:themeColor="text1"/>
                          </w:rPr>
                          <m:t>μ</m:t>
                        </m:r>
                      </m:e>
                      <m:sub>
                        <m:r>
                          <w:rPr>
                            <w:rFonts w:ascii="Cambria Math" w:hAnsi="Cambria Math"/>
                            <w:color w:val="000000" w:themeColor="text1"/>
                          </w:rPr>
                          <m:t>SRS</m:t>
                        </m:r>
                      </m:sub>
                    </m:sSub>
                  </m:sup>
                </m:sSup>
              </m:num>
              <m:den>
                <m:sSup>
                  <m:sSupPr>
                    <m:ctrlPr>
                      <w:rPr>
                        <w:rFonts w:ascii="Cambria Math" w:hAnsi="Cambria Math"/>
                        <w:i/>
                        <w:iCs/>
                        <w:color w:val="000000" w:themeColor="text1"/>
                        <w:sz w:val="24"/>
                        <w:szCs w:val="24"/>
                      </w:rPr>
                    </m:ctrlPr>
                  </m:sSupPr>
                  <m:e>
                    <m:r>
                      <w:rPr>
                        <w:rFonts w:ascii="Cambria Math" w:hAnsi="Cambria Math"/>
                        <w:color w:val="000000" w:themeColor="text1"/>
                      </w:rPr>
                      <m:t>2</m:t>
                    </m:r>
                  </m:e>
                  <m:sup>
                    <m:sSub>
                      <m:sSubPr>
                        <m:ctrlPr>
                          <w:rPr>
                            <w:rFonts w:ascii="Cambria Math" w:hAnsi="Cambria Math"/>
                            <w:i/>
                            <w:iCs/>
                            <w:color w:val="000000" w:themeColor="text1"/>
                            <w:sz w:val="24"/>
                            <w:szCs w:val="24"/>
                          </w:rPr>
                        </m:ctrlPr>
                      </m:sSubPr>
                      <m:e>
                        <m:r>
                          <w:rPr>
                            <w:rFonts w:ascii="Cambria Math" w:hAnsi="Cambria Math"/>
                            <w:color w:val="000000" w:themeColor="text1"/>
                          </w:rPr>
                          <m:t>μ</m:t>
                        </m:r>
                      </m:e>
                      <m:sub>
                        <m:r>
                          <w:rPr>
                            <w:rFonts w:ascii="Cambria Math" w:hAnsi="Cambria Math"/>
                            <w:color w:val="000000" w:themeColor="text1"/>
                          </w:rPr>
                          <m:t>PDCCH</m:t>
                        </m:r>
                      </m:sub>
                    </m:sSub>
                  </m:sup>
                </m:sSup>
              </m:den>
            </m:f>
          </m:e>
        </m:d>
        <m:r>
          <w:rPr>
            <w:rFonts w:ascii="Cambria Math" w:hAnsi="Cambria Math"/>
            <w:color w:val="000000" w:themeColor="text1"/>
          </w:rPr>
          <m:t>+</m:t>
        </m:r>
        <m:sSub>
          <m:sSubPr>
            <m:ctrlPr>
              <w:rPr>
                <w:rFonts w:ascii="Cambria Math" w:hAnsi="Cambria Math"/>
                <w:i/>
                <w:iCs/>
                <w:color w:val="000000" w:themeColor="text1"/>
                <w:sz w:val="24"/>
                <w:szCs w:val="24"/>
              </w:rPr>
            </m:ctrlPr>
          </m:sSubPr>
          <m:e>
            <m:r>
              <w:rPr>
                <w:rFonts w:ascii="Cambria Math" w:hAnsi="Cambria Math"/>
                <w:color w:val="000000" w:themeColor="text1"/>
              </w:rPr>
              <m:t>K</m:t>
            </m:r>
          </m:e>
          <m:sub>
            <m:r>
              <w:rPr>
                <w:rFonts w:ascii="Cambria Math" w:hAnsi="Cambria Math"/>
                <w:color w:val="000000" w:themeColor="text1"/>
              </w:rPr>
              <m:t>2</m:t>
            </m:r>
          </m:sub>
        </m:sSub>
        <m:r>
          <w:rPr>
            <w:rFonts w:ascii="Cambria Math" w:hAnsi="Cambria Math"/>
            <w:color w:val="000000" w:themeColor="text1"/>
          </w:rPr>
          <m:t>+</m:t>
        </m:r>
        <m:sSub>
          <m:sSubPr>
            <m:ctrlPr>
              <w:rPr>
                <w:rFonts w:ascii="Cambria Math" w:hAnsi="Cambria Math"/>
                <w:i/>
                <w:iCs/>
                <w:color w:val="000000" w:themeColor="text1"/>
                <w:sz w:val="24"/>
                <w:szCs w:val="24"/>
              </w:rPr>
            </m:ctrlPr>
          </m:sSubPr>
          <m:e>
            <m:r>
              <w:rPr>
                <w:rFonts w:ascii="Cambria Math" w:hAnsi="Cambria Math"/>
                <w:color w:val="000000" w:themeColor="text1"/>
              </w:rPr>
              <m:t>K</m:t>
            </m:r>
          </m:e>
          <m:sub>
            <m:r>
              <w:rPr>
                <w:rFonts w:ascii="Cambria Math" w:hAnsi="Cambria Math"/>
                <w:color w:val="000000" w:themeColor="text1"/>
              </w:rPr>
              <m:t>offset</m:t>
            </m:r>
          </m:sub>
        </m:sSub>
        <m:r>
          <w:rPr>
            <w:rFonts w:ascii="Cambria Math" w:hAnsi="Cambria Math"/>
            <w:color w:val="000000" w:themeColor="text1"/>
          </w:rPr>
          <m:t>⋅</m:t>
        </m:r>
        <m:f>
          <m:fPr>
            <m:ctrlPr>
              <w:rPr>
                <w:rFonts w:ascii="Cambria Math" w:hAnsi="Cambria Math"/>
                <w:i/>
                <w:iCs/>
                <w:color w:val="000000" w:themeColor="text1"/>
                <w:sz w:val="24"/>
                <w:szCs w:val="24"/>
              </w:rPr>
            </m:ctrlPr>
          </m:fPr>
          <m:num>
            <m:sSup>
              <m:sSupPr>
                <m:ctrlPr>
                  <w:rPr>
                    <w:rFonts w:ascii="Cambria Math" w:hAnsi="Cambria Math"/>
                    <w:i/>
                    <w:iCs/>
                    <w:color w:val="000000" w:themeColor="text1"/>
                    <w:sz w:val="24"/>
                    <w:szCs w:val="24"/>
                  </w:rPr>
                </m:ctrlPr>
              </m:sSupPr>
              <m:e>
                <m:r>
                  <w:rPr>
                    <w:rFonts w:ascii="Cambria Math" w:hAnsi="Cambria Math"/>
                    <w:color w:val="000000" w:themeColor="text1"/>
                  </w:rPr>
                  <m:t>2</m:t>
                </m:r>
              </m:e>
              <m:sup>
                <m:sSub>
                  <m:sSubPr>
                    <m:ctrlPr>
                      <w:rPr>
                        <w:rFonts w:ascii="Cambria Math" w:hAnsi="Cambria Math"/>
                        <w:i/>
                        <w:iCs/>
                        <w:color w:val="000000" w:themeColor="text1"/>
                        <w:sz w:val="24"/>
                        <w:szCs w:val="24"/>
                      </w:rPr>
                    </m:ctrlPr>
                  </m:sSubPr>
                  <m:e>
                    <m:r>
                      <w:rPr>
                        <w:rFonts w:ascii="Cambria Math" w:hAnsi="Cambria Math"/>
                        <w:color w:val="000000" w:themeColor="text1"/>
                      </w:rPr>
                      <m:t>μ</m:t>
                    </m:r>
                  </m:e>
                  <m:sub>
                    <m:r>
                      <w:rPr>
                        <w:rFonts w:ascii="Cambria Math" w:hAnsi="Cambria Math"/>
                        <w:color w:val="000000" w:themeColor="text1"/>
                      </w:rPr>
                      <m:t>SRS</m:t>
                    </m:r>
                  </m:sub>
                </m:sSub>
              </m:sup>
            </m:sSup>
          </m:num>
          <m:den>
            <m:sSup>
              <m:sSupPr>
                <m:ctrlPr>
                  <w:rPr>
                    <w:rFonts w:ascii="Cambria Math" w:hAnsi="Cambria Math"/>
                    <w:i/>
                    <w:iCs/>
                    <w:color w:val="000000" w:themeColor="text1"/>
                    <w:sz w:val="24"/>
                    <w:szCs w:val="24"/>
                  </w:rPr>
                </m:ctrlPr>
              </m:sSupPr>
              <m:e>
                <m:r>
                  <w:rPr>
                    <w:rFonts w:ascii="Cambria Math" w:hAnsi="Cambria Math"/>
                    <w:color w:val="000000" w:themeColor="text1"/>
                  </w:rPr>
                  <m:t>2</m:t>
                </m:r>
              </m:e>
              <m:sup>
                <m:sSub>
                  <m:sSubPr>
                    <m:ctrlPr>
                      <w:rPr>
                        <w:rFonts w:ascii="Cambria Math" w:hAnsi="Cambria Math"/>
                        <w:i/>
                        <w:iCs/>
                        <w:color w:val="000000" w:themeColor="text1"/>
                        <w:sz w:val="24"/>
                        <w:szCs w:val="24"/>
                      </w:rPr>
                    </m:ctrlPr>
                  </m:sSubPr>
                  <m:e>
                    <m:r>
                      <w:rPr>
                        <w:rFonts w:ascii="Cambria Math" w:hAnsi="Cambria Math"/>
                        <w:color w:val="000000" w:themeColor="text1"/>
                      </w:rPr>
                      <m:t>μ</m:t>
                    </m:r>
                  </m:e>
                  <m:sub>
                    <m:sSub>
                      <m:sSubPr>
                        <m:ctrlPr>
                          <w:rPr>
                            <w:rFonts w:ascii="Cambria Math" w:hAnsi="Cambria Math"/>
                            <w:i/>
                            <w:iCs/>
                            <w:color w:val="000000" w:themeColor="text1"/>
                            <w:sz w:val="24"/>
                            <w:szCs w:val="24"/>
                          </w:rPr>
                        </m:ctrlPr>
                      </m:sSubPr>
                      <m:e>
                        <m:r>
                          <w:rPr>
                            <w:rFonts w:ascii="Cambria Math" w:hAnsi="Cambria Math"/>
                            <w:color w:val="000000" w:themeColor="text1"/>
                          </w:rPr>
                          <m:t>K</m:t>
                        </m:r>
                      </m:e>
                      <m:sub>
                        <m:r>
                          <w:rPr>
                            <w:rFonts w:ascii="Cambria Math" w:hAnsi="Cambria Math"/>
                            <w:color w:val="000000" w:themeColor="text1"/>
                          </w:rPr>
                          <m:t>offset</m:t>
                        </m:r>
                      </m:sub>
                    </m:sSub>
                  </m:sub>
                </m:sSub>
              </m:sup>
            </m:sSup>
          </m:den>
        </m:f>
      </m:oMath>
      <w:r w:rsidRPr="0022136C">
        <w:rPr>
          <w:color w:val="000000" w:themeColor="text1"/>
        </w:rPr>
        <w:t xml:space="preserve">, </w:t>
      </w:r>
      <w:ins w:id="103" w:author="Author">
        <w:r w:rsidR="00610069">
          <w:rPr>
            <w:color w:val="000000" w:themeColor="text1"/>
          </w:rPr>
          <w:t xml:space="preserve">where </w:t>
        </w:r>
        <w:proofErr w:type="spellStart"/>
        <w:r w:rsidR="00610069">
          <w:rPr>
            <w:color w:val="000000" w:themeColor="text1"/>
          </w:rPr>
          <w:t>Koffset</w:t>
        </w:r>
        <w:proofErr w:type="spellEnd"/>
        <w:r w:rsidR="00610069">
          <w:rPr>
            <w:color w:val="000000" w:themeColor="text1"/>
          </w:rPr>
          <w:t xml:space="preserve"> is a parameter </w:t>
        </w:r>
        <w:proofErr w:type="spellStart"/>
        <w:r w:rsidR="00610069">
          <w:rPr>
            <w:color w:val="000000" w:themeColor="text1"/>
          </w:rPr>
          <w:t>consigured</w:t>
        </w:r>
        <w:proofErr w:type="spellEnd"/>
        <w:r w:rsidR="00610069">
          <w:rPr>
            <w:color w:val="000000" w:themeColor="text1"/>
          </w:rPr>
          <w:t xml:space="preserve"> by higher layer as specified in [TS 36.213 Section 4.2]</w:t>
        </w:r>
      </w:ins>
      <w:del w:id="104" w:author="Author">
        <w:r w:rsidRPr="0022136C" w:rsidDel="00610069">
          <w:rPr>
            <w:color w:val="000000" w:themeColor="text1"/>
          </w:rPr>
          <w:delText xml:space="preserve">if UE is configured with the higher layer parameter </w:delText>
        </w:r>
        <w:r w:rsidRPr="0022136C" w:rsidDel="00610069">
          <w:rPr>
            <w:i/>
            <w:iCs/>
            <w:color w:val="000000" w:themeColor="text1"/>
          </w:rPr>
          <w:delText>CellSpecific_Koffset</w:delText>
        </w:r>
        <w:r w:rsidRPr="0022136C" w:rsidDel="00610069">
          <w:rPr>
            <w:color w:val="000000" w:themeColor="text1"/>
          </w:rPr>
          <w:delText>,</w:delText>
        </w:r>
        <w:r w:rsidRPr="00AB2108" w:rsidDel="00610069">
          <w:rPr>
            <w:color w:val="000000" w:themeColor="text1"/>
          </w:rPr>
          <w:delText xml:space="preserve"> </w:delText>
        </w:r>
        <w:r w:rsidRPr="00AB2108" w:rsidDel="00610069">
          <w:rPr>
            <w:i/>
            <w:iCs/>
            <w:color w:val="000000" w:themeColor="text1"/>
          </w:rPr>
          <w:delText>K</w:delText>
        </w:r>
        <w:r w:rsidRPr="00AB2108" w:rsidDel="00610069">
          <w:rPr>
            <w:i/>
            <w:iCs/>
            <w:color w:val="000000" w:themeColor="text1"/>
            <w:vertAlign w:val="subscript"/>
          </w:rPr>
          <w:delText xml:space="preserve">s </w:delText>
        </w:r>
        <w:r w:rsidRPr="00AB2108" w:rsidDel="00610069">
          <w:rPr>
            <w:color w:val="000000" w:themeColor="text1"/>
          </w:rPr>
          <w:delText>=</w:delText>
        </w:r>
        <w:r w:rsidRPr="00AB2108" w:rsidDel="00610069">
          <w:rPr>
            <w:noProof/>
            <w:color w:val="000000" w:themeColor="text1"/>
            <w:position w:val="-32"/>
            <w:lang w:eastAsia="ja-JP"/>
          </w:rPr>
          <w:drawing>
            <wp:inline distT="0" distB="0" distL="0" distR="0" wp14:anchorId="1F45BDE9" wp14:editId="519349F8">
              <wp:extent cx="862330" cy="477520"/>
              <wp:effectExtent l="0" t="0" r="0" b="0"/>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62330" cy="477520"/>
                      </a:xfrm>
                      <a:prstGeom prst="rect">
                        <a:avLst/>
                      </a:prstGeom>
                      <a:noFill/>
                      <a:ln>
                        <a:noFill/>
                      </a:ln>
                    </pic:spPr>
                  </pic:pic>
                </a:graphicData>
              </a:graphic>
            </wp:inline>
          </w:drawing>
        </w:r>
        <w:r w:rsidRPr="00AB2108" w:rsidDel="00610069">
          <w:rPr>
            <w:color w:val="000000" w:themeColor="text1"/>
          </w:rPr>
          <w:delText>, otherwise</w:delText>
        </w:r>
      </w:del>
      <w:r w:rsidRPr="00AB2108">
        <w:rPr>
          <w:color w:val="000000" w:themeColor="text1"/>
        </w:rPr>
        <w:t>, and</w:t>
      </w:r>
      <w:r w:rsidRPr="00670BA1">
        <w:rPr>
          <w:color w:val="000000" w:themeColor="text1"/>
        </w:rPr>
        <w:t xml:space="preserve"> where </w:t>
      </w:r>
    </w:p>
    <w:p w14:paraId="7EA59D89" w14:textId="662E37DA" w:rsidR="00B601FF" w:rsidDel="00610069" w:rsidRDefault="00B601FF" w:rsidP="00610069">
      <w:pPr>
        <w:pStyle w:val="B2"/>
        <w:rPr>
          <w:del w:id="105" w:author="Author"/>
          <w:color w:val="000000" w:themeColor="text1"/>
        </w:rPr>
      </w:pPr>
      <w:r w:rsidRPr="00670BA1">
        <w:rPr>
          <w:i/>
          <w:color w:val="000000" w:themeColor="text1"/>
        </w:rPr>
        <w:t>-</w:t>
      </w:r>
      <w:r w:rsidRPr="00670BA1">
        <w:rPr>
          <w:i/>
          <w:color w:val="000000" w:themeColor="text1"/>
        </w:rPr>
        <w:tab/>
        <w:t>k</w:t>
      </w:r>
      <w:r w:rsidRPr="00670BA1">
        <w:rPr>
          <w:color w:val="000000" w:themeColor="text1"/>
        </w:rPr>
        <w:t xml:space="preserve"> is configured via higher layer parameter </w:t>
      </w:r>
      <w:proofErr w:type="spellStart"/>
      <w:r w:rsidRPr="00670BA1">
        <w:rPr>
          <w:i/>
          <w:color w:val="000000" w:themeColor="text1"/>
        </w:rPr>
        <w:t>slotOffset</w:t>
      </w:r>
      <w:proofErr w:type="spellEnd"/>
      <w:r w:rsidRPr="00670BA1">
        <w:rPr>
          <w:i/>
          <w:color w:val="000000" w:themeColor="text1"/>
        </w:rPr>
        <w:t xml:space="preserve"> </w:t>
      </w:r>
      <w:r w:rsidRPr="00670BA1">
        <w:rPr>
          <w:color w:val="000000" w:themeColor="text1"/>
        </w:rPr>
        <w:t xml:space="preserve">for each </w:t>
      </w:r>
      <w:r w:rsidRPr="00670BA1">
        <w:rPr>
          <w:rFonts w:hint="eastAsia"/>
          <w:color w:val="000000" w:themeColor="text1"/>
          <w:lang w:eastAsia="zh-CN"/>
        </w:rPr>
        <w:t xml:space="preserve">aperiodic </w:t>
      </w:r>
      <w:r w:rsidRPr="00670BA1">
        <w:rPr>
          <w:color w:val="000000" w:themeColor="text1"/>
        </w:rPr>
        <w:t xml:space="preserve">SRS resource in each </w:t>
      </w:r>
      <w:r w:rsidRPr="00670BA1">
        <w:rPr>
          <w:rFonts w:hint="eastAsia"/>
          <w:color w:val="000000" w:themeColor="text1"/>
          <w:lang w:eastAsia="zh-CN"/>
        </w:rPr>
        <w:t xml:space="preserve">triggered </w:t>
      </w:r>
      <w:r w:rsidRPr="00670BA1">
        <w:rPr>
          <w:color w:val="000000" w:themeColor="text1"/>
        </w:rPr>
        <w:t xml:space="preserve">SRS resources set and </w:t>
      </w:r>
      <w:r w:rsidRPr="00670BA1">
        <w:rPr>
          <w:rFonts w:hint="eastAsia"/>
          <w:color w:val="000000" w:themeColor="text1"/>
          <w:lang w:eastAsia="zh-CN"/>
        </w:rPr>
        <w:t xml:space="preserve">is </w:t>
      </w:r>
      <w:r w:rsidRPr="00670BA1">
        <w:rPr>
          <w:color w:val="000000" w:themeColor="text1"/>
        </w:rPr>
        <w:t xml:space="preserve">based on </w:t>
      </w:r>
      <w:r w:rsidRPr="00670BA1">
        <w:rPr>
          <w:color w:val="000000" w:themeColor="text1"/>
          <w:lang w:val="en-AU"/>
        </w:rPr>
        <w:t xml:space="preserve">the subcarrier spacing of the triggered SRS transmission, </w:t>
      </w:r>
      <w:r w:rsidRPr="00670BA1">
        <w:rPr>
          <w:i/>
          <w:color w:val="000000" w:themeColor="text1"/>
        </w:rPr>
        <w:t>µ</w:t>
      </w:r>
      <w:r w:rsidRPr="00670BA1">
        <w:rPr>
          <w:i/>
          <w:color w:val="000000" w:themeColor="text1"/>
          <w:vertAlign w:val="subscript"/>
        </w:rPr>
        <w:t>SRS</w:t>
      </w:r>
      <w:r w:rsidRPr="00670BA1">
        <w:rPr>
          <w:color w:val="000000" w:themeColor="text1"/>
        </w:rPr>
        <w:t xml:space="preserve"> and </w:t>
      </w:r>
      <w:r w:rsidRPr="00670BA1">
        <w:rPr>
          <w:i/>
          <w:color w:val="000000" w:themeColor="text1"/>
        </w:rPr>
        <w:t>µ</w:t>
      </w:r>
      <w:r w:rsidRPr="00670BA1">
        <w:rPr>
          <w:i/>
          <w:color w:val="000000" w:themeColor="text1"/>
          <w:vertAlign w:val="subscript"/>
        </w:rPr>
        <w:t>PDCCH</w:t>
      </w:r>
      <w:r w:rsidRPr="00670BA1">
        <w:rPr>
          <w:color w:val="000000" w:themeColor="text1"/>
        </w:rPr>
        <w:t xml:space="preserve"> are the subcarrier spacing configurations for triggered SRS and PDCCH carrying the triggering command respectively;</w:t>
      </w:r>
    </w:p>
    <w:p w14:paraId="33C89091" w14:textId="353CC132" w:rsidR="00610069" w:rsidRPr="0022136C" w:rsidRDefault="00610069" w:rsidP="00610069">
      <w:pPr>
        <w:pStyle w:val="B2"/>
        <w:rPr>
          <w:ins w:id="106" w:author="Author"/>
          <w:color w:val="000000" w:themeColor="text1"/>
        </w:rPr>
      </w:pPr>
      <w:ins w:id="107" w:author="Author">
        <w:r>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μ</m:t>
              </m:r>
            </m:e>
            <m:sub>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sub>
          </m:sSub>
        </m:oMath>
        <w:r>
          <w:rPr>
            <w:color w:val="000000" w:themeColor="text1"/>
          </w:rPr>
          <w:t xml:space="preserve">is the subcarrier spacing configuration </w:t>
        </w:r>
        <w:proofErr w:type="gramStart"/>
        <w:r>
          <w:rPr>
            <w:color w:val="000000" w:themeColor="text1"/>
          </w:rPr>
          <w:t xml:space="preserve">for </w:t>
        </w:r>
        <w:proofErr w:type="gramEnd"/>
        <m:oMath>
          <m:sSub>
            <m:sSubPr>
              <m:ctrlPr>
                <w:rPr>
                  <w:rFonts w:ascii="Cambria Math" w:hAnsi="Cambria Math"/>
                  <w:i/>
                  <w:color w:val="000000" w:themeColor="text1"/>
                </w:rPr>
              </m:ctrlPr>
            </m:sSubPr>
            <m:e>
              <m:r>
                <w:rPr>
                  <w:rFonts w:ascii="Cambria Math" w:hAnsi="Cambria Math"/>
                  <w:color w:val="000000" w:themeColor="text1"/>
                </w:rPr>
                <m:t>K</m:t>
              </m:r>
            </m:e>
            <m:sub>
              <m:r>
                <w:rPr>
                  <w:rFonts w:ascii="Cambria Math" w:hAnsi="Cambria Math"/>
                  <w:color w:val="000000" w:themeColor="text1"/>
                </w:rPr>
                <m:t>offset</m:t>
              </m:r>
            </m:sub>
          </m:sSub>
        </m:oMath>
        <w:r>
          <w:rPr>
            <w:color w:val="000000" w:themeColor="text1"/>
          </w:rPr>
          <w:t>.</w:t>
        </w:r>
      </w:ins>
    </w:p>
    <w:p w14:paraId="329993AC" w14:textId="2BADAC6F" w:rsidR="00B601FF" w:rsidRPr="00670BA1" w:rsidRDefault="00B601FF" w:rsidP="00610069">
      <w:pPr>
        <w:pStyle w:val="B2"/>
        <w:rPr>
          <w:color w:val="000000" w:themeColor="text1"/>
          <w:lang w:val="en-AU"/>
        </w:rPr>
      </w:pPr>
      <w:del w:id="108" w:author="Author">
        <w:r w:rsidRPr="0022136C" w:rsidDel="00610069">
          <w:rPr>
            <w:i/>
            <w:color w:val="000000" w:themeColor="text1"/>
          </w:rPr>
          <w:delText>-</w:delText>
        </w:r>
        <w:r w:rsidRPr="0022136C" w:rsidDel="00610069">
          <w:rPr>
            <w:i/>
            <w:color w:val="000000" w:themeColor="text1"/>
          </w:rPr>
          <w:tab/>
        </w:r>
        <m:oMath>
          <m:sSub>
            <m:sSubPr>
              <m:ctrlPr>
                <w:rPr>
                  <w:rFonts w:ascii="Cambria Math" w:hAnsi="Cambria Math"/>
                  <w:i/>
                  <w:iCs/>
                  <w:color w:val="000000" w:themeColor="text1"/>
                  <w:sz w:val="24"/>
                  <w:szCs w:val="24"/>
                </w:rPr>
              </m:ctrlPr>
            </m:sSubPr>
            <m:e>
              <m:r>
                <w:rPr>
                  <w:rFonts w:ascii="Cambria Math" w:hAnsi="Cambria Math"/>
                  <w:color w:val="000000" w:themeColor="text1"/>
                </w:rPr>
                <m:t>K</m:t>
              </m:r>
            </m:e>
            <m:sub>
              <m:r>
                <w:rPr>
                  <w:rFonts w:ascii="Cambria Math" w:hAnsi="Cambria Math"/>
                  <w:color w:val="000000" w:themeColor="text1"/>
                </w:rPr>
                <m:t>offset</m:t>
              </m:r>
            </m:sub>
          </m:sSub>
        </m:oMath>
        <w:r w:rsidRPr="0022136C" w:rsidDel="00610069">
          <w:rPr>
            <w:color w:val="000000" w:themeColor="text1"/>
          </w:rPr>
          <w:delText xml:space="preserve"> is provided with a value of ms for frequency range 1 and is equal to </w:delText>
        </w:r>
        <w:r w:rsidRPr="0022136C" w:rsidDel="00610069">
          <w:rPr>
            <w:i/>
            <w:iCs/>
            <w:color w:val="000000" w:themeColor="text1"/>
          </w:rPr>
          <w:delText>CellSpecific_Koffset -UESpecific_Koffset</w:delText>
        </w:r>
        <w:r w:rsidRPr="0022136C" w:rsidDel="00610069">
          <w:rPr>
            <w:color w:val="000000" w:themeColor="text1"/>
          </w:rPr>
          <w:delText xml:space="preserve"> if </w:delText>
        </w:r>
        <w:r w:rsidRPr="0022136C" w:rsidDel="00610069">
          <w:rPr>
            <w:i/>
            <w:iCs/>
            <w:color w:val="000000" w:themeColor="text1"/>
          </w:rPr>
          <w:delText>UESpecific_Koffset</w:delText>
        </w:r>
        <w:r w:rsidRPr="0022136C" w:rsidDel="00610069">
          <w:rPr>
            <w:color w:val="000000" w:themeColor="text1"/>
          </w:rPr>
          <w:delText xml:space="preserve"> is provided in MAC CE and </w:delText>
        </w:r>
        <w:r w:rsidRPr="0022136C" w:rsidDel="00610069">
          <w:rPr>
            <w:i/>
            <w:iCs/>
            <w:color w:val="000000" w:themeColor="text1"/>
          </w:rPr>
          <w:delText>CellSpecific_Koffset</w:delText>
        </w:r>
        <w:r w:rsidRPr="0022136C" w:rsidDel="00610069">
          <w:rPr>
            <w:color w:val="000000" w:themeColor="text1"/>
          </w:rPr>
          <w:delText xml:space="preserve"> otherwise.</w:delText>
        </w:r>
      </w:del>
    </w:p>
    <w:p w14:paraId="48C2ED8C" w14:textId="77777777" w:rsidR="00B601FF" w:rsidRDefault="00B601FF" w:rsidP="00B601FF">
      <w:pPr>
        <w:pStyle w:val="B2"/>
        <w:rPr>
          <w:color w:val="000000" w:themeColor="text1"/>
        </w:rPr>
      </w:pPr>
      <w:r w:rsidRPr="00670BA1">
        <w:rPr>
          <w:color w:val="000000" w:themeColor="text1"/>
        </w:rPr>
        <w:t>-</w:t>
      </w:r>
      <w:r w:rsidRPr="00670BA1">
        <w:rPr>
          <w:color w:val="000000" w:themeColor="text1"/>
        </w:rPr>
        <w:tab/>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noProof/>
                <w:color w:val="000000" w:themeColor="text1"/>
              </w:rPr>
              <m:t>PDCCH</m:t>
            </m:r>
          </m:sub>
          <m:sup>
            <m:r>
              <m:rPr>
                <m:nor/>
              </m:rPr>
              <w:rPr>
                <w:rFonts w:ascii="Cambria Math" w:hAnsi="Cambria Math"/>
                <w:noProof/>
                <w:color w:val="000000" w:themeColor="text1"/>
              </w:rPr>
              <m:t>CA</m:t>
            </m:r>
          </m:sup>
        </m:sSubSup>
      </m:oMath>
      <w:r w:rsidRPr="00AB2108">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SimSun" w:hAnsi="SimSun" w:cs="SimSun" w:hint="eastAsia"/>
                <w:color w:val="000000" w:themeColor="text1"/>
              </w:rPr>
              <m:t>,</m:t>
            </m:r>
            <m:r>
              <m:rPr>
                <m:nor/>
              </m:rPr>
              <w:rPr>
                <w:rFonts w:ascii="Cambria Math" w:hAnsi="SimSun" w:cs="SimSun"/>
                <w:color w:val="000000" w:themeColor="text1"/>
              </w:rPr>
              <m:t>PDCCH</m:t>
            </m:r>
            <m:ctrlPr>
              <w:rPr>
                <w:rFonts w:ascii="Cambria Math" w:hAnsi="Cambria Math"/>
                <w:color w:val="000000" w:themeColor="text1"/>
              </w:rPr>
            </m:ctrlPr>
          </m:sub>
        </m:sSub>
        <m:r>
          <w:rPr>
            <w:rFonts w:ascii="Cambria Math" w:hAnsi="Cambria Math"/>
            <w:color w:val="000000" w:themeColor="text1"/>
          </w:rPr>
          <m:t xml:space="preserve"> </m:t>
        </m:r>
      </m:oMath>
      <w:r w:rsidRPr="00AB2108">
        <w:rPr>
          <w:color w:val="000000" w:themeColor="text1"/>
        </w:rPr>
        <w:t xml:space="preserve">are the </w:t>
      </w:r>
      <m:oMath>
        <m:sSubSup>
          <m:sSubSupPr>
            <m:ctrlPr>
              <w:rPr>
                <w:rFonts w:ascii="Cambria Math" w:hAnsi="Cambria Math"/>
                <w:i/>
                <w:noProof/>
                <w:color w:val="000000" w:themeColor="text1"/>
              </w:rPr>
            </m:ctrlPr>
          </m:sSubSupPr>
          <m:e>
            <m:r>
              <w:rPr>
                <w:rFonts w:ascii="Cambria Math" w:hAnsi="Cambria Math"/>
                <w:noProof/>
                <w:color w:val="000000" w:themeColor="text1"/>
              </w:rPr>
              <m:t xml:space="preserve"> 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AB2108">
        <w:rPr>
          <w:color w:val="000000" w:themeColor="text1"/>
        </w:rPr>
        <w:t xml:space="preserve"> and the</w:t>
      </w:r>
      <w:r w:rsidRPr="00AB2108">
        <w:rPr>
          <w:color w:val="000000" w:themeColor="text1"/>
          <w:position w:val="-10"/>
        </w:rPr>
        <w:object w:dxaOrig="460" w:dyaOrig="300" w14:anchorId="12DA704E">
          <v:shape id="_x0000_i1054" type="#_x0000_t75" style="width:25.9pt;height:15.85pt" o:ole="">
            <v:imagedata r:id="rId18" o:title=""/>
          </v:shape>
          <o:OLEObject Type="Embed" ProgID="Equation.DSMT4" ShapeID="_x0000_i1054" DrawAspect="Content" ObjectID="_1706936075" r:id="rId55"/>
        </w:object>
      </w:r>
      <w:r w:rsidRPr="00AB2108">
        <w:rPr>
          <w:color w:val="000000" w:themeColor="text1"/>
        </w:rPr>
        <w:t xml:space="preserve">, respectively, which are determined by higher-layer configured </w:t>
      </w:r>
      <w:r>
        <w:rPr>
          <w:rStyle w:val="Emphasis"/>
          <w:rFonts w:ascii="Times" w:eastAsiaTheme="minorEastAsia" w:hAnsi="Times"/>
        </w:rPr>
        <w:t>ca-</w:t>
      </w:r>
      <w:proofErr w:type="spellStart"/>
      <w:r>
        <w:rPr>
          <w:rStyle w:val="Emphasis"/>
          <w:rFonts w:ascii="Times" w:eastAsiaTheme="minorEastAsia" w:hAnsi="Times"/>
        </w:rPr>
        <w:t>SlotOffset</w:t>
      </w:r>
      <w:proofErr w:type="spellEnd"/>
      <w:r w:rsidRPr="00AB2108">
        <w:rPr>
          <w:rFonts w:hint="eastAsia"/>
          <w:color w:val="000000" w:themeColor="text1"/>
          <w:sz w:val="16"/>
          <w:szCs w:val="16"/>
        </w:rPr>
        <w:t xml:space="preserve"> </w:t>
      </w:r>
      <w:r w:rsidRPr="00AB2108">
        <w:rPr>
          <w:color w:val="000000" w:themeColor="text1"/>
        </w:rPr>
        <w:t xml:space="preserve">for the cell receiving the PDCCH, </w:t>
      </w:r>
      <m:oMath>
        <m:sSubSup>
          <m:sSubSupPr>
            <m:ctrlPr>
              <w:rPr>
                <w:rFonts w:ascii="Cambria Math" w:hAnsi="Cambria Math"/>
                <w:i/>
                <w:iCs/>
                <w:color w:val="000000" w:themeColor="text1"/>
                <w:sz w:val="24"/>
                <w:szCs w:val="24"/>
              </w:rPr>
            </m:ctrlPr>
          </m:sSubSupPr>
          <m:e>
            <m:r>
              <w:rPr>
                <w:rFonts w:ascii="Cambria Math" w:hAnsi="Cambria Math"/>
                <w:color w:val="000000" w:themeColor="text1"/>
              </w:rPr>
              <m:t>N</m:t>
            </m:r>
          </m:e>
          <m:sub>
            <m:r>
              <w:rPr>
                <w:rFonts w:ascii="Cambria Math" w:hAnsi="Cambria Math"/>
                <w:color w:val="000000" w:themeColor="text1"/>
              </w:rPr>
              <m:t>slot,offset,SRS</m:t>
            </m:r>
          </m:sub>
          <m:sup>
            <m:r>
              <w:rPr>
                <w:rFonts w:ascii="Cambria Math" w:hAnsi="Cambria Math"/>
                <w:color w:val="000000" w:themeColor="text1"/>
              </w:rPr>
              <m:t>CA</m:t>
            </m:r>
          </m:sup>
        </m:sSubSup>
      </m:oMath>
      <w:r w:rsidRPr="00AB2108">
        <w:rPr>
          <w:color w:val="000000" w:themeColor="text1"/>
        </w:rPr>
        <w:t xml:space="preserve"> and </w:t>
      </w:r>
      <m:oMath>
        <m:sSub>
          <m:sSubPr>
            <m:ctrlPr>
              <w:rPr>
                <w:rFonts w:ascii="Cambria Math" w:hAnsi="Cambria Math"/>
                <w:i/>
                <w:iCs/>
                <w:color w:val="000000" w:themeColor="text1"/>
                <w:sz w:val="24"/>
                <w:szCs w:val="24"/>
              </w:rPr>
            </m:ctrlPr>
          </m:sSubPr>
          <m:e>
            <m:r>
              <w:rPr>
                <w:rFonts w:ascii="Cambria Math" w:hAnsi="Cambria Math"/>
                <w:color w:val="000000" w:themeColor="text1"/>
              </w:rPr>
              <m:t>μ</m:t>
            </m:r>
          </m:e>
          <m:sub>
            <m:r>
              <w:rPr>
                <w:rFonts w:ascii="Cambria Math" w:hAnsi="Cambria Math"/>
                <w:color w:val="000000" w:themeColor="text1"/>
              </w:rPr>
              <m:t>offset,SRS</m:t>
            </m:r>
          </m:sub>
        </m:sSub>
      </m:oMath>
      <w:r w:rsidRPr="00AB2108">
        <w:rPr>
          <w:color w:val="000000" w:themeColor="text1"/>
        </w:rPr>
        <w:t xml:space="preserve"> are the </w:t>
      </w:r>
      <w:r w:rsidRPr="00AB2108">
        <w:rPr>
          <w:noProof/>
          <w:color w:val="000000" w:themeColor="text1"/>
          <w:position w:val="-14"/>
          <w:lang w:val="en-GB" w:eastAsia="ja-JP"/>
        </w:rPr>
        <w:drawing>
          <wp:inline distT="0" distB="0" distL="0" distR="0" wp14:anchorId="1A897D06" wp14:editId="278DFF10">
            <wp:extent cx="533400" cy="254000"/>
            <wp:effectExtent l="0" t="0" r="0" b="0"/>
            <wp:docPr id="2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33400" cy="254000"/>
                    </a:xfrm>
                    <a:prstGeom prst="rect">
                      <a:avLst/>
                    </a:prstGeom>
                    <a:noFill/>
                    <a:ln>
                      <a:noFill/>
                    </a:ln>
                  </pic:spPr>
                </pic:pic>
              </a:graphicData>
            </a:graphic>
          </wp:inline>
        </w:drawing>
      </w:r>
      <w:r w:rsidRPr="00AB2108">
        <w:rPr>
          <w:color w:val="000000" w:themeColor="text1"/>
        </w:rPr>
        <w:t xml:space="preserve"> and the </w:t>
      </w:r>
      <w:r w:rsidRPr="00AB2108">
        <w:rPr>
          <w:noProof/>
          <w:color w:val="000000" w:themeColor="text1"/>
          <w:position w:val="-10"/>
          <w:lang w:val="en-GB" w:eastAsia="ja-JP"/>
        </w:rPr>
        <w:drawing>
          <wp:inline distT="0" distB="0" distL="0" distR="0" wp14:anchorId="0D7EBEEA" wp14:editId="526ED007">
            <wp:extent cx="306070" cy="198120"/>
            <wp:effectExtent l="0" t="0" r="0" b="0"/>
            <wp:docPr id="2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06070" cy="198120"/>
                    </a:xfrm>
                    <a:prstGeom prst="rect">
                      <a:avLst/>
                    </a:prstGeom>
                    <a:noFill/>
                    <a:ln>
                      <a:noFill/>
                    </a:ln>
                  </pic:spPr>
                </pic:pic>
              </a:graphicData>
            </a:graphic>
          </wp:inline>
        </w:drawing>
      </w:r>
      <w:r w:rsidRPr="00AB2108">
        <w:rPr>
          <w:color w:val="000000" w:themeColor="text1"/>
        </w:rPr>
        <w:t xml:space="preserve">, respectively, which are determined by higher-layer configured </w:t>
      </w:r>
      <w:r>
        <w:rPr>
          <w:rStyle w:val="Emphasis"/>
          <w:rFonts w:ascii="Times" w:eastAsiaTheme="minorEastAsia" w:hAnsi="Times"/>
        </w:rPr>
        <w:t>ca-</w:t>
      </w:r>
      <w:proofErr w:type="spellStart"/>
      <w:r>
        <w:rPr>
          <w:rStyle w:val="Emphasis"/>
          <w:rFonts w:ascii="Times" w:eastAsiaTheme="minorEastAsia" w:hAnsi="Times"/>
        </w:rPr>
        <w:t>SlotOffset</w:t>
      </w:r>
      <w:proofErr w:type="spellEnd"/>
      <w:r>
        <w:rPr>
          <w:rStyle w:val="Emphasis"/>
          <w:rFonts w:ascii="Times" w:eastAsiaTheme="minorEastAsia" w:hAnsi="Times"/>
        </w:rPr>
        <w:t xml:space="preserve"> </w:t>
      </w:r>
      <w:r w:rsidRPr="00AB2108">
        <w:rPr>
          <w:color w:val="000000" w:themeColor="text1"/>
        </w:rPr>
        <w:t>for the cell transmitting the SRS, as defined in [4, TS 38.211] clause 4.5.</w:t>
      </w:r>
    </w:p>
    <w:p w14:paraId="11175AA2" w14:textId="4520D088" w:rsidR="00C631EF" w:rsidRPr="00C631EF" w:rsidRDefault="00C631EF" w:rsidP="00C631EF">
      <w:pPr>
        <w:spacing w:after="0"/>
        <w:jc w:val="center"/>
        <w:rPr>
          <w:rFonts w:eastAsia="Batang"/>
          <w:b/>
          <w:sz w:val="22"/>
          <w:szCs w:val="22"/>
        </w:rPr>
      </w:pPr>
      <w:r>
        <w:rPr>
          <w:color w:val="FF0000"/>
          <w:lang w:val="en-US"/>
        </w:rPr>
        <w:t xml:space="preserve">&lt;&lt;&lt; </w:t>
      </w:r>
      <w:proofErr w:type="gramStart"/>
      <w:r w:rsidRPr="000D199C">
        <w:rPr>
          <w:rFonts w:ascii="Arial" w:hAnsi="Arial" w:cs="Arial"/>
          <w:color w:val="FF0000"/>
          <w:sz w:val="24"/>
          <w:szCs w:val="24"/>
          <w:lang w:val="en-US"/>
        </w:rPr>
        <w:t>unchanged</w:t>
      </w:r>
      <w:proofErr w:type="gramEnd"/>
      <w:r w:rsidRPr="000D199C">
        <w:rPr>
          <w:rFonts w:ascii="Arial" w:hAnsi="Arial" w:cs="Arial"/>
          <w:color w:val="FF0000"/>
          <w:sz w:val="24"/>
          <w:szCs w:val="24"/>
          <w:lang w:val="en-US"/>
        </w:rPr>
        <w:t xml:space="preserve"> </w:t>
      </w:r>
      <w:r>
        <w:rPr>
          <w:rFonts w:ascii="Arial" w:hAnsi="Arial" w:cs="Arial"/>
          <w:color w:val="FF0000"/>
          <w:sz w:val="24"/>
          <w:szCs w:val="24"/>
          <w:lang w:val="en-US"/>
        </w:rPr>
        <w:t>paragraphs</w:t>
      </w:r>
      <w:r w:rsidRPr="000D199C">
        <w:rPr>
          <w:rFonts w:ascii="Arial" w:hAnsi="Arial" w:cs="Arial"/>
          <w:color w:val="FF0000"/>
          <w:sz w:val="24"/>
          <w:szCs w:val="24"/>
          <w:lang w:val="en-US"/>
        </w:rPr>
        <w:t xml:space="preserve"> omitted</w:t>
      </w:r>
      <w:r>
        <w:rPr>
          <w:color w:val="FF0000"/>
          <w:lang w:val="en-US"/>
        </w:rPr>
        <w:t xml:space="preserve"> &gt;&gt;&gt;</w:t>
      </w:r>
    </w:p>
    <w:p w14:paraId="01D52529" w14:textId="77777777" w:rsidR="00C631EF" w:rsidRPr="00F922A6" w:rsidRDefault="00C631EF" w:rsidP="00B601FF">
      <w:pPr>
        <w:pStyle w:val="B2"/>
        <w:rPr>
          <w:rFonts w:eastAsia="DengXian"/>
          <w:color w:val="000000" w:themeColor="text1"/>
          <w:lang w:eastAsia="zh-CN"/>
        </w:rPr>
      </w:pPr>
    </w:p>
    <w:p w14:paraId="677F0249" w14:textId="2AE72DCF" w:rsidR="00C631EF" w:rsidRDefault="00C631EF" w:rsidP="00C631EF">
      <w:pPr>
        <w:jc w:val="both"/>
      </w:pPr>
      <w:r w:rsidRPr="00C631EF">
        <w:rPr>
          <w:highlight w:val="yellow"/>
        </w:rPr>
        <w:t>Companies are requested to indicate whether the TPs #5, #6 and #7 are agreeable.</w:t>
      </w:r>
      <w:r>
        <w:t xml:space="preserve"> </w:t>
      </w:r>
    </w:p>
    <w:tbl>
      <w:tblPr>
        <w:tblStyle w:val="TableGrid"/>
        <w:tblW w:w="0" w:type="auto"/>
        <w:tblLook w:val="04A0" w:firstRow="1" w:lastRow="0" w:firstColumn="1" w:lastColumn="0" w:noHBand="0" w:noVBand="1"/>
      </w:tblPr>
      <w:tblGrid>
        <w:gridCol w:w="1795"/>
        <w:gridCol w:w="7834"/>
      </w:tblGrid>
      <w:tr w:rsidR="00C631EF" w14:paraId="2BED171A" w14:textId="77777777" w:rsidTr="004458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E879213" w14:textId="77777777" w:rsidR="00C631EF" w:rsidRDefault="00C631EF" w:rsidP="004458F7">
            <w:pPr>
              <w:pStyle w:val="BodyText"/>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1FB976E" w14:textId="77777777" w:rsidR="00C631EF" w:rsidRDefault="00C631EF" w:rsidP="004458F7">
            <w:pPr>
              <w:pStyle w:val="BodyText"/>
              <w:spacing w:line="254" w:lineRule="auto"/>
              <w:rPr>
                <w:rFonts w:cs="Arial"/>
                <w:lang w:val="de-DE" w:eastAsia="en-US"/>
              </w:rPr>
            </w:pPr>
            <w:r>
              <w:rPr>
                <w:rFonts w:cs="Arial"/>
                <w:lang w:val="de-DE" w:eastAsia="en-US"/>
              </w:rPr>
              <w:t>Comments</w:t>
            </w:r>
          </w:p>
        </w:tc>
      </w:tr>
      <w:tr w:rsidR="00C631EF" w14:paraId="6D195A5A" w14:textId="77777777" w:rsidTr="004458F7">
        <w:tc>
          <w:tcPr>
            <w:tcW w:w="1795" w:type="dxa"/>
            <w:tcBorders>
              <w:top w:val="single" w:sz="4" w:space="0" w:color="auto"/>
              <w:left w:val="single" w:sz="4" w:space="0" w:color="auto"/>
              <w:bottom w:val="single" w:sz="4" w:space="0" w:color="auto"/>
              <w:right w:val="single" w:sz="4" w:space="0" w:color="auto"/>
            </w:tcBorders>
          </w:tcPr>
          <w:p w14:paraId="419C0681" w14:textId="77777777" w:rsidR="00C631EF" w:rsidRDefault="00C631EF" w:rsidP="004458F7">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19B26D57" w14:textId="77777777" w:rsidR="00C631EF" w:rsidRDefault="00C631EF" w:rsidP="004458F7">
            <w:pPr>
              <w:pStyle w:val="BodyText"/>
              <w:spacing w:line="254" w:lineRule="auto"/>
              <w:rPr>
                <w:rFonts w:cs="Arial"/>
                <w:lang w:val="de-DE" w:eastAsia="en-US"/>
              </w:rPr>
            </w:pPr>
          </w:p>
        </w:tc>
      </w:tr>
      <w:tr w:rsidR="00C631EF" w14:paraId="6E3C0D70" w14:textId="77777777" w:rsidTr="004458F7">
        <w:tc>
          <w:tcPr>
            <w:tcW w:w="1795" w:type="dxa"/>
            <w:tcBorders>
              <w:top w:val="single" w:sz="4" w:space="0" w:color="auto"/>
              <w:left w:val="single" w:sz="4" w:space="0" w:color="auto"/>
              <w:bottom w:val="single" w:sz="4" w:space="0" w:color="auto"/>
              <w:right w:val="single" w:sz="4" w:space="0" w:color="auto"/>
            </w:tcBorders>
          </w:tcPr>
          <w:p w14:paraId="00AC0DEF" w14:textId="77777777" w:rsidR="00C631EF" w:rsidRDefault="00C631EF" w:rsidP="004458F7">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639F3834" w14:textId="77777777" w:rsidR="00C631EF" w:rsidRDefault="00C631EF" w:rsidP="004458F7">
            <w:pPr>
              <w:pStyle w:val="BodyText"/>
              <w:spacing w:line="254" w:lineRule="auto"/>
              <w:rPr>
                <w:rFonts w:cs="Arial"/>
                <w:lang w:val="de-DE" w:eastAsia="en-US"/>
              </w:rPr>
            </w:pPr>
          </w:p>
        </w:tc>
      </w:tr>
      <w:tr w:rsidR="00C631EF" w14:paraId="3481297C" w14:textId="77777777" w:rsidTr="004458F7">
        <w:tc>
          <w:tcPr>
            <w:tcW w:w="1795" w:type="dxa"/>
            <w:tcBorders>
              <w:top w:val="single" w:sz="4" w:space="0" w:color="auto"/>
              <w:left w:val="single" w:sz="4" w:space="0" w:color="auto"/>
              <w:bottom w:val="single" w:sz="4" w:space="0" w:color="auto"/>
              <w:right w:val="single" w:sz="4" w:space="0" w:color="auto"/>
            </w:tcBorders>
          </w:tcPr>
          <w:p w14:paraId="10DC723C" w14:textId="77777777" w:rsidR="00C631EF" w:rsidRDefault="00C631EF" w:rsidP="004458F7">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741714AD" w14:textId="77777777" w:rsidR="00C631EF" w:rsidRDefault="00C631EF" w:rsidP="004458F7">
            <w:pPr>
              <w:pStyle w:val="BodyText"/>
              <w:spacing w:line="254" w:lineRule="auto"/>
              <w:rPr>
                <w:rFonts w:cs="Arial"/>
                <w:lang w:val="de-DE" w:eastAsia="en-US"/>
              </w:rPr>
            </w:pPr>
          </w:p>
        </w:tc>
      </w:tr>
    </w:tbl>
    <w:p w14:paraId="5A213E9B" w14:textId="77777777" w:rsidR="00C631EF" w:rsidRDefault="00C631EF" w:rsidP="00C631EF">
      <w:pPr>
        <w:rPr>
          <w:rFonts w:ascii="Arial" w:hAnsi="Arial" w:cs="Arial"/>
          <w:highlight w:val="yellow"/>
        </w:rPr>
      </w:pPr>
    </w:p>
    <w:p w14:paraId="035F6229" w14:textId="77777777" w:rsidR="00C11CC8" w:rsidRPr="00B601FF" w:rsidRDefault="00C11CC8" w:rsidP="00227DF1">
      <w:pPr>
        <w:jc w:val="both"/>
        <w:rPr>
          <w:rFonts w:eastAsiaTheme="minorEastAsia"/>
          <w:b/>
          <w:u w:val="single"/>
          <w:lang w:val="en-US"/>
        </w:rPr>
      </w:pPr>
    </w:p>
    <w:p w14:paraId="7A144269" w14:textId="3E4E3B20" w:rsidR="00227DF1" w:rsidRDefault="001D7ECC" w:rsidP="00227DF1">
      <w:pPr>
        <w:pStyle w:val="Heading4"/>
      </w:pPr>
      <w:r>
        <w:lastRenderedPageBreak/>
        <w:t>10</w:t>
      </w:r>
      <w:r w:rsidR="00227DF1">
        <w:t>.2.</w:t>
      </w:r>
      <w:r w:rsidR="00116BFF">
        <w:t>2</w:t>
      </w:r>
      <w:r w:rsidR="00227DF1">
        <w:t xml:space="preserve"> TP #</w:t>
      </w:r>
      <w:r w:rsidR="0019240D">
        <w:t>8</w:t>
      </w:r>
    </w:p>
    <w:p w14:paraId="2196D1EA" w14:textId="0C38B809" w:rsidR="00227DF1" w:rsidRDefault="00227DF1" w:rsidP="00227DF1">
      <w:r>
        <w:t xml:space="preserve">Both Ericsson and </w:t>
      </w:r>
      <w:proofErr w:type="spellStart"/>
      <w:r>
        <w:t>MediaTek</w:t>
      </w:r>
      <w:proofErr w:type="spellEnd"/>
      <w:r>
        <w:t xml:space="preserve"> propose a correction in section 6.2.1 by replacing parameter K2 with k. </w:t>
      </w:r>
      <w:r w:rsidR="00C631EF">
        <w:t>Note that this change was present in some of the text proposals in section 10.2.3 but the intent is to address it separately here as an independent correction.</w:t>
      </w:r>
    </w:p>
    <w:p w14:paraId="61A293AD" w14:textId="5378744B" w:rsidR="00227DF1" w:rsidRPr="008D5F56" w:rsidRDefault="00227DF1" w:rsidP="00227DF1">
      <w:pPr>
        <w:pStyle w:val="Proposal"/>
        <w:numPr>
          <w:ilvl w:val="0"/>
          <w:numId w:val="0"/>
        </w:numPr>
        <w:pBdr>
          <w:top w:val="single" w:sz="4" w:space="1" w:color="auto"/>
          <w:left w:val="single" w:sz="4" w:space="4" w:color="auto"/>
          <w:bottom w:val="single" w:sz="4" w:space="1" w:color="auto"/>
          <w:right w:val="single" w:sz="4" w:space="4" w:color="auto"/>
        </w:pBdr>
        <w:tabs>
          <w:tab w:val="clear" w:pos="1701"/>
          <w:tab w:val="left" w:pos="0"/>
        </w:tabs>
        <w:rPr>
          <w:rFonts w:cs="Arial"/>
        </w:rPr>
      </w:pPr>
      <w:r w:rsidRPr="00A45688">
        <w:rPr>
          <w:rFonts w:cs="Arial"/>
        </w:rPr>
        <w:t>Adopt the following TP fo</w:t>
      </w:r>
      <w:r>
        <w:rPr>
          <w:rFonts w:cs="Arial"/>
        </w:rPr>
        <w:t>r Section 6.2.1,</w:t>
      </w:r>
      <w:r w:rsidRPr="00A45688">
        <w:rPr>
          <w:rFonts w:cs="Arial"/>
        </w:rPr>
        <w:t xml:space="preserve"> 38.21</w:t>
      </w:r>
      <w:r>
        <w:rPr>
          <w:rFonts w:cs="Arial"/>
        </w:rPr>
        <w:t>4</w:t>
      </w:r>
      <w:r w:rsidRPr="00A45688">
        <w:rPr>
          <w:rFonts w:cs="Arial"/>
        </w:rPr>
        <w:t>: “</w:t>
      </w:r>
      <m:oMath>
        <m:sSub>
          <m:sSubPr>
            <m:ctrlPr>
              <w:rPr>
                <w:rFonts w:ascii="Cambria Math" w:hAnsi="Cambria Math"/>
                <w:i/>
                <w:iCs/>
                <w:color w:val="000000" w:themeColor="text1"/>
                <w:sz w:val="24"/>
                <w:szCs w:val="24"/>
              </w:rPr>
            </m:ctrlPr>
          </m:sSubPr>
          <m:e>
            <m:r>
              <m:rPr>
                <m:sty m:val="bi"/>
              </m:rPr>
              <w:rPr>
                <w:rFonts w:ascii="Cambria Math" w:hAnsi="Cambria Math"/>
                <w:color w:val="000000" w:themeColor="text1"/>
              </w:rPr>
              <m:t>K</m:t>
            </m:r>
          </m:e>
          <m:sub>
            <m:r>
              <m:rPr>
                <m:sty m:val="bi"/>
              </m:rPr>
              <w:rPr>
                <w:rFonts w:ascii="Cambria Math" w:hAnsi="Cambria Math"/>
                <w:color w:val="000000" w:themeColor="text1"/>
              </w:rPr>
              <m:t>s</m:t>
            </m:r>
          </m:sub>
        </m:sSub>
        <m:r>
          <m:rPr>
            <m:sty m:val="bi"/>
          </m:rPr>
          <w:rPr>
            <w:rFonts w:ascii="Cambria Math" w:hAnsi="Cambria Math"/>
            <w:color w:val="000000" w:themeColor="text1"/>
          </w:rPr>
          <m:t>=</m:t>
        </m:r>
        <m:d>
          <m:dPr>
            <m:begChr m:val="⌊"/>
            <m:endChr m:val="⌋"/>
            <m:ctrlPr>
              <w:rPr>
                <w:rFonts w:ascii="Cambria Math" w:hAnsi="Cambria Math"/>
                <w:i/>
                <w:iCs/>
                <w:color w:val="000000" w:themeColor="text1"/>
                <w:sz w:val="24"/>
                <w:szCs w:val="24"/>
              </w:rPr>
            </m:ctrlPr>
          </m:dPr>
          <m:e>
            <m:r>
              <m:rPr>
                <m:sty m:val="bi"/>
              </m:rPr>
              <w:rPr>
                <w:rFonts w:ascii="Cambria Math" w:hAnsi="Cambria Math"/>
                <w:color w:val="000000" w:themeColor="text1"/>
              </w:rPr>
              <m:t>n⋅</m:t>
            </m:r>
            <m:f>
              <m:fPr>
                <m:ctrlPr>
                  <w:rPr>
                    <w:rFonts w:ascii="Cambria Math" w:hAnsi="Cambria Math"/>
                    <w:i/>
                    <w:iCs/>
                    <w:color w:val="000000" w:themeColor="text1"/>
                    <w:sz w:val="24"/>
                    <w:szCs w:val="24"/>
                  </w:rPr>
                </m:ctrlPr>
              </m:fPr>
              <m:num>
                <m:sSup>
                  <m:sSupPr>
                    <m:ctrlPr>
                      <w:rPr>
                        <w:rFonts w:ascii="Cambria Math" w:hAnsi="Cambria Math"/>
                        <w:i/>
                        <w:iCs/>
                        <w:color w:val="000000" w:themeColor="text1"/>
                        <w:sz w:val="24"/>
                        <w:szCs w:val="24"/>
                      </w:rPr>
                    </m:ctrlPr>
                  </m:sSupPr>
                  <m:e>
                    <m:r>
                      <m:rPr>
                        <m:sty m:val="bi"/>
                      </m:rPr>
                      <w:rPr>
                        <w:rFonts w:ascii="Cambria Math" w:hAnsi="Cambria Math"/>
                        <w:color w:val="000000" w:themeColor="text1"/>
                      </w:rPr>
                      <m:t>2</m:t>
                    </m:r>
                  </m:e>
                  <m:sup>
                    <m:sSub>
                      <m:sSubPr>
                        <m:ctrlPr>
                          <w:rPr>
                            <w:rFonts w:ascii="Cambria Math" w:hAnsi="Cambria Math"/>
                            <w:i/>
                            <w:iCs/>
                            <w:color w:val="000000" w:themeColor="text1"/>
                            <w:sz w:val="24"/>
                            <w:szCs w:val="24"/>
                          </w:rPr>
                        </m:ctrlPr>
                      </m:sSubPr>
                      <m:e>
                        <m:r>
                          <m:rPr>
                            <m:sty m:val="bi"/>
                          </m:rPr>
                          <w:rPr>
                            <w:rFonts w:ascii="Cambria Math" w:hAnsi="Cambria Math"/>
                            <w:color w:val="000000" w:themeColor="text1"/>
                          </w:rPr>
                          <m:t>μ</m:t>
                        </m:r>
                      </m:e>
                      <m:sub>
                        <m:r>
                          <m:rPr>
                            <m:sty m:val="bi"/>
                          </m:rPr>
                          <w:rPr>
                            <w:rFonts w:ascii="Cambria Math" w:hAnsi="Cambria Math"/>
                            <w:color w:val="000000" w:themeColor="text1"/>
                          </w:rPr>
                          <m:t>SRS</m:t>
                        </m:r>
                      </m:sub>
                    </m:sSub>
                  </m:sup>
                </m:sSup>
              </m:num>
              <m:den>
                <m:sSup>
                  <m:sSupPr>
                    <m:ctrlPr>
                      <w:rPr>
                        <w:rFonts w:ascii="Cambria Math" w:hAnsi="Cambria Math"/>
                        <w:i/>
                        <w:iCs/>
                        <w:color w:val="000000" w:themeColor="text1"/>
                        <w:sz w:val="24"/>
                        <w:szCs w:val="24"/>
                      </w:rPr>
                    </m:ctrlPr>
                  </m:sSupPr>
                  <m:e>
                    <m:r>
                      <m:rPr>
                        <m:sty m:val="bi"/>
                      </m:rPr>
                      <w:rPr>
                        <w:rFonts w:ascii="Cambria Math" w:hAnsi="Cambria Math"/>
                        <w:color w:val="000000" w:themeColor="text1"/>
                      </w:rPr>
                      <m:t>2</m:t>
                    </m:r>
                  </m:e>
                  <m:sup>
                    <m:sSub>
                      <m:sSubPr>
                        <m:ctrlPr>
                          <w:rPr>
                            <w:rFonts w:ascii="Cambria Math" w:hAnsi="Cambria Math"/>
                            <w:i/>
                            <w:iCs/>
                            <w:color w:val="000000" w:themeColor="text1"/>
                            <w:sz w:val="24"/>
                            <w:szCs w:val="24"/>
                          </w:rPr>
                        </m:ctrlPr>
                      </m:sSubPr>
                      <m:e>
                        <m:r>
                          <m:rPr>
                            <m:sty m:val="bi"/>
                          </m:rPr>
                          <w:rPr>
                            <w:rFonts w:ascii="Cambria Math" w:hAnsi="Cambria Math"/>
                            <w:color w:val="000000" w:themeColor="text1"/>
                          </w:rPr>
                          <m:t>μ</m:t>
                        </m:r>
                      </m:e>
                      <m:sub>
                        <m:r>
                          <m:rPr>
                            <m:sty m:val="bi"/>
                          </m:rPr>
                          <w:rPr>
                            <w:rFonts w:ascii="Cambria Math" w:hAnsi="Cambria Math"/>
                            <w:color w:val="000000" w:themeColor="text1"/>
                          </w:rPr>
                          <m:t>PDCCH</m:t>
                        </m:r>
                      </m:sub>
                    </m:sSub>
                  </m:sup>
                </m:sSup>
              </m:den>
            </m:f>
          </m:e>
        </m:d>
        <m:r>
          <m:rPr>
            <m:sty m:val="bi"/>
          </m:rPr>
          <w:rPr>
            <w:rFonts w:ascii="Cambria Math" w:hAnsi="Cambria Math"/>
            <w:color w:val="000000" w:themeColor="text1"/>
          </w:rPr>
          <m:t>+</m:t>
        </m:r>
        <m:sSub>
          <m:sSubPr>
            <m:ctrlPr>
              <w:del w:id="109" w:author="Author">
                <w:rPr>
                  <w:rFonts w:ascii="Cambria Math" w:hAnsi="Cambria Math"/>
                  <w:i/>
                  <w:iCs/>
                  <w:color w:val="000000" w:themeColor="text1"/>
                  <w:sz w:val="24"/>
                  <w:szCs w:val="24"/>
                </w:rPr>
              </w:del>
            </m:ctrlPr>
          </m:sSubPr>
          <m:e>
            <m:r>
              <w:del w:id="110" w:author="Author">
                <m:rPr>
                  <m:sty m:val="bi"/>
                </m:rPr>
                <w:rPr>
                  <w:rFonts w:ascii="Cambria Math" w:hAnsi="Cambria Math"/>
                  <w:color w:val="000000" w:themeColor="text1"/>
                </w:rPr>
                <m:t>K</m:t>
              </w:del>
            </m:r>
          </m:e>
          <m:sub>
            <m:r>
              <w:del w:id="111" w:author="Author">
                <m:rPr>
                  <m:sty m:val="bi"/>
                </m:rPr>
                <w:rPr>
                  <w:rFonts w:ascii="Cambria Math" w:hAnsi="Cambria Math"/>
                  <w:color w:val="000000" w:themeColor="text1"/>
                </w:rPr>
                <m:t>2</m:t>
              </w:del>
            </m:r>
          </m:sub>
        </m:sSub>
        <m:r>
          <w:ins w:id="112" w:author="Author">
            <m:rPr>
              <m:sty m:val="bi"/>
            </m:rPr>
            <w:rPr>
              <w:rFonts w:ascii="Cambria Math" w:hAnsi="Cambria Math"/>
              <w:color w:val="000000" w:themeColor="text1"/>
            </w:rPr>
            <m:t xml:space="preserve"> k</m:t>
          </w:ins>
        </m:r>
        <m:r>
          <m:rPr>
            <m:sty m:val="bi"/>
          </m:rPr>
          <w:rPr>
            <w:rFonts w:ascii="Cambria Math" w:hAnsi="Cambria Math"/>
            <w:color w:val="000000" w:themeColor="text1"/>
          </w:rPr>
          <m:t>+</m:t>
        </m:r>
        <m:sSub>
          <m:sSubPr>
            <m:ctrlPr>
              <w:rPr>
                <w:rFonts w:ascii="Cambria Math" w:hAnsi="Cambria Math"/>
                <w:i/>
                <w:iCs/>
                <w:color w:val="000000" w:themeColor="text1"/>
                <w:sz w:val="24"/>
                <w:szCs w:val="24"/>
              </w:rPr>
            </m:ctrlPr>
          </m:sSubPr>
          <m:e>
            <m:r>
              <m:rPr>
                <m:sty m:val="bi"/>
              </m:rPr>
              <w:rPr>
                <w:rFonts w:ascii="Cambria Math" w:hAnsi="Cambria Math"/>
                <w:color w:val="000000" w:themeColor="text1"/>
              </w:rPr>
              <m:t>K</m:t>
            </m:r>
          </m:e>
          <m:sub>
            <m:r>
              <m:rPr>
                <m:sty m:val="bi"/>
              </m:rPr>
              <w:rPr>
                <w:rFonts w:ascii="Cambria Math" w:hAnsi="Cambria Math"/>
                <w:color w:val="000000" w:themeColor="text1"/>
              </w:rPr>
              <m:t>offset</m:t>
            </m:r>
          </m:sub>
        </m:sSub>
        <m:r>
          <m:rPr>
            <m:sty m:val="bi"/>
          </m:rPr>
          <w:rPr>
            <w:rFonts w:ascii="Cambria Math" w:hAnsi="Cambria Math"/>
            <w:color w:val="000000" w:themeColor="text1"/>
          </w:rPr>
          <m:t>⋅</m:t>
        </m:r>
        <m:f>
          <m:fPr>
            <m:ctrlPr>
              <w:rPr>
                <w:rFonts w:ascii="Cambria Math" w:hAnsi="Cambria Math"/>
                <w:i/>
                <w:iCs/>
                <w:color w:val="000000" w:themeColor="text1"/>
                <w:sz w:val="24"/>
                <w:szCs w:val="24"/>
              </w:rPr>
            </m:ctrlPr>
          </m:fPr>
          <m:num>
            <m:sSup>
              <m:sSupPr>
                <m:ctrlPr>
                  <w:rPr>
                    <w:rFonts w:ascii="Cambria Math" w:hAnsi="Cambria Math"/>
                    <w:i/>
                    <w:iCs/>
                    <w:color w:val="000000" w:themeColor="text1"/>
                    <w:sz w:val="24"/>
                    <w:szCs w:val="24"/>
                  </w:rPr>
                </m:ctrlPr>
              </m:sSupPr>
              <m:e>
                <m:r>
                  <m:rPr>
                    <m:sty m:val="bi"/>
                  </m:rPr>
                  <w:rPr>
                    <w:rFonts w:ascii="Cambria Math" w:hAnsi="Cambria Math"/>
                    <w:color w:val="000000" w:themeColor="text1"/>
                  </w:rPr>
                  <m:t>2</m:t>
                </m:r>
              </m:e>
              <m:sup>
                <m:sSub>
                  <m:sSubPr>
                    <m:ctrlPr>
                      <w:rPr>
                        <w:rFonts w:ascii="Cambria Math" w:hAnsi="Cambria Math"/>
                        <w:i/>
                        <w:iCs/>
                        <w:color w:val="000000" w:themeColor="text1"/>
                        <w:sz w:val="24"/>
                        <w:szCs w:val="24"/>
                      </w:rPr>
                    </m:ctrlPr>
                  </m:sSubPr>
                  <m:e>
                    <m:r>
                      <m:rPr>
                        <m:sty m:val="bi"/>
                      </m:rPr>
                      <w:rPr>
                        <w:rFonts w:ascii="Cambria Math" w:hAnsi="Cambria Math"/>
                        <w:color w:val="000000" w:themeColor="text1"/>
                      </w:rPr>
                      <m:t>μ</m:t>
                    </m:r>
                  </m:e>
                  <m:sub>
                    <m:r>
                      <m:rPr>
                        <m:sty m:val="bi"/>
                      </m:rPr>
                      <w:rPr>
                        <w:rFonts w:ascii="Cambria Math" w:hAnsi="Cambria Math"/>
                        <w:color w:val="000000" w:themeColor="text1"/>
                      </w:rPr>
                      <m:t>SRS</m:t>
                    </m:r>
                  </m:sub>
                </m:sSub>
              </m:sup>
            </m:sSup>
          </m:num>
          <m:den>
            <m:sSup>
              <m:sSupPr>
                <m:ctrlPr>
                  <w:rPr>
                    <w:rFonts w:ascii="Cambria Math" w:hAnsi="Cambria Math"/>
                    <w:i/>
                    <w:iCs/>
                    <w:color w:val="000000" w:themeColor="text1"/>
                    <w:sz w:val="24"/>
                    <w:szCs w:val="24"/>
                  </w:rPr>
                </m:ctrlPr>
              </m:sSupPr>
              <m:e>
                <m:r>
                  <m:rPr>
                    <m:sty m:val="bi"/>
                  </m:rPr>
                  <w:rPr>
                    <w:rFonts w:ascii="Cambria Math" w:hAnsi="Cambria Math"/>
                    <w:color w:val="000000" w:themeColor="text1"/>
                  </w:rPr>
                  <m:t>2</m:t>
                </m:r>
              </m:e>
              <m:sup>
                <m:sSub>
                  <m:sSubPr>
                    <m:ctrlPr>
                      <w:rPr>
                        <w:rFonts w:ascii="Cambria Math" w:hAnsi="Cambria Math"/>
                        <w:i/>
                        <w:iCs/>
                        <w:color w:val="000000" w:themeColor="text1"/>
                        <w:sz w:val="24"/>
                        <w:szCs w:val="24"/>
                      </w:rPr>
                    </m:ctrlPr>
                  </m:sSubPr>
                  <m:e>
                    <m:r>
                      <m:rPr>
                        <m:sty m:val="bi"/>
                      </m:rPr>
                      <w:rPr>
                        <w:rFonts w:ascii="Cambria Math" w:hAnsi="Cambria Math"/>
                        <w:color w:val="000000" w:themeColor="text1"/>
                      </w:rPr>
                      <m:t>μ</m:t>
                    </m:r>
                  </m:e>
                  <m:sub>
                    <m:sSub>
                      <m:sSubPr>
                        <m:ctrlPr>
                          <w:rPr>
                            <w:rFonts w:ascii="Cambria Math" w:hAnsi="Cambria Math"/>
                            <w:i/>
                            <w:iCs/>
                            <w:color w:val="000000" w:themeColor="text1"/>
                            <w:sz w:val="24"/>
                            <w:szCs w:val="24"/>
                          </w:rPr>
                        </m:ctrlPr>
                      </m:sSubPr>
                      <m:e>
                        <m:r>
                          <m:rPr>
                            <m:sty m:val="bi"/>
                          </m:rPr>
                          <w:rPr>
                            <w:rFonts w:ascii="Cambria Math" w:hAnsi="Cambria Math"/>
                            <w:color w:val="000000" w:themeColor="text1"/>
                          </w:rPr>
                          <m:t>K</m:t>
                        </m:r>
                      </m:e>
                      <m:sub>
                        <m:r>
                          <m:rPr>
                            <m:sty m:val="bi"/>
                          </m:rPr>
                          <w:rPr>
                            <w:rFonts w:ascii="Cambria Math" w:hAnsi="Cambria Math"/>
                            <w:color w:val="000000" w:themeColor="text1"/>
                          </w:rPr>
                          <m:t>offset</m:t>
                        </m:r>
                      </m:sub>
                    </m:sSub>
                  </m:sub>
                </m:sSub>
              </m:sup>
            </m:sSup>
          </m:den>
        </m:f>
      </m:oMath>
      <w:r w:rsidRPr="0022136C">
        <w:rPr>
          <w:color w:val="000000" w:themeColor="text1"/>
        </w:rPr>
        <w:t xml:space="preserve">, if UE is configured with the higher layer parameter </w:t>
      </w:r>
      <w:proofErr w:type="spellStart"/>
      <w:r w:rsidRPr="0022136C">
        <w:rPr>
          <w:i/>
          <w:iCs/>
          <w:color w:val="000000" w:themeColor="text1"/>
        </w:rPr>
        <w:t>CellSpecific_Koffset</w:t>
      </w:r>
      <w:proofErr w:type="spellEnd"/>
      <w:r w:rsidRPr="0022136C">
        <w:rPr>
          <w:color w:val="000000" w:themeColor="text1"/>
        </w:rPr>
        <w:t>,</w:t>
      </w:r>
      <w:r w:rsidRPr="00AB2108">
        <w:rPr>
          <w:color w:val="000000" w:themeColor="text1"/>
        </w:rPr>
        <w:t xml:space="preserve"> </w:t>
      </w:r>
      <w:r w:rsidRPr="00AB2108">
        <w:rPr>
          <w:i/>
          <w:iCs/>
          <w:color w:val="000000" w:themeColor="text1"/>
        </w:rPr>
        <w:t>K</w:t>
      </w:r>
      <w:r w:rsidRPr="00AB2108">
        <w:rPr>
          <w:i/>
          <w:iCs/>
          <w:color w:val="000000" w:themeColor="text1"/>
          <w:vertAlign w:val="subscript"/>
        </w:rPr>
        <w:t xml:space="preserve">s </w:t>
      </w:r>
      <w:r w:rsidRPr="00AB2108">
        <w:rPr>
          <w:color w:val="000000" w:themeColor="text1"/>
        </w:rPr>
        <w:t>=</w:t>
      </w:r>
      <w:r w:rsidRPr="00AB2108">
        <w:rPr>
          <w:noProof/>
          <w:color w:val="000000" w:themeColor="text1"/>
          <w:position w:val="-32"/>
        </w:rPr>
        <w:drawing>
          <wp:inline distT="0" distB="0" distL="0" distR="0" wp14:anchorId="35083242" wp14:editId="167CE2B9">
            <wp:extent cx="862330" cy="477520"/>
            <wp:effectExtent l="0" t="0" r="0" b="0"/>
            <wp:docPr id="1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62330" cy="477520"/>
                    </a:xfrm>
                    <a:prstGeom prst="rect">
                      <a:avLst/>
                    </a:prstGeom>
                    <a:noFill/>
                    <a:ln>
                      <a:noFill/>
                    </a:ln>
                  </pic:spPr>
                </pic:pic>
              </a:graphicData>
            </a:graphic>
          </wp:inline>
        </w:drawing>
      </w:r>
      <w:r w:rsidRPr="00AB2108">
        <w:rPr>
          <w:color w:val="000000" w:themeColor="text1"/>
        </w:rPr>
        <w:t>, otherwise,</w:t>
      </w:r>
      <w:r w:rsidRPr="00A45688">
        <w:rPr>
          <w:rFonts w:cs="Arial"/>
          <w:i/>
          <w:iCs/>
        </w:rPr>
        <w:t>”</w:t>
      </w:r>
    </w:p>
    <w:p w14:paraId="7F4D9DB8" w14:textId="7E6663DF" w:rsidR="00227DF1" w:rsidRDefault="005047A4" w:rsidP="00227DF1">
      <w:r w:rsidRPr="005047A4">
        <w:rPr>
          <w:highlight w:val="yellow"/>
        </w:rPr>
        <w:t>This looks like a sensible fix and the moderator requests companies to indicate whether they agree with this correction.</w:t>
      </w:r>
    </w:p>
    <w:tbl>
      <w:tblPr>
        <w:tblStyle w:val="TableGrid"/>
        <w:tblW w:w="0" w:type="auto"/>
        <w:tblLook w:val="04A0" w:firstRow="1" w:lastRow="0" w:firstColumn="1" w:lastColumn="0" w:noHBand="0" w:noVBand="1"/>
      </w:tblPr>
      <w:tblGrid>
        <w:gridCol w:w="1795"/>
        <w:gridCol w:w="7834"/>
      </w:tblGrid>
      <w:tr w:rsidR="005047A4" w14:paraId="7BC5D895" w14:textId="77777777" w:rsidTr="00922C4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EE487E4" w14:textId="77777777" w:rsidR="005047A4" w:rsidRDefault="005047A4" w:rsidP="00922C41">
            <w:pPr>
              <w:pStyle w:val="BodyText"/>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03E295E" w14:textId="77777777" w:rsidR="005047A4" w:rsidRDefault="005047A4" w:rsidP="00922C41">
            <w:pPr>
              <w:pStyle w:val="BodyText"/>
              <w:spacing w:line="254" w:lineRule="auto"/>
              <w:rPr>
                <w:rFonts w:cs="Arial"/>
                <w:lang w:val="de-DE" w:eastAsia="en-US"/>
              </w:rPr>
            </w:pPr>
            <w:r>
              <w:rPr>
                <w:rFonts w:cs="Arial"/>
                <w:lang w:val="de-DE" w:eastAsia="en-US"/>
              </w:rPr>
              <w:t>Comments</w:t>
            </w:r>
          </w:p>
        </w:tc>
      </w:tr>
      <w:tr w:rsidR="005047A4" w14:paraId="564BD617" w14:textId="77777777" w:rsidTr="00922C41">
        <w:tc>
          <w:tcPr>
            <w:tcW w:w="1795" w:type="dxa"/>
            <w:tcBorders>
              <w:top w:val="single" w:sz="4" w:space="0" w:color="auto"/>
              <w:left w:val="single" w:sz="4" w:space="0" w:color="auto"/>
              <w:bottom w:val="single" w:sz="4" w:space="0" w:color="auto"/>
              <w:right w:val="single" w:sz="4" w:space="0" w:color="auto"/>
            </w:tcBorders>
          </w:tcPr>
          <w:p w14:paraId="7012B95F" w14:textId="77777777" w:rsidR="005047A4" w:rsidRDefault="005047A4" w:rsidP="00922C41">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195E6B6C" w14:textId="77777777" w:rsidR="005047A4" w:rsidRDefault="005047A4" w:rsidP="00922C41">
            <w:pPr>
              <w:pStyle w:val="BodyText"/>
              <w:spacing w:line="254" w:lineRule="auto"/>
              <w:rPr>
                <w:rFonts w:cs="Arial"/>
                <w:lang w:val="de-DE" w:eastAsia="en-US"/>
              </w:rPr>
            </w:pPr>
          </w:p>
        </w:tc>
      </w:tr>
      <w:tr w:rsidR="005047A4" w14:paraId="67156B4E" w14:textId="77777777" w:rsidTr="00922C41">
        <w:tc>
          <w:tcPr>
            <w:tcW w:w="1795" w:type="dxa"/>
            <w:tcBorders>
              <w:top w:val="single" w:sz="4" w:space="0" w:color="auto"/>
              <w:left w:val="single" w:sz="4" w:space="0" w:color="auto"/>
              <w:bottom w:val="single" w:sz="4" w:space="0" w:color="auto"/>
              <w:right w:val="single" w:sz="4" w:space="0" w:color="auto"/>
            </w:tcBorders>
          </w:tcPr>
          <w:p w14:paraId="3661119D" w14:textId="77777777" w:rsidR="005047A4" w:rsidRDefault="005047A4" w:rsidP="00922C41">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44ED8508" w14:textId="77777777" w:rsidR="005047A4" w:rsidRDefault="005047A4" w:rsidP="00922C41">
            <w:pPr>
              <w:pStyle w:val="BodyText"/>
              <w:spacing w:line="254" w:lineRule="auto"/>
              <w:rPr>
                <w:rFonts w:cs="Arial"/>
                <w:lang w:val="de-DE" w:eastAsia="en-US"/>
              </w:rPr>
            </w:pPr>
          </w:p>
        </w:tc>
      </w:tr>
      <w:tr w:rsidR="005047A4" w14:paraId="1836FD09" w14:textId="77777777" w:rsidTr="00922C41">
        <w:tc>
          <w:tcPr>
            <w:tcW w:w="1795" w:type="dxa"/>
            <w:tcBorders>
              <w:top w:val="single" w:sz="4" w:space="0" w:color="auto"/>
              <w:left w:val="single" w:sz="4" w:space="0" w:color="auto"/>
              <w:bottom w:val="single" w:sz="4" w:space="0" w:color="auto"/>
              <w:right w:val="single" w:sz="4" w:space="0" w:color="auto"/>
            </w:tcBorders>
          </w:tcPr>
          <w:p w14:paraId="3BC282A7" w14:textId="77777777" w:rsidR="005047A4" w:rsidRDefault="005047A4" w:rsidP="00922C41">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301B090D" w14:textId="77777777" w:rsidR="005047A4" w:rsidRDefault="005047A4" w:rsidP="00922C41">
            <w:pPr>
              <w:pStyle w:val="BodyText"/>
              <w:spacing w:line="254" w:lineRule="auto"/>
              <w:rPr>
                <w:rFonts w:cs="Arial"/>
                <w:lang w:val="de-DE" w:eastAsia="en-US"/>
              </w:rPr>
            </w:pPr>
          </w:p>
        </w:tc>
      </w:tr>
    </w:tbl>
    <w:p w14:paraId="1095F66C" w14:textId="77777777" w:rsidR="005047A4" w:rsidRDefault="005047A4" w:rsidP="005047A4">
      <w:pPr>
        <w:rPr>
          <w:rFonts w:ascii="Arial" w:hAnsi="Arial" w:cs="Arial"/>
          <w:highlight w:val="yellow"/>
        </w:rPr>
      </w:pPr>
    </w:p>
    <w:p w14:paraId="0A7668C7" w14:textId="77777777" w:rsidR="005047A4" w:rsidRDefault="005047A4" w:rsidP="00227DF1"/>
    <w:p w14:paraId="5FA89680" w14:textId="4074113D" w:rsidR="00227DF1" w:rsidRPr="00227DF1" w:rsidRDefault="001D7ECC" w:rsidP="00227DF1">
      <w:pPr>
        <w:pStyle w:val="Heading4"/>
      </w:pPr>
      <w:r>
        <w:t>10</w:t>
      </w:r>
      <w:r w:rsidR="00227DF1">
        <w:t>.2.</w:t>
      </w:r>
      <w:r w:rsidR="00116BFF">
        <w:t>3</w:t>
      </w:r>
      <w:r w:rsidR="00227DF1">
        <w:t xml:space="preserve"> </w:t>
      </w:r>
      <w:proofErr w:type="spellStart"/>
      <w:r w:rsidR="00E86137">
        <w:t>K_mac</w:t>
      </w:r>
      <w:proofErr w:type="spellEnd"/>
      <w:r w:rsidR="00E86137">
        <w:t xml:space="preserve"> timing offset</w:t>
      </w:r>
    </w:p>
    <w:p w14:paraId="03CAFFBD" w14:textId="636F21BF" w:rsidR="000471D9" w:rsidRDefault="00184F75" w:rsidP="00AC5625">
      <w:pPr>
        <w:jc w:val="both"/>
        <w:rPr>
          <w:rFonts w:eastAsiaTheme="minorEastAsia"/>
        </w:rPr>
      </w:pPr>
      <w:r>
        <w:rPr>
          <w:rFonts w:eastAsiaTheme="minorEastAsia"/>
        </w:rPr>
        <w:t>Three companies</w:t>
      </w:r>
      <w:r w:rsidR="007149CD">
        <w:rPr>
          <w:rFonts w:eastAsiaTheme="minorEastAsia"/>
        </w:rPr>
        <w:t xml:space="preserve"> </w:t>
      </w:r>
      <w:r w:rsidR="000471D9">
        <w:rPr>
          <w:rFonts w:eastAsiaTheme="minorEastAsia"/>
        </w:rPr>
        <w:t xml:space="preserve">[3, 5, </w:t>
      </w:r>
      <w:proofErr w:type="gramStart"/>
      <w:r w:rsidR="000471D9">
        <w:rPr>
          <w:rFonts w:eastAsiaTheme="minorEastAsia"/>
        </w:rPr>
        <w:t>14</w:t>
      </w:r>
      <w:proofErr w:type="gramEnd"/>
      <w:r w:rsidR="000471D9">
        <w:rPr>
          <w:rFonts w:eastAsiaTheme="minorEastAsia"/>
        </w:rPr>
        <w:t xml:space="preserve">] </w:t>
      </w:r>
      <w:r w:rsidR="007149CD">
        <w:rPr>
          <w:rFonts w:eastAsiaTheme="minorEastAsia"/>
        </w:rPr>
        <w:t xml:space="preserve">have </w:t>
      </w:r>
      <w:r w:rsidR="000471D9">
        <w:rPr>
          <w:rFonts w:eastAsiaTheme="minorEastAsia"/>
        </w:rPr>
        <w:t>identified that an agreement from RAN1#105-e is not reflected in the first Rel-17 specifications.</w:t>
      </w:r>
    </w:p>
    <w:tbl>
      <w:tblPr>
        <w:tblStyle w:val="TableGrid"/>
        <w:tblW w:w="0" w:type="auto"/>
        <w:tblLook w:val="04A0" w:firstRow="1" w:lastRow="0" w:firstColumn="1" w:lastColumn="0" w:noHBand="0" w:noVBand="1"/>
      </w:tblPr>
      <w:tblGrid>
        <w:gridCol w:w="9629"/>
      </w:tblGrid>
      <w:tr w:rsidR="000471D9" w:rsidRPr="00667F13" w14:paraId="497FD948" w14:textId="77777777" w:rsidTr="00922C41">
        <w:tc>
          <w:tcPr>
            <w:tcW w:w="9629" w:type="dxa"/>
          </w:tcPr>
          <w:p w14:paraId="03332843" w14:textId="77777777" w:rsidR="000471D9" w:rsidRPr="00667F13" w:rsidRDefault="000471D9" w:rsidP="00922C41">
            <w:pPr>
              <w:rPr>
                <w:lang w:eastAsia="x-none"/>
              </w:rPr>
            </w:pPr>
            <w:r w:rsidRPr="00667F13">
              <w:rPr>
                <w:highlight w:val="green"/>
                <w:lang w:eastAsia="x-none"/>
              </w:rPr>
              <w:t>Agreement:</w:t>
            </w:r>
          </w:p>
          <w:p w14:paraId="5C9C3B53" w14:textId="77777777" w:rsidR="000471D9" w:rsidRPr="00667F13" w:rsidRDefault="000471D9" w:rsidP="00922C41">
            <w:pPr>
              <w:jc w:val="both"/>
              <w:rPr>
                <w:rFonts w:eastAsia="Times New Roman"/>
              </w:rPr>
            </w:pPr>
            <w:r w:rsidRPr="00667F13">
              <w:rPr>
                <w:rFonts w:eastAsia="Times New Roman"/>
              </w:rPr>
              <w:t xml:space="preserve">If a UE is provided with a </w:t>
            </w:r>
            <w:proofErr w:type="spellStart"/>
            <w:r w:rsidRPr="00667F13">
              <w:rPr>
                <w:rFonts w:eastAsia="Times New Roman"/>
              </w:rPr>
              <w:t>K_mac</w:t>
            </w:r>
            <w:proofErr w:type="spellEnd"/>
            <w:r w:rsidRPr="00667F13">
              <w:rPr>
                <w:rFonts w:eastAsia="Times New Roman"/>
              </w:rPr>
              <w:t xml:space="preserve"> value,</w:t>
            </w:r>
            <w:r w:rsidRPr="00667F13">
              <w:rPr>
                <w:rStyle w:val="apple-converted-space"/>
                <w:rFonts w:eastAsia="Times New Roman"/>
              </w:rPr>
              <w:t> </w:t>
            </w:r>
            <w:r w:rsidRPr="00667F13">
              <w:rPr>
                <w:rFonts w:eastAsia="Times New Roman"/>
              </w:rPr>
              <w:t>when the UE would transmit a PUCCH with HARQ-ACK information in uplink slot</w:t>
            </w:r>
            <w:r w:rsidRPr="00667F13">
              <w:rPr>
                <w:rStyle w:val="apple-converted-space"/>
                <w:rFonts w:eastAsia="Times New Roman"/>
              </w:rPr>
              <w:t> </w:t>
            </w:r>
            <w:r w:rsidRPr="00667F13">
              <w:rPr>
                <w:rFonts w:eastAsia="Times New Roman"/>
                <w:i/>
                <w:iCs/>
              </w:rPr>
              <w:t>n</w:t>
            </w:r>
            <w:r w:rsidRPr="00667F13">
              <w:rPr>
                <w:rStyle w:val="apple-converted-space"/>
                <w:rFonts w:eastAsia="Times New Roman"/>
              </w:rPr>
              <w:t> </w:t>
            </w:r>
            <w:r w:rsidRPr="00667F13">
              <w:rPr>
                <w:rFonts w:eastAsia="Times New Roman"/>
              </w:rPr>
              <w:t xml:space="preserve">corresponding to a PDSCH carrying a MAC CE command on a downlink configuration, the UE action and assumption on the downlink configuration shall be applied starting from the first slot that is after </w:t>
            </w:r>
            <w:proofErr w:type="gramStart"/>
            <w:r w:rsidRPr="00667F13">
              <w:rPr>
                <w:rFonts w:eastAsia="Times New Roman"/>
              </w:rPr>
              <w:t>slot</w:t>
            </w:r>
            <w:r w:rsidRPr="00667F13">
              <w:rPr>
                <w:rStyle w:val="apple-converted-space"/>
                <w:rFonts w:eastAsia="Times New Roman"/>
              </w:rPr>
              <w:t> </w:t>
            </w:r>
            <w:proofErr w:type="gramEnd"/>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i/>
                      <w:iCs/>
                    </w:rPr>
                  </m:ctrlPr>
                </m:sSubPr>
                <m:e>
                  <m:r>
                    <w:rPr>
                      <w:rFonts w:ascii="Cambria Math" w:eastAsia="Times New Roman" w:hAnsi="Cambria Math"/>
                    </w:rPr>
                    <m:t>K</m:t>
                  </m:r>
                </m:e>
                <m:sub>
                  <m:r>
                    <w:rPr>
                      <w:rFonts w:ascii="Cambria Math" w:eastAsia="Times New Roman" w:hAnsi="Cambria Math"/>
                    </w:rPr>
                    <m:t>mac</m:t>
                  </m:r>
                </m:sub>
              </m:sSub>
            </m:oMath>
            <w:r w:rsidRPr="00667F13">
              <w:rPr>
                <w:rFonts w:eastAsia="Times New Roman"/>
              </w:rPr>
              <w:t>,</w:t>
            </w:r>
            <w:r w:rsidRPr="00667F13">
              <w:rPr>
                <w:rStyle w:val="apple-converted-space"/>
                <w:rFonts w:eastAsia="Times New Roman"/>
              </w:rPr>
              <w:t> </w:t>
            </w:r>
            <w:r w:rsidRPr="00667F13">
              <w:rPr>
                <w:rFonts w:eastAsia="Times New Roman"/>
              </w:rPr>
              <w:t>where µ is the SCS configuration for the PUCCH.</w:t>
            </w:r>
          </w:p>
          <w:p w14:paraId="709CC6B4" w14:textId="77777777" w:rsidR="000471D9" w:rsidRPr="00667F13" w:rsidRDefault="000471D9" w:rsidP="00922C41">
            <w:pPr>
              <w:jc w:val="both"/>
              <w:rPr>
                <w:rFonts w:eastAsiaTheme="minorEastAsia"/>
              </w:rPr>
            </w:pPr>
            <w:r w:rsidRPr="00667F13">
              <w:rPr>
                <w:rFonts w:eastAsia="Times New Roman"/>
              </w:rPr>
              <w:t xml:space="preserve">Note: Here </w:t>
            </w:r>
            <w:proofErr w:type="spellStart"/>
            <w:r w:rsidRPr="00667F13">
              <w:rPr>
                <w:rFonts w:eastAsia="Times New Roman"/>
              </w:rPr>
              <w:t>K_mac</w:t>
            </w:r>
            <w:proofErr w:type="spellEnd"/>
            <w:r w:rsidRPr="00667F13">
              <w:rPr>
                <w:rFonts w:eastAsia="Times New Roman"/>
              </w:rPr>
              <w:t xml:space="preserve"> is assumed to have the unit of the PUCCH slot. This can be revisited after the </w:t>
            </w:r>
            <w:proofErr w:type="spellStart"/>
            <w:r w:rsidRPr="00667F13">
              <w:rPr>
                <w:rFonts w:eastAsia="Times New Roman"/>
              </w:rPr>
              <w:t>K_mac</w:t>
            </w:r>
            <w:proofErr w:type="spellEnd"/>
            <w:r w:rsidRPr="00667F13">
              <w:rPr>
                <w:rFonts w:eastAsia="Times New Roman"/>
              </w:rPr>
              <w:t xml:space="preserve"> </w:t>
            </w:r>
            <w:proofErr w:type="spellStart"/>
            <w:r w:rsidRPr="00667F13">
              <w:rPr>
                <w:rFonts w:eastAsia="Times New Roman"/>
              </w:rPr>
              <w:t>signaling</w:t>
            </w:r>
            <w:proofErr w:type="spellEnd"/>
            <w:r w:rsidRPr="00667F13">
              <w:rPr>
                <w:rFonts w:eastAsia="Times New Roman"/>
              </w:rPr>
              <w:t xml:space="preserve"> design is finalized.</w:t>
            </w:r>
          </w:p>
        </w:tc>
      </w:tr>
    </w:tbl>
    <w:p w14:paraId="2A3D4CFB" w14:textId="77777777" w:rsidR="000471D9" w:rsidRDefault="000471D9" w:rsidP="00AC5625">
      <w:pPr>
        <w:jc w:val="both"/>
        <w:rPr>
          <w:rFonts w:eastAsiaTheme="minorEastAsia"/>
        </w:rPr>
      </w:pPr>
    </w:p>
    <w:p w14:paraId="0CBF1340" w14:textId="77777777" w:rsidR="000471D9" w:rsidRDefault="000471D9" w:rsidP="00AC5625">
      <w:pPr>
        <w:jc w:val="both"/>
        <w:rPr>
          <w:rFonts w:eastAsiaTheme="minorEastAsia"/>
        </w:rPr>
      </w:pPr>
    </w:p>
    <w:p w14:paraId="4A8DCE8E" w14:textId="31DF3FFD" w:rsidR="00167A49" w:rsidRDefault="00FE62E1" w:rsidP="00E12E81">
      <w:pPr>
        <w:pStyle w:val="Heading5"/>
        <w:rPr>
          <w:lang w:val="en-US" w:eastAsia="zh-CN"/>
        </w:rPr>
      </w:pPr>
      <w:r>
        <w:rPr>
          <w:lang w:val="en-US" w:eastAsia="zh-CN"/>
        </w:rPr>
        <w:t>10.2.</w:t>
      </w:r>
      <w:r w:rsidR="00116BFF">
        <w:rPr>
          <w:lang w:val="en-US" w:eastAsia="zh-CN"/>
        </w:rPr>
        <w:t>3</w:t>
      </w:r>
      <w:r>
        <w:rPr>
          <w:lang w:val="en-US" w:eastAsia="zh-CN"/>
        </w:rPr>
        <w:t xml:space="preserve">.1 Huawei, </w:t>
      </w:r>
      <w:proofErr w:type="spellStart"/>
      <w:r>
        <w:rPr>
          <w:lang w:val="en-US" w:eastAsia="zh-CN"/>
        </w:rPr>
        <w:t>HiSilicon</w:t>
      </w:r>
      <w:proofErr w:type="spellEnd"/>
      <w:r>
        <w:rPr>
          <w:lang w:val="en-US" w:eastAsia="zh-CN"/>
        </w:rPr>
        <w:t xml:space="preserve"> </w:t>
      </w:r>
      <w:r w:rsidR="005445A9">
        <w:rPr>
          <w:lang w:val="en-US" w:eastAsia="zh-CN"/>
        </w:rPr>
        <w:t>TPs</w:t>
      </w:r>
    </w:p>
    <w:p w14:paraId="5EB37C31" w14:textId="77777777" w:rsidR="00E12E81" w:rsidRPr="00E12E81" w:rsidRDefault="00E12E81" w:rsidP="00E12E81">
      <w:pPr>
        <w:rPr>
          <w:lang w:val="en-US" w:eastAsia="zh-CN"/>
        </w:rPr>
      </w:pPr>
    </w:p>
    <w:tbl>
      <w:tblPr>
        <w:tblStyle w:val="TableGrid"/>
        <w:tblW w:w="0" w:type="auto"/>
        <w:tblLook w:val="04A0" w:firstRow="1" w:lastRow="0" w:firstColumn="1" w:lastColumn="0" w:noHBand="0" w:noVBand="1"/>
      </w:tblPr>
      <w:tblGrid>
        <w:gridCol w:w="9629"/>
      </w:tblGrid>
      <w:tr w:rsidR="00167A49" w:rsidRPr="00667F13" w14:paraId="40127AC0" w14:textId="77777777" w:rsidTr="00922C41">
        <w:tc>
          <w:tcPr>
            <w:tcW w:w="9629" w:type="dxa"/>
          </w:tcPr>
          <w:p w14:paraId="3D39F6D3" w14:textId="28CD8E95" w:rsidR="00167A49" w:rsidRPr="00667F13" w:rsidRDefault="00167A49" w:rsidP="00922C41">
            <w:pPr>
              <w:pStyle w:val="ListParagraph"/>
              <w:numPr>
                <w:ilvl w:val="0"/>
                <w:numId w:val="11"/>
              </w:numPr>
              <w:ind w:leftChars="0"/>
              <w:rPr>
                <w:rFonts w:eastAsia="SimSun"/>
                <w:sz w:val="22"/>
                <w:szCs w:val="22"/>
              </w:rPr>
            </w:pPr>
            <w:r w:rsidRPr="00667F13">
              <w:rPr>
                <w:rFonts w:eastAsia="SimSun"/>
                <w:b/>
                <w:sz w:val="22"/>
                <w:szCs w:val="22"/>
                <w:lang w:eastAsia="zh-CN"/>
              </w:rPr>
              <w:t xml:space="preserve">TP#3 for </w:t>
            </w:r>
            <w:r w:rsidRPr="00667F13">
              <w:rPr>
                <w:b/>
                <w:sz w:val="22"/>
                <w:szCs w:val="22"/>
                <w:lang w:eastAsia="en-US"/>
              </w:rPr>
              <w:t>Clause 5.1.4.2 of</w:t>
            </w:r>
            <w:r w:rsidRPr="00667F13">
              <w:rPr>
                <w:rFonts w:eastAsiaTheme="minorEastAsia"/>
                <w:b/>
                <w:sz w:val="22"/>
                <w:szCs w:val="22"/>
              </w:rPr>
              <w:t xml:space="preserve"> TS38.214</w:t>
            </w:r>
            <w:r>
              <w:rPr>
                <w:rFonts w:eastAsiaTheme="minorEastAsia"/>
                <w:b/>
                <w:sz w:val="22"/>
                <w:szCs w:val="22"/>
              </w:rPr>
              <w:t xml:space="preserve"> </w:t>
            </w:r>
            <w:r w:rsidRPr="00FE62E1">
              <w:rPr>
                <w:rFonts w:eastAsiaTheme="minorEastAsia"/>
                <w:sz w:val="22"/>
                <w:szCs w:val="22"/>
                <w:highlight w:val="yellow"/>
              </w:rPr>
              <w:t xml:space="preserve">(Huawei, </w:t>
            </w:r>
            <w:proofErr w:type="spellStart"/>
            <w:r w:rsidRPr="00FE62E1">
              <w:rPr>
                <w:rFonts w:eastAsiaTheme="minorEastAsia"/>
                <w:sz w:val="22"/>
                <w:szCs w:val="22"/>
                <w:highlight w:val="yellow"/>
              </w:rPr>
              <w:t>HiSilicon</w:t>
            </w:r>
            <w:proofErr w:type="spellEnd"/>
            <w:r w:rsidRPr="00FE62E1">
              <w:rPr>
                <w:rFonts w:eastAsiaTheme="minorEastAsia"/>
                <w:sz w:val="22"/>
                <w:szCs w:val="22"/>
                <w:highlight w:val="yellow"/>
              </w:rPr>
              <w:t>)</w:t>
            </w:r>
          </w:p>
          <w:p w14:paraId="73BEE34D" w14:textId="77777777" w:rsidR="00167A49" w:rsidRPr="00667F13" w:rsidRDefault="00167A49" w:rsidP="00922C41">
            <w:pPr>
              <w:spacing w:after="0"/>
              <w:rPr>
                <w:rFonts w:eastAsia="Batang"/>
                <w:b/>
                <w:sz w:val="22"/>
                <w:szCs w:val="22"/>
              </w:rPr>
            </w:pPr>
            <w:r w:rsidRPr="00667F13">
              <w:rPr>
                <w:color w:val="FF0000"/>
                <w:lang w:val="en-US"/>
              </w:rPr>
              <w:t>============================ Unchanged Text Omitted ===================================</w:t>
            </w:r>
          </w:p>
          <w:p w14:paraId="7D22FB54" w14:textId="77777777" w:rsidR="00167A49" w:rsidRPr="00667F13" w:rsidRDefault="00167A49" w:rsidP="00922C41">
            <w:pPr>
              <w:rPr>
                <w:lang w:val="en-US"/>
              </w:rPr>
            </w:pPr>
            <w:r w:rsidRPr="00667F13">
              <w:rPr>
                <w:lang w:val="en-US"/>
              </w:rPr>
              <w:t xml:space="preserve">For a UE configured with a list of semi-persistent </w:t>
            </w:r>
            <w:r w:rsidRPr="00667F13">
              <w:rPr>
                <w:i/>
              </w:rPr>
              <w:t>ZP-CSI-RS-</w:t>
            </w:r>
            <w:proofErr w:type="spellStart"/>
            <w:r w:rsidRPr="00667F13">
              <w:rPr>
                <w:i/>
              </w:rPr>
              <w:t>ResourceSet</w:t>
            </w:r>
            <w:proofErr w:type="spellEnd"/>
            <w:r w:rsidRPr="00667F13">
              <w:rPr>
                <w:i/>
              </w:rPr>
              <w:t>(s)</w:t>
            </w:r>
            <w:r w:rsidRPr="00667F13">
              <w:rPr>
                <w:lang w:val="en-US"/>
              </w:rPr>
              <w:t xml:space="preserve"> provided by higher layer parameter </w:t>
            </w:r>
            <w:proofErr w:type="spellStart"/>
            <w:r w:rsidRPr="00667F13">
              <w:rPr>
                <w:i/>
                <w:color w:val="000000"/>
                <w:lang w:val="en-US"/>
              </w:rPr>
              <w:t>sp</w:t>
            </w:r>
            <w:proofErr w:type="spellEnd"/>
            <w:r w:rsidRPr="00667F13">
              <w:rPr>
                <w:i/>
                <w:color w:val="000000"/>
                <w:lang w:val="en-US"/>
              </w:rPr>
              <w:t>-ZP-CSI-RS-</w:t>
            </w:r>
            <w:proofErr w:type="spellStart"/>
            <w:r w:rsidRPr="00667F13">
              <w:rPr>
                <w:i/>
                <w:color w:val="000000"/>
                <w:lang w:val="en-US"/>
              </w:rPr>
              <w:t>ResourceSetsToAddModList</w:t>
            </w:r>
            <w:proofErr w:type="spellEnd"/>
            <w:r w:rsidRPr="00667F13">
              <w:rPr>
                <w:lang w:val="en-US"/>
              </w:rPr>
              <w:t xml:space="preserve">: </w:t>
            </w:r>
          </w:p>
          <w:p w14:paraId="4210B72F" w14:textId="77777777" w:rsidR="00167A49" w:rsidRPr="00667F13" w:rsidRDefault="00167A49" w:rsidP="00922C41">
            <w:pPr>
              <w:pStyle w:val="B1"/>
              <w:rPr>
                <w:lang w:val="en-US"/>
              </w:rPr>
            </w:pPr>
            <w:r w:rsidRPr="00667F13">
              <w:rPr>
                <w:lang w:val="en-US"/>
              </w:rPr>
              <w:t>-</w:t>
            </w:r>
            <w:r w:rsidRPr="00667F13">
              <w:rPr>
                <w:lang w:val="en-US"/>
              </w:rPr>
              <w:tab/>
              <w:t xml:space="preserve">when the </w:t>
            </w:r>
            <w:r w:rsidRPr="00667F13">
              <w:rPr>
                <w:lang w:val="en-US" w:eastAsia="zh-CN"/>
              </w:rPr>
              <w:t xml:space="preserve">UE would transmit a PUCCH with </w:t>
            </w:r>
            <w:r w:rsidRPr="00667F13">
              <w:rPr>
                <w:lang w:val="en-US"/>
              </w:rPr>
              <w:t xml:space="preserve">HARQ-ACK </w:t>
            </w:r>
            <w:r w:rsidRPr="00667F13">
              <w:rPr>
                <w:lang w:val="en-US" w:eastAsia="zh-CN"/>
              </w:rPr>
              <w:t xml:space="preserve">information in slot </w:t>
            </w:r>
            <w:r w:rsidRPr="00667F13">
              <w:rPr>
                <w:i/>
                <w:lang w:val="en-US" w:eastAsia="zh-CN"/>
              </w:rPr>
              <w:t>n</w:t>
            </w:r>
            <w:r w:rsidRPr="00667F13">
              <w:rPr>
                <w:lang w:val="en-US"/>
              </w:rPr>
              <w:t xml:space="preserve"> corresponding to the PDSCH carrying the activation command, as described in clause 6.1.3.19 of [10, TS 38.321], for ZP CSI-RS resource(s), the corresponding action in [10, TS 38.321] and the UE assumption on the PDSCH RE mapping corresponding to the activated ZP CSI-RS resource(s) shall be applied starting from the first slot that is after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r>
                <w:ins w:id="113" w:author="Author">
                  <w:rPr>
                    <w:rFonts w:ascii="Cambria Math" w:eastAsia="Times New Roman" w:hAnsi="Cambria Math"/>
                  </w:rPr>
                  <m:t>+</m:t>
                </w:ins>
              </m:r>
              <m:sSub>
                <m:sSubPr>
                  <m:ctrlPr>
                    <w:ins w:id="114" w:author="Author">
                      <w:rPr>
                        <w:rFonts w:ascii="Cambria Math" w:hAnsi="Cambria Math"/>
                        <w:i/>
                        <w:iCs/>
                      </w:rPr>
                    </w:ins>
                  </m:ctrlPr>
                </m:sSubPr>
                <m:e>
                  <m:r>
                    <w:ins w:id="115" w:author="Author">
                      <w:rPr>
                        <w:rFonts w:ascii="Cambria Math" w:eastAsia="Times New Roman" w:hAnsi="Cambria Math"/>
                      </w:rPr>
                      <m:t>K</m:t>
                    </w:ins>
                  </m:r>
                </m:e>
                <m:sub>
                  <m:r>
                    <w:ins w:id="116" w:author="Author">
                      <w:rPr>
                        <w:rFonts w:ascii="Cambria Math" w:eastAsia="Times New Roman" w:hAnsi="Cambria Math"/>
                      </w:rPr>
                      <m:t>mac</m:t>
                    </w:ins>
                  </m:r>
                </m:sub>
              </m:sSub>
            </m:oMath>
            <w:r w:rsidRPr="00667F13">
              <w:rPr>
                <w:lang w:val="en-US"/>
              </w:rPr>
              <w:t xml:space="preserve"> </w:t>
            </w:r>
            <w:r w:rsidRPr="00667F13">
              <w:t xml:space="preserve">where </w:t>
            </w:r>
            <w:r w:rsidRPr="00667F13">
              <w:rPr>
                <w:i/>
              </w:rPr>
              <w:t></w:t>
            </w:r>
            <w:r w:rsidRPr="00667F13">
              <w:t xml:space="preserve"> is the SCS configuration for the PUCCH</w:t>
            </w:r>
            <w:r w:rsidRPr="00667F13">
              <w:rPr>
                <w:lang w:val="en-US"/>
              </w:rPr>
              <w:t>.</w:t>
            </w:r>
          </w:p>
          <w:p w14:paraId="16504EAF" w14:textId="77777777" w:rsidR="00167A49" w:rsidRPr="00667F13" w:rsidRDefault="00167A49" w:rsidP="00922C41">
            <w:pPr>
              <w:pStyle w:val="B1"/>
              <w:rPr>
                <w:lang w:val="en-US"/>
              </w:rPr>
            </w:pPr>
            <w:r w:rsidRPr="00667F13">
              <w:rPr>
                <w:lang w:val="en-US"/>
              </w:rPr>
              <w:t>-</w:t>
            </w:r>
            <w:r w:rsidRPr="00667F13">
              <w:rPr>
                <w:lang w:val="en-US"/>
              </w:rPr>
              <w:tab/>
              <w:t xml:space="preserve">when the </w:t>
            </w:r>
            <w:r w:rsidRPr="00667F13">
              <w:rPr>
                <w:lang w:val="en-US" w:eastAsia="zh-CN"/>
              </w:rPr>
              <w:t>UE would transmit a PUCCH with</w:t>
            </w:r>
            <w:r w:rsidRPr="00667F13">
              <w:rPr>
                <w:lang w:val="en-US"/>
              </w:rPr>
              <w:t xml:space="preserve"> HARQ-ACK </w:t>
            </w:r>
            <w:r w:rsidRPr="00667F13">
              <w:rPr>
                <w:lang w:val="en-US" w:eastAsia="zh-CN"/>
              </w:rPr>
              <w:t xml:space="preserve">information in slot </w:t>
            </w:r>
            <w:r w:rsidRPr="00667F13">
              <w:rPr>
                <w:i/>
                <w:lang w:val="en-US" w:eastAsia="zh-CN"/>
              </w:rPr>
              <w:t>n</w:t>
            </w:r>
            <w:r w:rsidRPr="00667F13">
              <w:rPr>
                <w:lang w:val="en-US" w:eastAsia="zh-CN"/>
              </w:rPr>
              <w:t xml:space="preserve"> </w:t>
            </w:r>
            <w:r w:rsidRPr="00667F13">
              <w:rPr>
                <w:lang w:val="en-US"/>
              </w:rPr>
              <w:t xml:space="preserve">corresponding to the PDSCH carrying the deactivation command, as described in clause 6.1.3.19 of [10, TS 38.321], for activated ZP CSI-RS resource(s), the corresponding action in [10, TS 38.321] and the UE assumption on cessation of the </w:t>
            </w:r>
            <w:r w:rsidRPr="00667F13">
              <w:rPr>
                <w:lang w:val="en-US"/>
              </w:rPr>
              <w:lastRenderedPageBreak/>
              <w:t xml:space="preserve">PDSCH RE mapping corresponding to the de-activated ZP CSI-RS resource(s) shall be applied starting from the first slot that is after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r>
                <w:ins w:id="117" w:author="Author">
                  <w:rPr>
                    <w:rFonts w:ascii="Cambria Math" w:eastAsia="Times New Roman" w:hAnsi="Cambria Math"/>
                  </w:rPr>
                  <m:t>+</m:t>
                </w:ins>
              </m:r>
              <m:sSub>
                <m:sSubPr>
                  <m:ctrlPr>
                    <w:ins w:id="118" w:author="Author">
                      <w:rPr>
                        <w:rFonts w:ascii="Cambria Math" w:hAnsi="Cambria Math"/>
                        <w:i/>
                        <w:iCs/>
                      </w:rPr>
                    </w:ins>
                  </m:ctrlPr>
                </m:sSubPr>
                <m:e>
                  <m:r>
                    <w:ins w:id="119" w:author="Author">
                      <w:rPr>
                        <w:rFonts w:ascii="Cambria Math" w:eastAsia="Times New Roman" w:hAnsi="Cambria Math"/>
                      </w:rPr>
                      <m:t>K</m:t>
                    </w:ins>
                  </m:r>
                </m:e>
                <m:sub>
                  <m:r>
                    <w:ins w:id="120" w:author="Author">
                      <w:rPr>
                        <w:rFonts w:ascii="Cambria Math" w:eastAsia="Times New Roman" w:hAnsi="Cambria Math"/>
                      </w:rPr>
                      <m:t>mac</m:t>
                    </w:ins>
                  </m:r>
                </m:sub>
              </m:sSub>
            </m:oMath>
            <w:r w:rsidRPr="00667F13">
              <w:rPr>
                <w:lang w:val="en-US"/>
              </w:rPr>
              <w:t xml:space="preserve"> </w:t>
            </w:r>
            <w:r w:rsidRPr="00667F13">
              <w:t xml:space="preserve">where </w:t>
            </w:r>
            <w:r w:rsidRPr="00667F13">
              <w:rPr>
                <w:i/>
              </w:rPr>
              <w:t></w:t>
            </w:r>
            <w:r w:rsidRPr="00667F13">
              <w:t xml:space="preserve"> is the SCS configuration for the PUCCH</w:t>
            </w:r>
            <w:r w:rsidRPr="00667F13">
              <w:rPr>
                <w:lang w:val="en-US"/>
              </w:rPr>
              <w:t>.</w:t>
            </w:r>
          </w:p>
          <w:p w14:paraId="21E7436D" w14:textId="77777777" w:rsidR="00167A49" w:rsidRPr="00667F13" w:rsidRDefault="00167A49" w:rsidP="00922C41">
            <w:pPr>
              <w:spacing w:after="0"/>
              <w:rPr>
                <w:rFonts w:eastAsia="Batang"/>
                <w:b/>
                <w:sz w:val="22"/>
                <w:szCs w:val="22"/>
              </w:rPr>
            </w:pPr>
            <w:r w:rsidRPr="00667F13">
              <w:rPr>
                <w:color w:val="FF0000"/>
                <w:lang w:val="en-US"/>
              </w:rPr>
              <w:t>============================ Unchanged Text Omitted ===================================</w:t>
            </w:r>
          </w:p>
        </w:tc>
      </w:tr>
      <w:tr w:rsidR="00167A49" w:rsidRPr="00667F13" w14:paraId="7B0BE549" w14:textId="77777777" w:rsidTr="00922C41">
        <w:tc>
          <w:tcPr>
            <w:tcW w:w="9629" w:type="dxa"/>
          </w:tcPr>
          <w:p w14:paraId="1FFBDC89" w14:textId="12892109" w:rsidR="00167A49" w:rsidRPr="00667F13" w:rsidRDefault="00167A49" w:rsidP="00922C41">
            <w:pPr>
              <w:pStyle w:val="ListParagraph"/>
              <w:numPr>
                <w:ilvl w:val="0"/>
                <w:numId w:val="11"/>
              </w:numPr>
              <w:ind w:leftChars="0"/>
              <w:rPr>
                <w:rFonts w:eastAsia="SimSun"/>
                <w:sz w:val="22"/>
                <w:szCs w:val="22"/>
              </w:rPr>
            </w:pPr>
            <w:r w:rsidRPr="00667F13">
              <w:rPr>
                <w:rFonts w:eastAsia="SimSun"/>
                <w:b/>
                <w:sz w:val="22"/>
                <w:szCs w:val="22"/>
                <w:lang w:eastAsia="zh-CN"/>
              </w:rPr>
              <w:lastRenderedPageBreak/>
              <w:t xml:space="preserve">TP#4 for </w:t>
            </w:r>
            <w:r w:rsidRPr="00667F13">
              <w:rPr>
                <w:b/>
                <w:sz w:val="22"/>
                <w:szCs w:val="22"/>
                <w:lang w:eastAsia="en-US"/>
              </w:rPr>
              <w:t>Clause 5.1.5 of</w:t>
            </w:r>
            <w:r w:rsidRPr="00667F13">
              <w:rPr>
                <w:rFonts w:eastAsiaTheme="minorEastAsia"/>
                <w:b/>
                <w:sz w:val="22"/>
                <w:szCs w:val="22"/>
              </w:rPr>
              <w:t xml:space="preserve"> TS38.214</w:t>
            </w:r>
            <w:r>
              <w:rPr>
                <w:rFonts w:eastAsiaTheme="minorEastAsia"/>
                <w:b/>
                <w:sz w:val="22"/>
                <w:szCs w:val="22"/>
              </w:rPr>
              <w:t xml:space="preserve"> </w:t>
            </w:r>
            <w:r w:rsidRPr="00FE62E1">
              <w:rPr>
                <w:rFonts w:eastAsiaTheme="minorEastAsia"/>
                <w:sz w:val="22"/>
                <w:szCs w:val="22"/>
                <w:highlight w:val="yellow"/>
              </w:rPr>
              <w:t xml:space="preserve">(Huawei, </w:t>
            </w:r>
            <w:proofErr w:type="spellStart"/>
            <w:r w:rsidRPr="00FE62E1">
              <w:rPr>
                <w:rFonts w:eastAsiaTheme="minorEastAsia"/>
                <w:sz w:val="22"/>
                <w:szCs w:val="22"/>
                <w:highlight w:val="yellow"/>
              </w:rPr>
              <w:t>HiSilicon</w:t>
            </w:r>
            <w:proofErr w:type="spellEnd"/>
            <w:r w:rsidRPr="00FE62E1">
              <w:rPr>
                <w:rFonts w:eastAsiaTheme="minorEastAsia"/>
                <w:sz w:val="22"/>
                <w:szCs w:val="22"/>
                <w:highlight w:val="yellow"/>
              </w:rPr>
              <w:t>)</w:t>
            </w:r>
          </w:p>
          <w:p w14:paraId="1C4843DF" w14:textId="77777777" w:rsidR="00167A49" w:rsidRPr="00667F13" w:rsidRDefault="00167A49" w:rsidP="00922C41">
            <w:pPr>
              <w:spacing w:after="0"/>
              <w:rPr>
                <w:rFonts w:eastAsia="Batang"/>
                <w:b/>
                <w:sz w:val="22"/>
                <w:szCs w:val="22"/>
              </w:rPr>
            </w:pPr>
            <w:r w:rsidRPr="00667F13">
              <w:rPr>
                <w:color w:val="FF0000"/>
                <w:lang w:val="en-US"/>
              </w:rPr>
              <w:t>============================ Unchanged Text Omitted ===================================</w:t>
            </w:r>
          </w:p>
          <w:p w14:paraId="1B607C29" w14:textId="77777777" w:rsidR="00167A49" w:rsidRPr="00667F13" w:rsidRDefault="00167A49" w:rsidP="00922C41">
            <w:pPr>
              <w:jc w:val="both"/>
              <w:rPr>
                <w:color w:val="000000"/>
              </w:rPr>
            </w:pPr>
            <w:r w:rsidRPr="00667F13">
              <w:rPr>
                <w:color w:val="000000" w:themeColor="text1"/>
                <w:lang w:val="en-US" w:eastAsia="zh-CN"/>
              </w:rPr>
              <w:t xml:space="preserve">When the </w:t>
            </w:r>
            <w:r w:rsidRPr="00667F13">
              <w:rPr>
                <w:lang w:val="en-US" w:eastAsia="zh-CN"/>
              </w:rPr>
              <w:t>UE would transmit a PUCCH with</w:t>
            </w:r>
            <w:r w:rsidRPr="00667F13">
              <w:rPr>
                <w:color w:val="000000" w:themeColor="text1"/>
                <w:lang w:val="en-US" w:eastAsia="zh-CN"/>
              </w:rPr>
              <w:t xml:space="preserve"> HARQ-ACK </w:t>
            </w:r>
            <w:r w:rsidRPr="00667F13">
              <w:rPr>
                <w:lang w:val="en-US" w:eastAsia="zh-CN"/>
              </w:rPr>
              <w:t xml:space="preserve">information in slot </w:t>
            </w:r>
            <w:r w:rsidRPr="00667F13">
              <w:rPr>
                <w:i/>
                <w:lang w:val="en-US" w:eastAsia="zh-CN"/>
              </w:rPr>
              <w:t>n</w:t>
            </w:r>
            <w:r w:rsidRPr="00667F13">
              <w:rPr>
                <w:color w:val="000000" w:themeColor="text1"/>
                <w:lang w:val="en-US" w:eastAsia="zh-CN"/>
              </w:rPr>
              <w:t xml:space="preserve"> corresponding to the PDSCH carrying the activation command, the indicated mapping between TCI states and </w:t>
            </w:r>
            <w:proofErr w:type="spellStart"/>
            <w:r w:rsidRPr="00667F13">
              <w:rPr>
                <w:color w:val="000000" w:themeColor="text1"/>
                <w:lang w:val="en-US" w:eastAsia="zh-CN"/>
              </w:rPr>
              <w:t>codepoints</w:t>
            </w:r>
            <w:proofErr w:type="spellEnd"/>
            <w:r w:rsidRPr="00667F13">
              <w:rPr>
                <w:color w:val="000000" w:themeColor="text1"/>
                <w:lang w:val="en-US" w:eastAsia="zh-CN"/>
              </w:rPr>
              <w:t xml:space="preserve"> of the DCI field </w:t>
            </w:r>
            <w:r w:rsidRPr="00667F13">
              <w:rPr>
                <w:i/>
                <w:iCs/>
                <w:color w:val="000000" w:themeColor="text1"/>
                <w:lang w:val="en-US" w:eastAsia="zh-CN"/>
              </w:rPr>
              <w:t>'Transmission Configuration Indication'</w:t>
            </w:r>
            <w:r w:rsidRPr="00667F13">
              <w:rPr>
                <w:color w:val="000000" w:themeColor="text1"/>
                <w:lang w:val="en-US" w:eastAsia="zh-CN"/>
              </w:rPr>
              <w:t xml:space="preserve"> should be applied starting from the first slot that is after slot</w:t>
            </w:r>
            <m:oMath>
              <m:r>
                <m:rPr>
                  <m:sty m:val="p"/>
                </m:rPr>
                <w:rPr>
                  <w:rFonts w:ascii="Cambria Math" w:hAnsi="Cambria Math"/>
                  <w:lang w:val="en-US"/>
                </w:rPr>
                <m:t xml:space="preserve"> </m:t>
              </m:r>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r>
                <w:ins w:id="121" w:author="Author">
                  <w:rPr>
                    <w:rFonts w:ascii="Cambria Math" w:eastAsia="Times New Roman" w:hAnsi="Cambria Math"/>
                  </w:rPr>
                  <m:t>+</m:t>
                </w:ins>
              </m:r>
              <m:sSub>
                <m:sSubPr>
                  <m:ctrlPr>
                    <w:ins w:id="122" w:author="Author">
                      <w:rPr>
                        <w:rFonts w:ascii="Cambria Math" w:hAnsi="Cambria Math"/>
                        <w:i/>
                        <w:iCs/>
                      </w:rPr>
                    </w:ins>
                  </m:ctrlPr>
                </m:sSubPr>
                <m:e>
                  <m:r>
                    <w:ins w:id="123" w:author="Author">
                      <w:rPr>
                        <w:rFonts w:ascii="Cambria Math" w:eastAsia="Times New Roman" w:hAnsi="Cambria Math"/>
                      </w:rPr>
                      <m:t>K</m:t>
                    </w:ins>
                  </m:r>
                </m:e>
                <m:sub>
                  <m:r>
                    <w:ins w:id="124" w:author="Author">
                      <w:rPr>
                        <w:rFonts w:ascii="Cambria Math" w:eastAsia="Times New Roman" w:hAnsi="Cambria Math"/>
                      </w:rPr>
                      <m:t>mac</m:t>
                    </w:ins>
                  </m:r>
                </m:sub>
              </m:sSub>
            </m:oMath>
            <w:r w:rsidRPr="00667F13">
              <w:rPr>
                <w:lang w:val="en-US"/>
              </w:rPr>
              <w:t xml:space="preserve"> </w:t>
            </w:r>
            <w:r w:rsidRPr="00667F13">
              <w:t xml:space="preserve">where </w:t>
            </w:r>
            <w:r w:rsidRPr="00667F13">
              <w:rPr>
                <w:i/>
              </w:rPr>
              <w:t></w:t>
            </w:r>
            <w:r w:rsidRPr="00667F13">
              <w:t xml:space="preserve"> is the SCS configuration for the PUCCH</w:t>
            </w:r>
            <w:r w:rsidRPr="00667F13">
              <w:rPr>
                <w:lang w:val="en-US"/>
              </w:rPr>
              <w:t xml:space="preserve">. </w:t>
            </w:r>
            <w:r w:rsidRPr="00667F13">
              <w:t xml:space="preserve">If </w:t>
            </w:r>
            <w:proofErr w:type="spellStart"/>
            <w:r w:rsidRPr="00667F13">
              <w:rPr>
                <w:i/>
              </w:rPr>
              <w:t>tci-PresentInDCI</w:t>
            </w:r>
            <w:proofErr w:type="spellEnd"/>
            <w:r w:rsidRPr="00667F13">
              <w:rPr>
                <w:i/>
              </w:rPr>
              <w:t xml:space="preserve"> </w:t>
            </w:r>
            <w:r w:rsidRPr="00667F13">
              <w:t xml:space="preserve">is set to 'enabled' or </w:t>
            </w:r>
            <w:r w:rsidRPr="00667F13">
              <w:rPr>
                <w:i/>
              </w:rPr>
              <w:t xml:space="preserve">tci-PresentDCI-1-2 </w:t>
            </w:r>
            <w:r w:rsidRPr="00667F13">
              <w:t>is configured for the CORESET scheduling the PDSCH</w:t>
            </w:r>
            <w:r w:rsidRPr="00667F13">
              <w:rPr>
                <w:color w:val="000000" w:themeColor="text1"/>
                <w:lang w:eastAsia="zh-CN"/>
              </w:rPr>
              <w:t xml:space="preserve">, and </w:t>
            </w:r>
            <w:r w:rsidRPr="00667F13">
              <w:rPr>
                <w:color w:val="000000" w:themeColor="text1"/>
              </w:rPr>
              <w:t xml:space="preserve">the </w:t>
            </w:r>
            <w:r w:rsidRPr="00667F13">
              <w:rPr>
                <w:color w:val="000000"/>
              </w:rPr>
              <w:t xml:space="preserve">time offset between the reception of the DL DCI and the corresponding PDSCH </w:t>
            </w:r>
            <w:r w:rsidRPr="00667F13">
              <w:rPr>
                <w:color w:val="000000"/>
                <w:lang w:eastAsia="zh-CN"/>
              </w:rPr>
              <w:t>is</w:t>
            </w:r>
            <w:r w:rsidRPr="00667F13">
              <w:rPr>
                <w:color w:val="FF0000"/>
                <w:lang w:eastAsia="zh-CN"/>
              </w:rPr>
              <w:t xml:space="preserve"> </w:t>
            </w:r>
            <w:r w:rsidRPr="00667F13">
              <w:rPr>
                <w:color w:val="000000" w:themeColor="text1"/>
                <w:lang w:eastAsia="zh-CN"/>
              </w:rPr>
              <w:t xml:space="preserve">equal to or greater than </w:t>
            </w:r>
            <w:proofErr w:type="spellStart"/>
            <w:r w:rsidRPr="00667F13">
              <w:rPr>
                <w:i/>
                <w:color w:val="000000" w:themeColor="text1"/>
              </w:rPr>
              <w:t>timeDurationForQCL</w:t>
            </w:r>
            <w:proofErr w:type="spellEnd"/>
            <w:r w:rsidRPr="00667F13">
              <w:rPr>
                <w:i/>
                <w:color w:val="000000" w:themeColor="text1"/>
              </w:rPr>
              <w:t xml:space="preserve"> </w:t>
            </w:r>
            <w:r w:rsidRPr="00667F13">
              <w:rPr>
                <w:color w:val="000000" w:themeColor="text1"/>
                <w:lang w:eastAsia="zh-CN"/>
              </w:rPr>
              <w:t>if applicable</w:t>
            </w:r>
            <w:r w:rsidRPr="00667F13">
              <w:rPr>
                <w:color w:val="000000" w:themeColor="text1"/>
              </w:rPr>
              <w:t>,</w:t>
            </w:r>
            <w:r w:rsidRPr="00667F13">
              <w:t xml:space="preserve"> a</w:t>
            </w:r>
            <w:r w:rsidRPr="00667F13">
              <w:rPr>
                <w:color w:val="000000"/>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proofErr w:type="spellStart"/>
            <w:r w:rsidRPr="00667F13">
              <w:rPr>
                <w:i/>
                <w:color w:val="000000"/>
              </w:rPr>
              <w:t>qcl</w:t>
            </w:r>
            <w:proofErr w:type="spellEnd"/>
            <w:r w:rsidRPr="00667F13">
              <w:rPr>
                <w:i/>
                <w:color w:val="000000"/>
              </w:rPr>
              <w:t>-Type</w:t>
            </w:r>
            <w:r w:rsidRPr="00667F13">
              <w:rPr>
                <w:color w:val="000000"/>
              </w:rPr>
              <w:t xml:space="preserve"> set to '</w:t>
            </w:r>
            <w:proofErr w:type="spellStart"/>
            <w:r w:rsidRPr="00667F13">
              <w:rPr>
                <w:color w:val="000000"/>
              </w:rPr>
              <w:t>typeA</w:t>
            </w:r>
            <w:proofErr w:type="spellEnd"/>
            <w:r w:rsidRPr="00667F13">
              <w:rPr>
                <w:color w:val="000000"/>
              </w:rPr>
              <w:t xml:space="preserve">', and when applicable, also with respect to </w:t>
            </w:r>
            <w:proofErr w:type="spellStart"/>
            <w:r w:rsidRPr="00667F13">
              <w:rPr>
                <w:i/>
                <w:color w:val="000000"/>
              </w:rPr>
              <w:t>qcl</w:t>
            </w:r>
            <w:proofErr w:type="spellEnd"/>
            <w:r w:rsidRPr="00667F13">
              <w:rPr>
                <w:i/>
                <w:color w:val="000000"/>
              </w:rPr>
              <w:t>-Type</w:t>
            </w:r>
            <w:r w:rsidRPr="00667F13">
              <w:rPr>
                <w:color w:val="000000"/>
              </w:rPr>
              <w:t xml:space="preserve"> set to '</w:t>
            </w:r>
            <w:proofErr w:type="spellStart"/>
            <w:r w:rsidRPr="00667F13">
              <w:rPr>
                <w:color w:val="000000"/>
              </w:rPr>
              <w:t>typeD</w:t>
            </w:r>
            <w:proofErr w:type="spellEnd"/>
            <w:r w:rsidRPr="00667F13">
              <w:rPr>
                <w:color w:val="000000"/>
              </w:rPr>
              <w:t xml:space="preserve">'. </w:t>
            </w:r>
          </w:p>
          <w:p w14:paraId="5F87E292" w14:textId="77777777" w:rsidR="00167A49" w:rsidRPr="00667F13" w:rsidRDefault="00167A49" w:rsidP="00922C41">
            <w:pPr>
              <w:spacing w:after="0"/>
              <w:rPr>
                <w:rFonts w:eastAsia="Batang"/>
                <w:b/>
                <w:sz w:val="22"/>
                <w:szCs w:val="22"/>
              </w:rPr>
            </w:pPr>
            <w:r w:rsidRPr="00667F13">
              <w:rPr>
                <w:color w:val="FF0000"/>
                <w:lang w:val="en-US"/>
              </w:rPr>
              <w:t>============================ Unchanged Text Omitted ===================================</w:t>
            </w:r>
          </w:p>
        </w:tc>
      </w:tr>
      <w:tr w:rsidR="00167A49" w:rsidRPr="00667F13" w14:paraId="10E943EF" w14:textId="77777777" w:rsidTr="00922C41">
        <w:tc>
          <w:tcPr>
            <w:tcW w:w="9629" w:type="dxa"/>
          </w:tcPr>
          <w:p w14:paraId="12681117" w14:textId="31C51AD5" w:rsidR="00167A49" w:rsidRPr="00667F13" w:rsidRDefault="00167A49" w:rsidP="00922C41">
            <w:pPr>
              <w:pStyle w:val="ListParagraph"/>
              <w:numPr>
                <w:ilvl w:val="0"/>
                <w:numId w:val="11"/>
              </w:numPr>
              <w:ind w:leftChars="0"/>
              <w:rPr>
                <w:rFonts w:eastAsia="SimSun"/>
                <w:sz w:val="22"/>
                <w:szCs w:val="22"/>
              </w:rPr>
            </w:pPr>
            <w:r w:rsidRPr="00667F13">
              <w:rPr>
                <w:rFonts w:eastAsia="SimSun"/>
                <w:b/>
                <w:sz w:val="22"/>
                <w:szCs w:val="22"/>
                <w:lang w:eastAsia="zh-CN"/>
              </w:rPr>
              <w:t xml:space="preserve">TP#5 for </w:t>
            </w:r>
            <w:r w:rsidRPr="00667F13">
              <w:rPr>
                <w:b/>
                <w:sz w:val="22"/>
                <w:szCs w:val="22"/>
                <w:lang w:eastAsia="en-US"/>
              </w:rPr>
              <w:t>Clause 5.2.1.5 of</w:t>
            </w:r>
            <w:r w:rsidRPr="00667F13">
              <w:rPr>
                <w:rFonts w:eastAsiaTheme="minorEastAsia"/>
                <w:b/>
                <w:sz w:val="22"/>
                <w:szCs w:val="22"/>
              </w:rPr>
              <w:t xml:space="preserve"> TS38.214</w:t>
            </w:r>
            <w:r>
              <w:rPr>
                <w:rFonts w:eastAsiaTheme="minorEastAsia"/>
                <w:b/>
                <w:sz w:val="22"/>
                <w:szCs w:val="22"/>
              </w:rPr>
              <w:t xml:space="preserve"> </w:t>
            </w:r>
            <w:r w:rsidRPr="00FE62E1">
              <w:rPr>
                <w:rFonts w:eastAsiaTheme="minorEastAsia"/>
                <w:sz w:val="22"/>
                <w:szCs w:val="22"/>
                <w:highlight w:val="yellow"/>
              </w:rPr>
              <w:t xml:space="preserve">(Huawei, </w:t>
            </w:r>
            <w:proofErr w:type="spellStart"/>
            <w:r w:rsidRPr="00FE62E1">
              <w:rPr>
                <w:rFonts w:eastAsiaTheme="minorEastAsia"/>
                <w:sz w:val="22"/>
                <w:szCs w:val="22"/>
                <w:highlight w:val="yellow"/>
              </w:rPr>
              <w:t>HiSilicon</w:t>
            </w:r>
            <w:proofErr w:type="spellEnd"/>
            <w:r w:rsidRPr="00FE62E1">
              <w:rPr>
                <w:rFonts w:eastAsiaTheme="minorEastAsia"/>
                <w:sz w:val="22"/>
                <w:szCs w:val="22"/>
                <w:highlight w:val="yellow"/>
              </w:rPr>
              <w:t>)</w:t>
            </w:r>
          </w:p>
          <w:p w14:paraId="3D6464AA" w14:textId="77777777" w:rsidR="00167A49" w:rsidRPr="00667F13" w:rsidRDefault="00167A49" w:rsidP="00922C41">
            <w:pPr>
              <w:spacing w:after="0"/>
              <w:rPr>
                <w:rFonts w:eastAsia="Batang"/>
                <w:b/>
                <w:sz w:val="22"/>
                <w:szCs w:val="22"/>
              </w:rPr>
            </w:pPr>
            <w:r w:rsidRPr="00667F13">
              <w:rPr>
                <w:color w:val="FF0000"/>
                <w:lang w:val="en-US"/>
              </w:rPr>
              <w:t>============================ Unchanged Text Omitted ===================================</w:t>
            </w:r>
          </w:p>
          <w:p w14:paraId="4F76A845" w14:textId="77777777" w:rsidR="00167A49" w:rsidRPr="00667F13" w:rsidRDefault="00167A49" w:rsidP="00922C41">
            <w:pPr>
              <w:jc w:val="both"/>
              <w:rPr>
                <w:color w:val="000000"/>
                <w:lang w:val="en-US"/>
              </w:rPr>
            </w:pPr>
            <w:r w:rsidRPr="00667F13">
              <w:rPr>
                <w:color w:val="000000"/>
                <w:lang w:val="en-US"/>
              </w:rPr>
              <w:t xml:space="preserve">A trigger state is initiated using the </w:t>
            </w:r>
            <w:r w:rsidRPr="00667F13">
              <w:rPr>
                <w:i/>
                <w:color w:val="000000"/>
                <w:lang w:val="en-US"/>
              </w:rPr>
              <w:t>CSI request</w:t>
            </w:r>
            <w:r w:rsidRPr="00667F13">
              <w:rPr>
                <w:color w:val="000000"/>
                <w:lang w:val="en-US"/>
              </w:rPr>
              <w:t xml:space="preserve"> field in DCI.</w:t>
            </w:r>
          </w:p>
          <w:p w14:paraId="16224918" w14:textId="77777777" w:rsidR="00167A49" w:rsidRPr="00667F13" w:rsidRDefault="00167A49" w:rsidP="00922C41">
            <w:pPr>
              <w:pStyle w:val="B1"/>
              <w:jc w:val="both"/>
              <w:rPr>
                <w:lang w:val="en-US"/>
              </w:rPr>
            </w:pPr>
            <w:r w:rsidRPr="00667F13">
              <w:rPr>
                <w:lang w:val="en-US"/>
              </w:rPr>
              <w:t>-</w:t>
            </w:r>
            <w:r w:rsidRPr="00667F13">
              <w:rPr>
                <w:lang w:val="en-US"/>
              </w:rPr>
              <w:tab/>
              <w:t xml:space="preserve">When all the bits of </w:t>
            </w:r>
            <w:r w:rsidRPr="00667F13">
              <w:rPr>
                <w:i/>
                <w:lang w:val="en-US"/>
              </w:rPr>
              <w:t>CSI request</w:t>
            </w:r>
            <w:r w:rsidRPr="00667F13">
              <w:rPr>
                <w:lang w:val="en-US"/>
              </w:rPr>
              <w:t xml:space="preserve"> field in DCI are set to zero, no CSI is requested.</w:t>
            </w:r>
          </w:p>
          <w:p w14:paraId="3C5AD205" w14:textId="77777777" w:rsidR="00167A49" w:rsidRPr="00667F13" w:rsidRDefault="00167A49" w:rsidP="00922C41">
            <w:pPr>
              <w:pStyle w:val="B1"/>
              <w:jc w:val="both"/>
              <w:rPr>
                <w:lang w:val="en-US"/>
              </w:rPr>
            </w:pPr>
            <w:r w:rsidRPr="00667F13">
              <w:rPr>
                <w:lang w:val="en-US"/>
              </w:rPr>
              <w:t>-</w:t>
            </w:r>
            <w:r w:rsidRPr="00667F13">
              <w:rPr>
                <w:lang w:val="en-US"/>
              </w:rPr>
              <w:tab/>
              <w:t xml:space="preserve">When the number of configured CSI triggering states in </w:t>
            </w:r>
            <w:r w:rsidRPr="00667F13">
              <w:rPr>
                <w:i/>
                <w:color w:val="000000"/>
                <w:lang w:val="en-US"/>
              </w:rPr>
              <w:t>CSI-</w:t>
            </w:r>
            <w:proofErr w:type="spellStart"/>
            <w:r w:rsidRPr="00667F13">
              <w:rPr>
                <w:i/>
                <w:color w:val="000000"/>
                <w:lang w:val="en-US"/>
              </w:rPr>
              <w:t>AperiodicTriggerStateList</w:t>
            </w:r>
            <w:proofErr w:type="spellEnd"/>
            <w:r w:rsidRPr="00667F13">
              <w:rPr>
                <w:lang w:val="en-US"/>
              </w:rPr>
              <w:t xml:space="preserve"> is greater than </w:t>
            </w:r>
            <w:r w:rsidRPr="00667F13">
              <w:rPr>
                <w:position w:val="-4"/>
                <w:lang w:val="en-US"/>
              </w:rPr>
              <w:object w:dxaOrig="660" w:dyaOrig="279" w14:anchorId="7B0FBD5C">
                <v:shape id="_x0000_i1055" type="#_x0000_t75" style="width:36pt;height:14.7pt" o:ole="">
                  <v:imagedata r:id="rId56" o:title=""/>
                </v:shape>
                <o:OLEObject Type="Embed" ProgID="Equation.DSMT4" ShapeID="_x0000_i1055" DrawAspect="Content" ObjectID="_1706936076" r:id="rId57"/>
              </w:object>
            </w:r>
            <w:r w:rsidRPr="00667F13">
              <w:rPr>
                <w:lang w:val="en-US"/>
              </w:rPr>
              <w:t xml:space="preserve">, where </w:t>
            </w:r>
            <w:r w:rsidRPr="00667F13">
              <w:rPr>
                <w:position w:val="-10"/>
                <w:lang w:val="en-US"/>
              </w:rPr>
              <w:object w:dxaOrig="400" w:dyaOrig="300" w14:anchorId="25E0697D">
                <v:shape id="_x0000_i1056" type="#_x0000_t75" style="width:21.9pt;height:14.7pt" o:ole="">
                  <v:imagedata r:id="rId58" o:title=""/>
                </v:shape>
                <o:OLEObject Type="Embed" ProgID="Equation.DSMT4" ShapeID="_x0000_i1056" DrawAspect="Content" ObjectID="_1706936077" r:id="rId59"/>
              </w:object>
            </w:r>
            <w:r w:rsidRPr="00667F13">
              <w:rPr>
                <w:lang w:val="en-US"/>
              </w:rPr>
              <w:t xml:space="preserve"> is the number of bits in the DCI </w:t>
            </w:r>
            <w:r w:rsidRPr="00667F13">
              <w:rPr>
                <w:i/>
                <w:lang w:val="en-US"/>
              </w:rPr>
              <w:t>CSI request</w:t>
            </w:r>
            <w:r w:rsidRPr="00667F13">
              <w:rPr>
                <w:lang w:val="en-US"/>
              </w:rPr>
              <w:t xml:space="preserve"> field, the UE receives a </w:t>
            </w:r>
            <w:proofErr w:type="spellStart"/>
            <w:r w:rsidRPr="00667F13">
              <w:rPr>
                <w:lang w:val="en-US"/>
              </w:rPr>
              <w:t>subselection</w:t>
            </w:r>
            <w:proofErr w:type="spellEnd"/>
            <w:r w:rsidRPr="00667F13">
              <w:rPr>
                <w:lang w:val="en-US"/>
              </w:rPr>
              <w:t xml:space="preserve"> indication, as described in clause 6.1.3.13 of [10, TS 38.321], used to map up to </w:t>
            </w:r>
            <w:r w:rsidRPr="00667F13">
              <w:rPr>
                <w:position w:val="-4"/>
                <w:lang w:val="en-US"/>
              </w:rPr>
              <w:object w:dxaOrig="660" w:dyaOrig="279" w14:anchorId="2D3B9C94">
                <v:shape id="_x0000_i1057" type="#_x0000_t75" style="width:36pt;height:14.7pt" o:ole="">
                  <v:imagedata r:id="rId56" o:title=""/>
                </v:shape>
                <o:OLEObject Type="Embed" ProgID="Equation.DSMT4" ShapeID="_x0000_i1057" DrawAspect="Content" ObjectID="_1706936078" r:id="rId60"/>
              </w:object>
            </w:r>
            <w:r w:rsidRPr="00667F13">
              <w:rPr>
                <w:lang w:val="en-US"/>
              </w:rPr>
              <w:t xml:space="preserve"> trigger states to the </w:t>
            </w:r>
            <w:proofErr w:type="spellStart"/>
            <w:r w:rsidRPr="00667F13">
              <w:rPr>
                <w:lang w:val="en-US"/>
              </w:rPr>
              <w:t>codepoints</w:t>
            </w:r>
            <w:proofErr w:type="spellEnd"/>
            <w:r w:rsidRPr="00667F13">
              <w:rPr>
                <w:lang w:val="en-US"/>
              </w:rPr>
              <w:t xml:space="preserve"> of the </w:t>
            </w:r>
            <w:r w:rsidRPr="00667F13">
              <w:rPr>
                <w:i/>
                <w:lang w:val="en-US"/>
              </w:rPr>
              <w:t>CSI request</w:t>
            </w:r>
            <w:r w:rsidRPr="00667F13">
              <w:rPr>
                <w:lang w:val="en-US"/>
              </w:rPr>
              <w:t xml:space="preserve"> field in DCI. </w:t>
            </w:r>
            <w:r w:rsidRPr="00667F13">
              <w:rPr>
                <w:position w:val="-10"/>
                <w:lang w:val="en-US"/>
              </w:rPr>
              <w:object w:dxaOrig="400" w:dyaOrig="300" w14:anchorId="62F2AE22">
                <v:shape id="_x0000_i1058" type="#_x0000_t75" style="width:21.9pt;height:14.7pt" o:ole="">
                  <v:imagedata r:id="rId58" o:title=""/>
                </v:shape>
                <o:OLEObject Type="Embed" ProgID="Equation.DSMT4" ShapeID="_x0000_i1058" DrawAspect="Content" ObjectID="_1706936079" r:id="rId61"/>
              </w:object>
            </w:r>
            <w:r w:rsidRPr="00667F13">
              <w:rPr>
                <w:lang w:val="en-US"/>
              </w:rPr>
              <w:t xml:space="preserve"> </w:t>
            </w:r>
            <w:proofErr w:type="gramStart"/>
            <w:r w:rsidRPr="00667F13">
              <w:rPr>
                <w:lang w:val="en-US"/>
              </w:rPr>
              <w:t>is</w:t>
            </w:r>
            <w:proofErr w:type="gramEnd"/>
            <w:r w:rsidRPr="00667F13">
              <w:rPr>
                <w:lang w:val="en-US"/>
              </w:rPr>
              <w:t xml:space="preserve"> configured by the higher layer parameter </w:t>
            </w:r>
            <w:proofErr w:type="spellStart"/>
            <w:r w:rsidRPr="00667F13">
              <w:rPr>
                <w:i/>
                <w:lang w:val="en-US"/>
              </w:rPr>
              <w:t>reportTriggerSize</w:t>
            </w:r>
            <w:proofErr w:type="spellEnd"/>
            <w:r w:rsidRPr="00667F13">
              <w:rPr>
                <w:lang w:val="en-US"/>
              </w:rPr>
              <w:t xml:space="preserve"> where </w:t>
            </w:r>
            <w:r w:rsidRPr="00667F13">
              <w:rPr>
                <w:position w:val="-10"/>
                <w:lang w:val="en-US"/>
              </w:rPr>
              <w:object w:dxaOrig="1780" w:dyaOrig="300" w14:anchorId="130F3C6D">
                <v:shape id="_x0000_i1059" type="#_x0000_t75" style="width:86.1pt;height:14.7pt" o:ole="">
                  <v:imagedata r:id="rId62" o:title=""/>
                </v:shape>
                <o:OLEObject Type="Embed" ProgID="Equation.3" ShapeID="_x0000_i1059" DrawAspect="Content" ObjectID="_1706936080" r:id="rId63"/>
              </w:object>
            </w:r>
            <w:r w:rsidRPr="00667F13">
              <w:rPr>
                <w:lang w:val="en-US"/>
              </w:rPr>
              <w:t xml:space="preserve">. When the </w:t>
            </w:r>
            <w:r w:rsidRPr="00667F13">
              <w:rPr>
                <w:lang w:val="en-US" w:eastAsia="zh-CN"/>
              </w:rPr>
              <w:t xml:space="preserve">UE would transmit a PUCCH with </w:t>
            </w:r>
            <w:r w:rsidRPr="00667F13">
              <w:rPr>
                <w:lang w:val="en-US"/>
              </w:rPr>
              <w:t xml:space="preserve">HARQ-ACK </w:t>
            </w:r>
            <w:r w:rsidRPr="00667F13">
              <w:rPr>
                <w:lang w:val="en-US" w:eastAsia="zh-CN"/>
              </w:rPr>
              <w:t xml:space="preserve">information in slot </w:t>
            </w:r>
            <w:r w:rsidRPr="00667F13">
              <w:rPr>
                <w:i/>
                <w:lang w:val="en-US" w:eastAsia="zh-CN"/>
              </w:rPr>
              <w:t>n</w:t>
            </w:r>
            <w:r w:rsidRPr="00667F13">
              <w:rPr>
                <w:lang w:val="en-US"/>
              </w:rPr>
              <w:t xml:space="preserve"> corresponding to the PDSCH carrying the </w:t>
            </w:r>
            <w:proofErr w:type="spellStart"/>
            <w:r w:rsidRPr="00667F13">
              <w:rPr>
                <w:lang w:val="en-US"/>
              </w:rPr>
              <w:t>subselection</w:t>
            </w:r>
            <w:proofErr w:type="spellEnd"/>
            <w:r w:rsidRPr="00667F13">
              <w:rPr>
                <w:lang w:val="en-US"/>
              </w:rPr>
              <w:t xml:space="preserve"> indication, the corresponding action in [10, TS 38.321] and UE assumption on the mapping of the selected CSI trigger state(s) to the </w:t>
            </w:r>
            <w:proofErr w:type="spellStart"/>
            <w:r w:rsidRPr="00667F13">
              <w:rPr>
                <w:lang w:val="en-US"/>
              </w:rPr>
              <w:t>codepoint</w:t>
            </w:r>
            <w:proofErr w:type="spellEnd"/>
            <w:r w:rsidRPr="00667F13">
              <w:rPr>
                <w:lang w:val="en-US"/>
              </w:rPr>
              <w:t xml:space="preserve">(s) of DCI CSI request field shall be applied starting from the first slot that is after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r>
                <w:ins w:id="125" w:author="Author">
                  <w:rPr>
                    <w:rFonts w:ascii="Cambria Math" w:eastAsia="Times New Roman" w:hAnsi="Cambria Math"/>
                  </w:rPr>
                  <m:t>+</m:t>
                </w:ins>
              </m:r>
              <m:sSub>
                <m:sSubPr>
                  <m:ctrlPr>
                    <w:ins w:id="126" w:author="Author">
                      <w:rPr>
                        <w:rFonts w:ascii="Cambria Math" w:hAnsi="Cambria Math"/>
                        <w:i/>
                        <w:iCs/>
                      </w:rPr>
                    </w:ins>
                  </m:ctrlPr>
                </m:sSubPr>
                <m:e>
                  <m:r>
                    <w:ins w:id="127" w:author="Author">
                      <w:rPr>
                        <w:rFonts w:ascii="Cambria Math" w:eastAsia="Times New Roman" w:hAnsi="Cambria Math"/>
                      </w:rPr>
                      <m:t>K</m:t>
                    </w:ins>
                  </m:r>
                </m:e>
                <m:sub>
                  <m:r>
                    <w:ins w:id="128" w:author="Author">
                      <w:rPr>
                        <w:rFonts w:ascii="Cambria Math" w:eastAsia="Times New Roman" w:hAnsi="Cambria Math"/>
                      </w:rPr>
                      <m:t>mac</m:t>
                    </w:ins>
                  </m:r>
                </m:sub>
              </m:sSub>
            </m:oMath>
            <w:r w:rsidRPr="00667F13">
              <w:rPr>
                <w:lang w:val="en-US"/>
              </w:rPr>
              <w:t xml:space="preserve"> </w:t>
            </w:r>
            <w:r w:rsidRPr="00667F13">
              <w:t xml:space="preserve">where </w:t>
            </w:r>
            <w:r w:rsidRPr="00667F13">
              <w:rPr>
                <w:i/>
              </w:rPr>
              <w:t></w:t>
            </w:r>
            <w:r w:rsidRPr="00667F13">
              <w:t xml:space="preserve"> is the SCS configuration for the PUCCH</w:t>
            </w:r>
            <w:r w:rsidRPr="00667F13">
              <w:rPr>
                <w:lang w:val="en-US"/>
              </w:rPr>
              <w:t>.</w:t>
            </w:r>
          </w:p>
          <w:p w14:paraId="0337DB6B" w14:textId="77777777" w:rsidR="00167A49" w:rsidRPr="00667F13" w:rsidRDefault="00167A49" w:rsidP="00922C41">
            <w:pPr>
              <w:spacing w:after="0"/>
              <w:rPr>
                <w:rFonts w:eastAsia="Batang"/>
                <w:b/>
                <w:sz w:val="22"/>
                <w:szCs w:val="22"/>
              </w:rPr>
            </w:pPr>
            <w:r w:rsidRPr="00667F13">
              <w:rPr>
                <w:color w:val="FF0000"/>
                <w:lang w:val="en-US"/>
              </w:rPr>
              <w:t>============================ Unchanged Text Omitted ===================================</w:t>
            </w:r>
          </w:p>
        </w:tc>
      </w:tr>
    </w:tbl>
    <w:p w14:paraId="5FDFD3CF" w14:textId="77777777" w:rsidR="00167A49" w:rsidRPr="00667F13" w:rsidRDefault="00167A49" w:rsidP="00167A49">
      <w:pPr>
        <w:jc w:val="both"/>
        <w:rPr>
          <w:sz w:val="22"/>
          <w:szCs w:val="22"/>
          <w:lang w:val="en-US"/>
        </w:rPr>
      </w:pPr>
    </w:p>
    <w:p w14:paraId="02D3311C" w14:textId="77777777" w:rsidR="00167A49" w:rsidRDefault="00167A49" w:rsidP="00AC5625">
      <w:pPr>
        <w:jc w:val="both"/>
        <w:rPr>
          <w:rFonts w:eastAsiaTheme="minorEastAsia"/>
        </w:rPr>
      </w:pPr>
    </w:p>
    <w:p w14:paraId="5E0CF02C" w14:textId="01187CC3" w:rsidR="00FE62E1" w:rsidRDefault="00FE62E1" w:rsidP="00E12E81">
      <w:pPr>
        <w:pStyle w:val="Heading5"/>
        <w:rPr>
          <w:lang w:val="en-US" w:eastAsia="zh-CN"/>
        </w:rPr>
      </w:pPr>
      <w:r>
        <w:rPr>
          <w:lang w:val="en-US" w:eastAsia="zh-CN"/>
        </w:rPr>
        <w:t>10.2.</w:t>
      </w:r>
      <w:r w:rsidR="00116BFF">
        <w:rPr>
          <w:lang w:val="en-US" w:eastAsia="zh-CN"/>
        </w:rPr>
        <w:t>3</w:t>
      </w:r>
      <w:r>
        <w:rPr>
          <w:lang w:val="en-US" w:eastAsia="zh-CN"/>
        </w:rPr>
        <w:t>.2 OPPO</w:t>
      </w:r>
      <w:r w:rsidR="005445A9">
        <w:rPr>
          <w:lang w:val="en-US" w:eastAsia="zh-CN"/>
        </w:rPr>
        <w:t xml:space="preserve"> TPs</w:t>
      </w:r>
    </w:p>
    <w:p w14:paraId="26B0552B" w14:textId="77777777" w:rsidR="00E12E81" w:rsidRPr="00E12E81" w:rsidRDefault="00E12E81" w:rsidP="00E12E81">
      <w:pPr>
        <w:rPr>
          <w:lang w:val="en-US" w:eastAsia="zh-CN"/>
        </w:rPr>
      </w:pPr>
    </w:p>
    <w:p w14:paraId="4B9AD850" w14:textId="77777777" w:rsidR="00167A49" w:rsidRDefault="00167A49" w:rsidP="00FE62E1">
      <w:pPr>
        <w:pBdr>
          <w:top w:val="single" w:sz="4" w:space="1" w:color="auto"/>
          <w:left w:val="single" w:sz="4" w:space="4" w:color="auto"/>
          <w:bottom w:val="single" w:sz="4" w:space="1" w:color="auto"/>
          <w:right w:val="single" w:sz="4" w:space="4" w:color="auto"/>
        </w:pBdr>
        <w:spacing w:after="120"/>
        <w:rPr>
          <w:rFonts w:ascii="Arial" w:hAnsi="Arial"/>
          <w:sz w:val="28"/>
        </w:rPr>
      </w:pPr>
      <w:r>
        <w:rPr>
          <w:rFonts w:ascii="Arial" w:hAnsi="Arial" w:cs="Arial"/>
          <w:sz w:val="24"/>
        </w:rPr>
        <w:t xml:space="preserve">5.1.4.2 </w:t>
      </w:r>
      <w:r>
        <w:rPr>
          <w:rFonts w:ascii="Arial" w:hAnsi="Arial" w:cs="Arial"/>
          <w:sz w:val="24"/>
        </w:rPr>
        <w:tab/>
        <w:t xml:space="preserve">PDSCH resource mapping with RE level granularity </w:t>
      </w:r>
      <w:r w:rsidRPr="00184F75">
        <w:rPr>
          <w:rFonts w:ascii="Arial" w:hAnsi="Arial" w:cs="Arial"/>
          <w:sz w:val="24"/>
          <w:highlight w:val="yellow"/>
        </w:rPr>
        <w:t>(OPPO)</w:t>
      </w:r>
    </w:p>
    <w:p w14:paraId="0E694577" w14:textId="77777777" w:rsidR="00167A49" w:rsidRDefault="00167A49" w:rsidP="00FE62E1">
      <w:pPr>
        <w:pBdr>
          <w:top w:val="single" w:sz="4" w:space="1" w:color="auto"/>
          <w:left w:val="single" w:sz="4" w:space="4" w:color="auto"/>
          <w:bottom w:val="single" w:sz="4" w:space="1" w:color="auto"/>
          <w:right w:val="single" w:sz="4" w:space="4" w:color="auto"/>
        </w:pBdr>
        <w:jc w:val="center"/>
      </w:pPr>
      <w:r>
        <w:rPr>
          <w:rFonts w:eastAsia="SimSun"/>
          <w:color w:val="FF0000"/>
          <w:sz w:val="24"/>
          <w:lang w:eastAsia="zh-CN"/>
        </w:rPr>
        <w:t>*** &lt; Unchanged parts are omitted&gt; ***</w:t>
      </w:r>
    </w:p>
    <w:p w14:paraId="779A95E2" w14:textId="77777777" w:rsidR="00167A49" w:rsidRDefault="00167A49" w:rsidP="00FE62E1">
      <w:pPr>
        <w:pBdr>
          <w:top w:val="single" w:sz="4" w:space="1" w:color="auto"/>
          <w:left w:val="single" w:sz="4" w:space="4" w:color="auto"/>
          <w:bottom w:val="single" w:sz="4" w:space="1" w:color="auto"/>
          <w:right w:val="single" w:sz="4" w:space="4" w:color="auto"/>
        </w:pBdr>
      </w:pPr>
      <w:r>
        <w:t xml:space="preserve">For a UE configured with a list of semi-persistent </w:t>
      </w:r>
      <w:r>
        <w:rPr>
          <w:i/>
        </w:rPr>
        <w:t>ZP-CSI-RS-</w:t>
      </w:r>
      <w:proofErr w:type="spellStart"/>
      <w:r>
        <w:rPr>
          <w:i/>
        </w:rPr>
        <w:t>ResourceSet</w:t>
      </w:r>
      <w:proofErr w:type="spellEnd"/>
      <w:r>
        <w:rPr>
          <w:i/>
        </w:rPr>
        <w:t>(s)</w:t>
      </w:r>
      <w:r>
        <w:t xml:space="preserve"> provided by higher layer parameter </w:t>
      </w:r>
      <w:proofErr w:type="spellStart"/>
      <w:r>
        <w:rPr>
          <w:i/>
          <w:color w:val="000000"/>
        </w:rPr>
        <w:t>sp</w:t>
      </w:r>
      <w:proofErr w:type="spellEnd"/>
      <w:r>
        <w:rPr>
          <w:i/>
          <w:color w:val="000000"/>
        </w:rPr>
        <w:t>-ZP-CSI-RS-</w:t>
      </w:r>
      <w:proofErr w:type="spellStart"/>
      <w:r>
        <w:rPr>
          <w:i/>
          <w:color w:val="000000"/>
        </w:rPr>
        <w:t>ResourceSetsToAddModList</w:t>
      </w:r>
      <w:proofErr w:type="spellEnd"/>
      <w:r>
        <w:t xml:space="preserve">: </w:t>
      </w:r>
    </w:p>
    <w:p w14:paraId="0074ED07" w14:textId="77777777" w:rsidR="00167A49" w:rsidRDefault="00167A49" w:rsidP="00FE62E1">
      <w:pPr>
        <w:pStyle w:val="B1"/>
        <w:pBdr>
          <w:top w:val="single" w:sz="4" w:space="1" w:color="auto"/>
          <w:left w:val="single" w:sz="4" w:space="4" w:color="auto"/>
          <w:bottom w:val="single" w:sz="4" w:space="1" w:color="auto"/>
          <w:right w:val="single" w:sz="4" w:space="4" w:color="auto"/>
        </w:pBdr>
        <w:ind w:left="284"/>
        <w:rPr>
          <w:lang w:val="en-US"/>
        </w:rPr>
      </w:pPr>
      <w:r>
        <w:rPr>
          <w:lang w:val="en-US"/>
        </w:rPr>
        <w:t>-</w:t>
      </w:r>
      <w:r>
        <w:rPr>
          <w:lang w:val="en-US"/>
        </w:rPr>
        <w:tab/>
        <w:t xml:space="preserve">when the </w:t>
      </w:r>
      <w:r>
        <w:rPr>
          <w:rFonts w:hint="eastAsia"/>
          <w:lang w:val="en-US" w:eastAsia="zh-CN"/>
        </w:rPr>
        <w:t xml:space="preserve">UE would transmit a PUCCH with </w:t>
      </w:r>
      <w:r>
        <w:rPr>
          <w:lang w:val="en-US"/>
        </w:rPr>
        <w:t xml:space="preserve">HARQ-ACK </w:t>
      </w:r>
      <w:r>
        <w:rPr>
          <w:rFonts w:hint="eastAsia"/>
          <w:lang w:val="en-US" w:eastAsia="zh-CN"/>
        </w:rPr>
        <w:t xml:space="preserve">information in </w:t>
      </w:r>
      <w:r>
        <w:rPr>
          <w:rFonts w:ascii="Times" w:eastAsia="Times New Roman" w:hAnsi="Times" w:cs="Times"/>
          <w:color w:val="FF0000"/>
          <w:szCs w:val="24"/>
        </w:rPr>
        <w:t>uplink</w:t>
      </w:r>
      <w:r>
        <w:rPr>
          <w:rFonts w:ascii="Times" w:eastAsia="Times New Roman" w:hAnsi="Times" w:cs="Times"/>
          <w:szCs w:val="24"/>
        </w:rPr>
        <w:t xml:space="preserve"> </w:t>
      </w:r>
      <w:r>
        <w:rPr>
          <w:rFonts w:hint="eastAsia"/>
          <w:lang w:val="en-US" w:eastAsia="zh-CN"/>
        </w:rPr>
        <w:t xml:space="preserve">slot </w:t>
      </w:r>
      <w:r>
        <w:rPr>
          <w:rFonts w:hint="eastAsia"/>
          <w:i/>
          <w:lang w:val="en-US" w:eastAsia="zh-CN"/>
        </w:rPr>
        <w:t>n</w:t>
      </w:r>
      <w:r>
        <w:rPr>
          <w:lang w:val="en-US"/>
        </w:rPr>
        <w:t xml:space="preserve"> corresponding to the PDSCH carrying the activation command, as described in clause 6.1.3.19 of [10, TS 38.321], for ZP CSI-RS resource(s), the corresponding action in [10, TS 38.321] and the UE assumption on the PDSCH RE mapping corresponding to the activated ZP CSI-RS resource(s) shall be applied starting from the first </w:t>
      </w:r>
      <w:r>
        <w:rPr>
          <w:rFonts w:ascii="Times" w:eastAsia="Times New Roman" w:hAnsi="Times" w:cs="Times"/>
          <w:color w:val="FF0000"/>
          <w:szCs w:val="24"/>
        </w:rPr>
        <w:t xml:space="preserve"> </w:t>
      </w:r>
      <w:r>
        <w:rPr>
          <w:rFonts w:ascii="Times" w:eastAsia="Times New Roman" w:hAnsi="Times" w:cs="Times"/>
          <w:color w:val="FF0000"/>
          <w:szCs w:val="24"/>
          <w:lang w:val="en-US"/>
        </w:rPr>
        <w:t xml:space="preserve"> </w:t>
      </w:r>
      <w:r>
        <w:rPr>
          <w:lang w:val="en-US"/>
        </w:rPr>
        <w:t xml:space="preserve">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Pr>
          <w:color w:val="FF0000"/>
          <w:lang w:val="en-US"/>
        </w:rPr>
        <w:t>+</w:t>
      </w:r>
      <w:r>
        <w:rPr>
          <w:rFonts w:ascii="Times" w:eastAsia="Times New Roman" w:hAnsi="Times" w:cs="Times"/>
          <w:color w:val="FF0000"/>
          <w:szCs w:val="24"/>
        </w:rPr>
        <w:t xml:space="preserve"> </w:t>
      </w:r>
      <w:proofErr w:type="spellStart"/>
      <w:r>
        <w:rPr>
          <w:rFonts w:ascii="Times" w:eastAsia="Times New Roman" w:hAnsi="Times" w:cs="Times"/>
          <w:i/>
          <w:color w:val="FF0000"/>
          <w:szCs w:val="24"/>
        </w:rPr>
        <w:t>K_mac</w:t>
      </w:r>
      <w:proofErr w:type="spellEnd"/>
      <w:r>
        <w:rPr>
          <w:lang w:val="en-US"/>
        </w:rPr>
        <w:t xml:space="preserve"> </w:t>
      </w:r>
      <w:r>
        <w:t xml:space="preserve">where </w:t>
      </w:r>
      <w:r>
        <w:rPr>
          <w:rFonts w:ascii="Symbol" w:hAnsi="Symbol"/>
          <w:i/>
        </w:rPr>
        <w:t></w:t>
      </w:r>
      <w:r>
        <w:t xml:space="preserve"> is the SCS configuration for the PUCCH </w:t>
      </w:r>
      <w:r>
        <w:rPr>
          <w:rFonts w:hint="eastAsia"/>
          <w:color w:val="FF0000"/>
          <w:lang w:eastAsia="zh-CN"/>
        </w:rPr>
        <w:t>an</w:t>
      </w:r>
      <w:r>
        <w:rPr>
          <w:color w:val="FF0000"/>
        </w:rPr>
        <w:t xml:space="preserve">d </w:t>
      </w:r>
      <w:proofErr w:type="spellStart"/>
      <w:r>
        <w:rPr>
          <w:i/>
          <w:color w:val="FF0000"/>
        </w:rPr>
        <w:t>K_mac</w:t>
      </w:r>
      <w:proofErr w:type="spellEnd"/>
      <w:r>
        <w:rPr>
          <w:color w:val="FF0000"/>
        </w:rPr>
        <w:t xml:space="preserve"> is a number of slots provided by </w:t>
      </w:r>
      <w:r>
        <w:rPr>
          <w:i/>
          <w:color w:val="FF0000"/>
        </w:rPr>
        <w:t>K-Mac</w:t>
      </w:r>
      <w:r>
        <w:rPr>
          <w:color w:val="FF0000"/>
          <w:lang w:val="en-US"/>
        </w:rPr>
        <w:t xml:space="preserve">[12, TS 38.331] or </w:t>
      </w:r>
      <w:proofErr w:type="spellStart"/>
      <w:r>
        <w:rPr>
          <w:i/>
          <w:color w:val="FF0000"/>
        </w:rPr>
        <w:t>K_mac</w:t>
      </w:r>
      <w:proofErr w:type="spellEnd"/>
      <w:r>
        <w:rPr>
          <w:color w:val="FF0000"/>
        </w:rPr>
        <w:t xml:space="preserve">=0 if </w:t>
      </w:r>
      <w:proofErr w:type="spellStart"/>
      <w:r>
        <w:rPr>
          <w:i/>
          <w:color w:val="FF0000"/>
        </w:rPr>
        <w:t>K_mac</w:t>
      </w:r>
      <w:proofErr w:type="spellEnd"/>
      <w:r>
        <w:rPr>
          <w:color w:val="FF0000"/>
        </w:rPr>
        <w:t xml:space="preserve"> is not provided</w:t>
      </w:r>
      <w:r>
        <w:rPr>
          <w:lang w:val="en-US"/>
        </w:rPr>
        <w:t>.</w:t>
      </w:r>
    </w:p>
    <w:p w14:paraId="20B5C4A4" w14:textId="77777777" w:rsidR="00167A49" w:rsidRDefault="00167A49" w:rsidP="00FE62E1">
      <w:pPr>
        <w:pStyle w:val="B1"/>
        <w:pBdr>
          <w:top w:val="single" w:sz="4" w:space="1" w:color="auto"/>
          <w:left w:val="single" w:sz="4" w:space="4" w:color="auto"/>
          <w:bottom w:val="single" w:sz="4" w:space="1" w:color="auto"/>
          <w:right w:val="single" w:sz="4" w:space="4" w:color="auto"/>
        </w:pBdr>
        <w:ind w:left="284"/>
        <w:rPr>
          <w:lang w:val="en-US"/>
        </w:rPr>
      </w:pPr>
      <w:r>
        <w:rPr>
          <w:lang w:val="en-US"/>
        </w:rPr>
        <w:t>-</w:t>
      </w:r>
      <w:r>
        <w:rPr>
          <w:lang w:val="en-US"/>
        </w:rPr>
        <w:tab/>
        <w:t xml:space="preserve">when the </w:t>
      </w:r>
      <w:r>
        <w:rPr>
          <w:rFonts w:hint="eastAsia"/>
          <w:lang w:val="en-US" w:eastAsia="zh-CN"/>
        </w:rPr>
        <w:t>UE would transmit a PUCCH with</w:t>
      </w:r>
      <w:r>
        <w:rPr>
          <w:lang w:val="en-US"/>
        </w:rPr>
        <w:t xml:space="preserve"> HARQ-ACK </w:t>
      </w:r>
      <w:r>
        <w:rPr>
          <w:rFonts w:hint="eastAsia"/>
          <w:lang w:val="en-US" w:eastAsia="zh-CN"/>
        </w:rPr>
        <w:t xml:space="preserve">information in </w:t>
      </w:r>
      <w:r>
        <w:rPr>
          <w:rFonts w:ascii="Times" w:eastAsia="Times New Roman" w:hAnsi="Times" w:cs="Times"/>
          <w:color w:val="FF0000"/>
          <w:szCs w:val="24"/>
        </w:rPr>
        <w:t>uplink</w:t>
      </w:r>
      <w:r>
        <w:rPr>
          <w:rFonts w:ascii="Times" w:eastAsia="Times New Roman" w:hAnsi="Times" w:cs="Times"/>
          <w:szCs w:val="24"/>
        </w:rPr>
        <w:t xml:space="preserve"> </w:t>
      </w:r>
      <w:r>
        <w:rPr>
          <w:rFonts w:hint="eastAsia"/>
          <w:lang w:val="en-US" w:eastAsia="zh-CN"/>
        </w:rPr>
        <w:t xml:space="preserve">slot </w:t>
      </w:r>
      <w:r>
        <w:rPr>
          <w:rFonts w:hint="eastAsia"/>
          <w:i/>
          <w:lang w:val="en-US" w:eastAsia="zh-CN"/>
        </w:rPr>
        <w:t>n</w:t>
      </w:r>
      <w:r>
        <w:rPr>
          <w:rFonts w:hint="eastAsia"/>
          <w:lang w:val="en-US" w:eastAsia="zh-CN"/>
        </w:rPr>
        <w:t xml:space="preserve"> </w:t>
      </w:r>
      <w:r>
        <w:rPr>
          <w:lang w:val="en-US"/>
        </w:rPr>
        <w:t xml:space="preserve">corresponding to the PDSCH carrying the activation command, as described in clause 6.1.3.19 of [10, TS 38.321], for activated ZP CSI-RS resource(s), the corresponding action in [10, TS 38.321] and the UE assumption on cessation of the PDSCH RE mapping corresponding to the de-activated ZP CSI-RS resource(s) shall be applied starting from the first slot that is </w:t>
      </w:r>
      <w:r>
        <w:rPr>
          <w:lang w:val="en-US"/>
        </w:rPr>
        <w:lastRenderedPageBreak/>
        <w:t>after</w:t>
      </w:r>
      <w:r>
        <w:rPr>
          <w:rFonts w:ascii="Times" w:eastAsia="Times New Roman" w:hAnsi="Times" w:cs="Times"/>
          <w:color w:val="FF0000"/>
          <w:szCs w:val="24"/>
          <w:lang w:val="en-US"/>
        </w:rPr>
        <w:t xml:space="preserve"> </w:t>
      </w:r>
      <w:r>
        <w:rPr>
          <w:lang w:val="en-US"/>
        </w:rPr>
        <w:t xml:space="preserve">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Pr>
          <w:color w:val="FF0000"/>
          <w:lang w:val="en-US"/>
        </w:rPr>
        <w:t>+</w:t>
      </w:r>
      <w:r>
        <w:rPr>
          <w:rFonts w:ascii="Times" w:eastAsia="Times New Roman" w:hAnsi="Times" w:cs="Times"/>
          <w:color w:val="FF0000"/>
          <w:szCs w:val="24"/>
        </w:rPr>
        <w:t xml:space="preserve"> </w:t>
      </w:r>
      <w:proofErr w:type="spellStart"/>
      <w:r>
        <w:rPr>
          <w:rFonts w:ascii="Times" w:eastAsia="Times New Roman" w:hAnsi="Times" w:cs="Times"/>
          <w:i/>
          <w:color w:val="FF0000"/>
          <w:szCs w:val="24"/>
        </w:rPr>
        <w:t>K_mac</w:t>
      </w:r>
      <w:proofErr w:type="spellEnd"/>
      <w:r>
        <w:rPr>
          <w:lang w:val="en-US"/>
        </w:rPr>
        <w:t xml:space="preserve"> </w:t>
      </w:r>
      <w:r>
        <w:t xml:space="preserve">where </w:t>
      </w:r>
      <w:r>
        <w:rPr>
          <w:rFonts w:ascii="Symbol" w:hAnsi="Symbol"/>
          <w:i/>
        </w:rPr>
        <w:t></w:t>
      </w:r>
      <w:r>
        <w:t xml:space="preserve"> is the SCS configuration for the PUCCH </w:t>
      </w:r>
      <w:r>
        <w:rPr>
          <w:rFonts w:hint="eastAsia"/>
          <w:color w:val="FF0000"/>
          <w:lang w:eastAsia="zh-CN"/>
        </w:rPr>
        <w:t>an</w:t>
      </w:r>
      <w:r>
        <w:rPr>
          <w:color w:val="FF0000"/>
        </w:rPr>
        <w:t xml:space="preserve">d </w:t>
      </w:r>
      <w:proofErr w:type="spellStart"/>
      <w:r>
        <w:rPr>
          <w:i/>
          <w:color w:val="FF0000"/>
        </w:rPr>
        <w:t>K_mac</w:t>
      </w:r>
      <w:proofErr w:type="spellEnd"/>
      <w:r>
        <w:rPr>
          <w:color w:val="FF0000"/>
        </w:rPr>
        <w:t xml:space="preserve"> is a number of slots provided by </w:t>
      </w:r>
      <w:r>
        <w:rPr>
          <w:i/>
          <w:color w:val="FF0000"/>
        </w:rPr>
        <w:t>K-Mac</w:t>
      </w:r>
      <w:r>
        <w:rPr>
          <w:color w:val="FF0000"/>
          <w:lang w:val="en-US"/>
        </w:rPr>
        <w:t xml:space="preserve">[12, TS 38.331] or </w:t>
      </w:r>
      <w:proofErr w:type="spellStart"/>
      <w:r>
        <w:rPr>
          <w:i/>
          <w:color w:val="FF0000"/>
        </w:rPr>
        <w:t>K_mac</w:t>
      </w:r>
      <w:proofErr w:type="spellEnd"/>
      <w:r>
        <w:rPr>
          <w:color w:val="FF0000"/>
        </w:rPr>
        <w:t xml:space="preserve">=0 if </w:t>
      </w:r>
      <w:proofErr w:type="spellStart"/>
      <w:r>
        <w:rPr>
          <w:i/>
          <w:color w:val="FF0000"/>
        </w:rPr>
        <w:t>K_mac</w:t>
      </w:r>
      <w:proofErr w:type="spellEnd"/>
      <w:r>
        <w:rPr>
          <w:color w:val="FF0000"/>
        </w:rPr>
        <w:t xml:space="preserve"> is not provided</w:t>
      </w:r>
      <w:r>
        <w:rPr>
          <w:lang w:val="en-US"/>
        </w:rPr>
        <w:t>.</w:t>
      </w:r>
    </w:p>
    <w:p w14:paraId="784589AA" w14:textId="77777777" w:rsidR="00167A49" w:rsidRDefault="00167A49" w:rsidP="00FE62E1">
      <w:pPr>
        <w:pBdr>
          <w:top w:val="single" w:sz="4" w:space="1" w:color="auto"/>
          <w:left w:val="single" w:sz="4" w:space="4" w:color="auto"/>
          <w:bottom w:val="single" w:sz="4" w:space="1" w:color="auto"/>
          <w:right w:val="single" w:sz="4" w:space="4" w:color="auto"/>
        </w:pBdr>
        <w:jc w:val="center"/>
      </w:pPr>
      <w:r>
        <w:rPr>
          <w:rFonts w:eastAsia="SimSun"/>
          <w:color w:val="FF0000"/>
          <w:sz w:val="24"/>
          <w:lang w:eastAsia="zh-CN"/>
        </w:rPr>
        <w:t>*** &lt; Unchanged parts are omitted&gt; ***</w:t>
      </w:r>
    </w:p>
    <w:p w14:paraId="34A691F4" w14:textId="77777777" w:rsidR="00167A49" w:rsidRDefault="00167A49" w:rsidP="00167A49">
      <w:pPr>
        <w:pBdr>
          <w:top w:val="single" w:sz="4" w:space="1" w:color="auto"/>
          <w:left w:val="single" w:sz="4" w:space="4" w:color="auto"/>
          <w:bottom w:val="single" w:sz="4" w:space="1" w:color="auto"/>
          <w:right w:val="single" w:sz="4" w:space="4" w:color="auto"/>
        </w:pBdr>
        <w:spacing w:after="120"/>
        <w:rPr>
          <w:rFonts w:ascii="Arial" w:hAnsi="Arial"/>
          <w:sz w:val="28"/>
        </w:rPr>
      </w:pPr>
      <w:r>
        <w:rPr>
          <w:rFonts w:ascii="Arial" w:hAnsi="Arial" w:cs="Arial"/>
          <w:sz w:val="24"/>
        </w:rPr>
        <w:t xml:space="preserve">5.1.5 </w:t>
      </w:r>
      <w:r>
        <w:rPr>
          <w:rFonts w:ascii="Arial" w:hAnsi="Arial" w:cs="Arial"/>
          <w:sz w:val="24"/>
        </w:rPr>
        <w:tab/>
        <w:t xml:space="preserve">Antenna ports quasi co-location </w:t>
      </w:r>
      <w:r w:rsidRPr="00184F75">
        <w:rPr>
          <w:rFonts w:ascii="Arial" w:hAnsi="Arial" w:cs="Arial"/>
          <w:sz w:val="24"/>
          <w:highlight w:val="yellow"/>
        </w:rPr>
        <w:t>(OPPO)</w:t>
      </w:r>
    </w:p>
    <w:p w14:paraId="753A0E09" w14:textId="77777777" w:rsidR="00167A49" w:rsidRDefault="00167A49" w:rsidP="00167A49">
      <w:pPr>
        <w:pBdr>
          <w:top w:val="single" w:sz="4" w:space="1" w:color="auto"/>
          <w:left w:val="single" w:sz="4" w:space="4" w:color="auto"/>
          <w:bottom w:val="single" w:sz="4" w:space="1" w:color="auto"/>
          <w:right w:val="single" w:sz="4" w:space="4" w:color="auto"/>
        </w:pBdr>
        <w:jc w:val="center"/>
        <w:rPr>
          <w:rFonts w:eastAsia="SimSun"/>
          <w:color w:val="FF0000"/>
          <w:sz w:val="24"/>
          <w:lang w:eastAsia="zh-CN"/>
        </w:rPr>
      </w:pPr>
      <w:r>
        <w:rPr>
          <w:rFonts w:eastAsia="SimSun"/>
          <w:color w:val="FF0000"/>
          <w:sz w:val="24"/>
          <w:lang w:eastAsia="zh-CN"/>
        </w:rPr>
        <w:t>*** &lt; Unchanged parts are omitted&gt; ***</w:t>
      </w:r>
    </w:p>
    <w:p w14:paraId="4F396BA6" w14:textId="77777777" w:rsidR="00167A49" w:rsidRDefault="00167A49" w:rsidP="00167A49">
      <w:pPr>
        <w:pBdr>
          <w:top w:val="single" w:sz="4" w:space="1" w:color="auto"/>
          <w:left w:val="single" w:sz="4" w:space="4" w:color="auto"/>
          <w:bottom w:val="single" w:sz="4" w:space="1" w:color="auto"/>
          <w:right w:val="single" w:sz="4" w:space="4" w:color="auto"/>
        </w:pBdr>
        <w:rPr>
          <w:color w:val="000000"/>
        </w:rPr>
      </w:pPr>
      <w:r>
        <w:rPr>
          <w:color w:val="000000"/>
          <w:lang w:eastAsia="zh-CN"/>
        </w:rPr>
        <w:t xml:space="preserve">When the </w:t>
      </w:r>
      <w:r>
        <w:rPr>
          <w:rFonts w:hint="eastAsia"/>
          <w:lang w:eastAsia="zh-CN"/>
        </w:rPr>
        <w:t>UE would transmit a PUCCH with</w:t>
      </w:r>
      <w:r>
        <w:rPr>
          <w:color w:val="000000"/>
          <w:lang w:eastAsia="zh-CN"/>
        </w:rPr>
        <w:t xml:space="preserve"> HARQ-ACK </w:t>
      </w:r>
      <w:r>
        <w:rPr>
          <w:rFonts w:hint="eastAsia"/>
          <w:lang w:eastAsia="zh-CN"/>
        </w:rPr>
        <w:t>information in</w:t>
      </w:r>
      <w:r>
        <w:rPr>
          <w:rFonts w:ascii="Times" w:hAnsi="Times" w:cs="Times"/>
          <w:color w:val="FF0000"/>
        </w:rPr>
        <w:t xml:space="preserve"> uplink</w:t>
      </w:r>
      <w:r>
        <w:rPr>
          <w:rFonts w:hint="eastAsia"/>
          <w:lang w:eastAsia="zh-CN"/>
        </w:rPr>
        <w:t xml:space="preserve"> slot </w:t>
      </w:r>
      <w:r>
        <w:rPr>
          <w:rFonts w:hint="eastAsia"/>
          <w:i/>
          <w:lang w:eastAsia="zh-CN"/>
        </w:rPr>
        <w:t>n</w:t>
      </w:r>
      <w:r>
        <w:rPr>
          <w:color w:val="000000"/>
          <w:lang w:eastAsia="zh-CN"/>
        </w:rPr>
        <w:t xml:space="preserve"> corresponding to the PDSCH carrying </w:t>
      </w:r>
      <w:r>
        <w:t>the activation command</w:t>
      </w:r>
      <w:r>
        <w:rPr>
          <w:color w:val="000000"/>
          <w:lang w:eastAsia="zh-CN"/>
        </w:rPr>
        <w:t xml:space="preserve">, the indicated mapping between TCI states and </w:t>
      </w:r>
      <w:proofErr w:type="spellStart"/>
      <w:r>
        <w:rPr>
          <w:color w:val="000000"/>
          <w:lang w:eastAsia="zh-CN"/>
        </w:rPr>
        <w:t>codepoints</w:t>
      </w:r>
      <w:proofErr w:type="spellEnd"/>
      <w:r>
        <w:rPr>
          <w:color w:val="000000"/>
          <w:lang w:eastAsia="zh-CN"/>
        </w:rPr>
        <w:t xml:space="preserve"> of the DCI field </w:t>
      </w:r>
      <w:r>
        <w:rPr>
          <w:i/>
          <w:iCs/>
          <w:color w:val="000000"/>
          <w:lang w:eastAsia="zh-CN"/>
        </w:rPr>
        <w:t>'Transmission Configuration Indication'</w:t>
      </w:r>
      <w:r>
        <w:rPr>
          <w:color w:val="000000"/>
          <w:lang w:eastAsia="zh-CN"/>
        </w:rPr>
        <w:t xml:space="preserve"> should be applied starting from the first slot that is after slot</w:t>
      </w:r>
      <m:oMath>
        <m:r>
          <m:rPr>
            <m:sty m:val="p"/>
          </m:rPr>
          <w:rPr>
            <w:rFonts w:ascii="Cambria Math" w:hAnsi="Cambria Math"/>
          </w:rPr>
          <m:t xml:space="preserve"> </m:t>
        </m:r>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t xml:space="preserve"> </w:t>
      </w:r>
      <w:r>
        <w:rPr>
          <w:color w:val="FF0000"/>
        </w:rPr>
        <w:t>+</w:t>
      </w:r>
      <w:r>
        <w:rPr>
          <w:rFonts w:ascii="Times" w:hAnsi="Times" w:cs="Times"/>
          <w:color w:val="FF0000"/>
        </w:rPr>
        <w:t xml:space="preserve"> </w:t>
      </w:r>
      <w:proofErr w:type="spellStart"/>
      <w:r>
        <w:rPr>
          <w:rFonts w:ascii="Times" w:hAnsi="Times" w:cs="Times"/>
          <w:i/>
          <w:color w:val="FF0000"/>
        </w:rPr>
        <w:t>K_mac</w:t>
      </w:r>
      <w:proofErr w:type="spellEnd"/>
      <w:r>
        <w:t xml:space="preserve"> where </w:t>
      </w:r>
      <w:r>
        <w:rPr>
          <w:rFonts w:ascii="Symbol" w:hAnsi="Symbol"/>
          <w:i/>
        </w:rPr>
        <w:t></w:t>
      </w:r>
      <w:r>
        <w:t xml:space="preserve"> is the SCS configuration for the PUCCH</w:t>
      </w:r>
      <w:r>
        <w:rPr>
          <w:rFonts w:hint="eastAsia"/>
          <w:color w:val="FF0000"/>
          <w:lang w:eastAsia="zh-CN"/>
        </w:rPr>
        <w:t xml:space="preserve"> an</w:t>
      </w:r>
      <w:r>
        <w:rPr>
          <w:color w:val="FF0000"/>
        </w:rPr>
        <w:t xml:space="preserve">d </w:t>
      </w:r>
      <w:proofErr w:type="spellStart"/>
      <w:r>
        <w:rPr>
          <w:i/>
          <w:color w:val="FF0000"/>
        </w:rPr>
        <w:t>K_mac</w:t>
      </w:r>
      <w:proofErr w:type="spellEnd"/>
      <w:r>
        <w:rPr>
          <w:color w:val="FF0000"/>
        </w:rPr>
        <w:t xml:space="preserve"> is a number of slots provided by </w:t>
      </w:r>
      <w:r>
        <w:rPr>
          <w:i/>
          <w:color w:val="FF0000"/>
        </w:rPr>
        <w:t>K-Mac</w:t>
      </w:r>
      <w:r>
        <w:rPr>
          <w:color w:val="FF0000"/>
        </w:rPr>
        <w:t xml:space="preserve">[12, TS 38.331] or </w:t>
      </w:r>
      <w:proofErr w:type="spellStart"/>
      <w:r>
        <w:rPr>
          <w:i/>
          <w:color w:val="FF0000"/>
        </w:rPr>
        <w:t>K_mac</w:t>
      </w:r>
      <w:proofErr w:type="spellEnd"/>
      <w:r>
        <w:rPr>
          <w:color w:val="FF0000"/>
        </w:rPr>
        <w:t xml:space="preserve">=0 if </w:t>
      </w:r>
      <w:proofErr w:type="spellStart"/>
      <w:r>
        <w:rPr>
          <w:i/>
          <w:color w:val="FF0000"/>
        </w:rPr>
        <w:t>K_mac</w:t>
      </w:r>
      <w:proofErr w:type="spellEnd"/>
      <w:r>
        <w:rPr>
          <w:color w:val="FF0000"/>
        </w:rPr>
        <w:t xml:space="preserve"> is not provided</w:t>
      </w:r>
      <w:r>
        <w:t xml:space="preserve">. If </w:t>
      </w:r>
      <w:proofErr w:type="spellStart"/>
      <w:r>
        <w:rPr>
          <w:i/>
        </w:rPr>
        <w:t>tci-PresentInDCI</w:t>
      </w:r>
      <w:proofErr w:type="spellEnd"/>
      <w:r>
        <w:rPr>
          <w:i/>
        </w:rPr>
        <w:t xml:space="preserve"> </w:t>
      </w:r>
      <w:r>
        <w:t xml:space="preserve">is set to 'enabled' or </w:t>
      </w:r>
      <w:r>
        <w:rPr>
          <w:i/>
        </w:rPr>
        <w:t xml:space="preserve">tci-PresentDCI-1-2 </w:t>
      </w:r>
      <w:r>
        <w:t>is configured for the CORESET scheduling the PDSCH</w:t>
      </w:r>
      <w:r>
        <w:rPr>
          <w:color w:val="000000"/>
          <w:lang w:eastAsia="zh-CN"/>
        </w:rPr>
        <w:t xml:space="preserve">, and </w:t>
      </w:r>
      <w:r>
        <w:rPr>
          <w:color w:val="000000"/>
        </w:rPr>
        <w:t xml:space="preserve">the time offset between the reception of the DL DCI and the corresponding PDSCH </w:t>
      </w:r>
      <w:r>
        <w:rPr>
          <w:rFonts w:hint="eastAsia"/>
          <w:color w:val="000000"/>
          <w:lang w:eastAsia="zh-CN"/>
        </w:rPr>
        <w:t>is</w:t>
      </w:r>
      <w:r>
        <w:rPr>
          <w:color w:val="FF0000"/>
          <w:lang w:eastAsia="zh-CN"/>
        </w:rPr>
        <w:t xml:space="preserve"> </w:t>
      </w:r>
      <w:r>
        <w:rPr>
          <w:color w:val="000000"/>
          <w:lang w:eastAsia="zh-CN"/>
        </w:rPr>
        <w:t xml:space="preserve">equal to or greater than </w:t>
      </w:r>
      <w:proofErr w:type="spellStart"/>
      <w:r>
        <w:rPr>
          <w:i/>
          <w:color w:val="000000"/>
        </w:rPr>
        <w:t>timeDurationForQCL</w:t>
      </w:r>
      <w:proofErr w:type="spellEnd"/>
      <w:r>
        <w:rPr>
          <w:i/>
          <w:color w:val="000000"/>
        </w:rPr>
        <w:t xml:space="preserve"> </w:t>
      </w:r>
      <w:r>
        <w:rPr>
          <w:rFonts w:hint="eastAsia"/>
          <w:color w:val="000000"/>
          <w:lang w:eastAsia="zh-CN"/>
        </w:rPr>
        <w:t>if</w:t>
      </w:r>
      <w:r>
        <w:rPr>
          <w:color w:val="000000"/>
          <w:lang w:eastAsia="zh-CN"/>
        </w:rPr>
        <w:t xml:space="preserve"> applicable</w:t>
      </w:r>
      <w:r>
        <w:rPr>
          <w:color w:val="000000"/>
        </w:rPr>
        <w:t>,</w:t>
      </w:r>
      <w:r>
        <w:t xml:space="preserve"> a</w:t>
      </w:r>
      <w:r>
        <w:rPr>
          <w:color w:val="000000"/>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proofErr w:type="spellStart"/>
      <w:r>
        <w:rPr>
          <w:i/>
          <w:color w:val="000000"/>
        </w:rPr>
        <w:t>qcl</w:t>
      </w:r>
      <w:proofErr w:type="spellEnd"/>
      <w:r>
        <w:rPr>
          <w:i/>
          <w:color w:val="000000"/>
        </w:rPr>
        <w:t>-Type</w:t>
      </w:r>
      <w:r>
        <w:rPr>
          <w:color w:val="000000"/>
        </w:rPr>
        <w:t xml:space="preserve"> set to '</w:t>
      </w:r>
      <w:proofErr w:type="spellStart"/>
      <w:r>
        <w:rPr>
          <w:color w:val="000000"/>
        </w:rPr>
        <w:t>typeA</w:t>
      </w:r>
      <w:proofErr w:type="spellEnd"/>
      <w:r>
        <w:rPr>
          <w:color w:val="000000"/>
        </w:rPr>
        <w:t xml:space="preserve">', and when applicable, also with respect to </w:t>
      </w:r>
      <w:proofErr w:type="spellStart"/>
      <w:r>
        <w:rPr>
          <w:i/>
          <w:color w:val="000000"/>
        </w:rPr>
        <w:t>qcl</w:t>
      </w:r>
      <w:proofErr w:type="spellEnd"/>
      <w:r>
        <w:rPr>
          <w:i/>
          <w:color w:val="000000"/>
        </w:rPr>
        <w:t>-Type</w:t>
      </w:r>
      <w:r>
        <w:rPr>
          <w:color w:val="000000"/>
        </w:rPr>
        <w:t xml:space="preserve"> set to '</w:t>
      </w:r>
      <w:proofErr w:type="spellStart"/>
      <w:r>
        <w:rPr>
          <w:color w:val="000000"/>
        </w:rPr>
        <w:t>typeD</w:t>
      </w:r>
      <w:proofErr w:type="spellEnd"/>
      <w:r>
        <w:rPr>
          <w:color w:val="000000"/>
        </w:rPr>
        <w:t xml:space="preserve">'. </w:t>
      </w:r>
    </w:p>
    <w:p w14:paraId="78AD48D3" w14:textId="77777777" w:rsidR="00E86137" w:rsidRDefault="00E86137" w:rsidP="00E86137">
      <w:pPr>
        <w:pBdr>
          <w:top w:val="single" w:sz="4" w:space="1" w:color="auto"/>
          <w:left w:val="single" w:sz="4" w:space="4" w:color="auto"/>
          <w:bottom w:val="single" w:sz="4" w:space="1" w:color="auto"/>
          <w:right w:val="single" w:sz="4" w:space="4" w:color="auto"/>
        </w:pBdr>
        <w:jc w:val="center"/>
        <w:rPr>
          <w:rFonts w:eastAsia="SimSun"/>
          <w:color w:val="FF0000"/>
          <w:sz w:val="24"/>
          <w:lang w:eastAsia="zh-CN"/>
        </w:rPr>
      </w:pPr>
      <w:r>
        <w:rPr>
          <w:rFonts w:eastAsia="SimSun"/>
          <w:color w:val="FF0000"/>
          <w:sz w:val="24"/>
          <w:lang w:eastAsia="zh-CN"/>
        </w:rPr>
        <w:t>*** &lt; Unchanged parts are omitted&gt; ***</w:t>
      </w:r>
    </w:p>
    <w:p w14:paraId="526B47C6" w14:textId="77777777" w:rsidR="00E86137" w:rsidRPr="00184F75" w:rsidRDefault="00E86137" w:rsidP="00167A49">
      <w:pPr>
        <w:pBdr>
          <w:top w:val="single" w:sz="4" w:space="1" w:color="auto"/>
          <w:left w:val="single" w:sz="4" w:space="4" w:color="auto"/>
          <w:bottom w:val="single" w:sz="4" w:space="1" w:color="auto"/>
          <w:right w:val="single" w:sz="4" w:space="4" w:color="auto"/>
        </w:pBdr>
        <w:rPr>
          <w:color w:val="000000"/>
        </w:rPr>
      </w:pPr>
    </w:p>
    <w:p w14:paraId="4B1B7F54" w14:textId="77777777" w:rsidR="00167A49" w:rsidRDefault="00167A49" w:rsidP="00167A49">
      <w:pPr>
        <w:pBdr>
          <w:top w:val="single" w:sz="4" w:space="1" w:color="auto"/>
          <w:left w:val="single" w:sz="4" w:space="4" w:color="auto"/>
          <w:bottom w:val="single" w:sz="4" w:space="1" w:color="auto"/>
          <w:right w:val="single" w:sz="4" w:space="4" w:color="auto"/>
        </w:pBdr>
        <w:spacing w:after="120"/>
        <w:rPr>
          <w:rFonts w:ascii="Arial" w:hAnsi="Arial"/>
          <w:sz w:val="28"/>
        </w:rPr>
      </w:pPr>
      <w:r>
        <w:rPr>
          <w:rFonts w:ascii="Arial" w:hAnsi="Arial" w:cs="Arial"/>
          <w:sz w:val="24"/>
        </w:rPr>
        <w:t xml:space="preserve">5.2.1.5.1 </w:t>
      </w:r>
      <w:r>
        <w:rPr>
          <w:rFonts w:ascii="Arial" w:hAnsi="Arial" w:cs="Arial"/>
          <w:sz w:val="24"/>
        </w:rPr>
        <w:tab/>
        <w:t xml:space="preserve">Aperiodic CSI Reporting/Aperiodic CSI-RS when the triggering PDCCH and the CSI-RS have the same numerology </w:t>
      </w:r>
      <w:r w:rsidRPr="00184F75">
        <w:rPr>
          <w:rFonts w:ascii="Arial" w:hAnsi="Arial" w:cs="Arial"/>
          <w:sz w:val="24"/>
          <w:highlight w:val="yellow"/>
        </w:rPr>
        <w:t>(OPPO)</w:t>
      </w:r>
    </w:p>
    <w:p w14:paraId="78F08FFB" w14:textId="77777777" w:rsidR="00167A49" w:rsidRDefault="00167A49" w:rsidP="00167A49">
      <w:pPr>
        <w:pBdr>
          <w:top w:val="single" w:sz="4" w:space="1" w:color="auto"/>
          <w:left w:val="single" w:sz="4" w:space="4" w:color="auto"/>
          <w:bottom w:val="single" w:sz="4" w:space="1" w:color="auto"/>
          <w:right w:val="single" w:sz="4" w:space="4" w:color="auto"/>
        </w:pBdr>
        <w:jc w:val="center"/>
        <w:rPr>
          <w:rFonts w:eastAsia="SimSun"/>
          <w:color w:val="FF0000"/>
          <w:sz w:val="24"/>
          <w:lang w:eastAsia="zh-CN"/>
        </w:rPr>
      </w:pPr>
      <w:r>
        <w:rPr>
          <w:rFonts w:eastAsia="SimSun"/>
          <w:color w:val="FF0000"/>
          <w:sz w:val="24"/>
          <w:lang w:eastAsia="zh-CN"/>
        </w:rPr>
        <w:t>*** &lt; Unchanged parts are omitted&gt; ***</w:t>
      </w:r>
    </w:p>
    <w:p w14:paraId="3FD0818D" w14:textId="77777777" w:rsidR="00167A49" w:rsidRDefault="00167A49" w:rsidP="00167A49">
      <w:pPr>
        <w:pBdr>
          <w:top w:val="single" w:sz="4" w:space="1" w:color="auto"/>
          <w:left w:val="single" w:sz="4" w:space="4" w:color="auto"/>
          <w:bottom w:val="single" w:sz="4" w:space="1" w:color="auto"/>
          <w:right w:val="single" w:sz="4" w:space="4" w:color="auto"/>
        </w:pBdr>
        <w:rPr>
          <w:color w:val="000000"/>
        </w:rPr>
      </w:pPr>
      <w:r>
        <w:rPr>
          <w:color w:val="000000"/>
        </w:rPr>
        <w:t xml:space="preserve">A trigger state is initiated using the </w:t>
      </w:r>
      <w:r>
        <w:rPr>
          <w:i/>
          <w:color w:val="000000"/>
        </w:rPr>
        <w:t>CSI request</w:t>
      </w:r>
      <w:r>
        <w:rPr>
          <w:color w:val="000000"/>
        </w:rPr>
        <w:t xml:space="preserve"> field in DCI.</w:t>
      </w:r>
    </w:p>
    <w:p w14:paraId="3D06D152" w14:textId="77777777" w:rsidR="00167A49" w:rsidRDefault="00167A49" w:rsidP="00167A49">
      <w:pPr>
        <w:pStyle w:val="B1"/>
        <w:pBdr>
          <w:top w:val="single" w:sz="4" w:space="1" w:color="auto"/>
          <w:left w:val="single" w:sz="4" w:space="4" w:color="auto"/>
          <w:bottom w:val="single" w:sz="4" w:space="1" w:color="auto"/>
          <w:right w:val="single" w:sz="4" w:space="4" w:color="auto"/>
        </w:pBdr>
        <w:ind w:left="284"/>
        <w:rPr>
          <w:lang w:val="en-US"/>
        </w:rPr>
      </w:pPr>
      <w:r>
        <w:rPr>
          <w:lang w:val="en-US"/>
        </w:rPr>
        <w:t>-</w:t>
      </w:r>
      <w:r>
        <w:rPr>
          <w:lang w:val="en-US"/>
        </w:rPr>
        <w:tab/>
        <w:t xml:space="preserve">When all the bits of </w:t>
      </w:r>
      <w:r>
        <w:rPr>
          <w:i/>
          <w:lang w:val="en-US"/>
        </w:rPr>
        <w:t>CSI request</w:t>
      </w:r>
      <w:r>
        <w:rPr>
          <w:lang w:val="en-US"/>
        </w:rPr>
        <w:t xml:space="preserve"> field in DCI are set to zero, no CSI is requested.</w:t>
      </w:r>
    </w:p>
    <w:p w14:paraId="4998FB20" w14:textId="77777777" w:rsidR="00167A49" w:rsidRDefault="00167A49" w:rsidP="00167A49">
      <w:pPr>
        <w:pStyle w:val="B1"/>
        <w:pBdr>
          <w:top w:val="single" w:sz="4" w:space="1" w:color="auto"/>
          <w:left w:val="single" w:sz="4" w:space="4" w:color="auto"/>
          <w:bottom w:val="single" w:sz="4" w:space="1" w:color="auto"/>
          <w:right w:val="single" w:sz="4" w:space="4" w:color="auto"/>
        </w:pBdr>
        <w:ind w:left="284"/>
        <w:rPr>
          <w:color w:val="0070C0"/>
        </w:rPr>
      </w:pPr>
      <w:r>
        <w:rPr>
          <w:lang w:val="en-US"/>
        </w:rPr>
        <w:t>-</w:t>
      </w:r>
      <w:r>
        <w:rPr>
          <w:lang w:val="en-US"/>
        </w:rPr>
        <w:tab/>
        <w:t xml:space="preserve">When the number of configured CSI triggering states in </w:t>
      </w:r>
      <w:r>
        <w:rPr>
          <w:i/>
          <w:color w:val="000000"/>
          <w:lang w:val="en-US"/>
        </w:rPr>
        <w:t>CSI-</w:t>
      </w:r>
      <w:proofErr w:type="spellStart"/>
      <w:r>
        <w:rPr>
          <w:i/>
          <w:color w:val="000000"/>
          <w:lang w:val="en-US"/>
        </w:rPr>
        <w:t>AperiodicTriggerStateList</w:t>
      </w:r>
      <w:proofErr w:type="spellEnd"/>
      <w:r>
        <w:rPr>
          <w:lang w:val="en-US"/>
        </w:rPr>
        <w:t xml:space="preserve"> is greater than </w:t>
      </w:r>
      <w:r>
        <w:rPr>
          <w:position w:val="-4"/>
          <w:lang w:val="en-US"/>
        </w:rPr>
        <w:object w:dxaOrig="740" w:dyaOrig="290" w14:anchorId="6B7710DC">
          <v:shape id="_x0000_i1060" type="#_x0000_t75" style="width:36.85pt;height:14.4pt" o:ole="">
            <v:imagedata r:id="rId56" o:title=""/>
          </v:shape>
          <o:OLEObject Type="Embed" ProgID="Equation.DSMT4" ShapeID="_x0000_i1060" DrawAspect="Content" ObjectID="_1706936081" r:id="rId64"/>
        </w:object>
      </w:r>
      <w:r>
        <w:rPr>
          <w:lang w:val="en-US"/>
        </w:rPr>
        <w:t xml:space="preserve">, where </w:t>
      </w:r>
      <w:r>
        <w:rPr>
          <w:position w:val="-10"/>
          <w:lang w:val="en-US"/>
        </w:rPr>
        <w:object w:dxaOrig="440" w:dyaOrig="290" w14:anchorId="51CEB757">
          <v:shape id="_x0000_i1061" type="#_x0000_t75" style="width:21.9pt;height:14.4pt" o:ole="">
            <v:imagedata r:id="rId58" o:title=""/>
          </v:shape>
          <o:OLEObject Type="Embed" ProgID="Equation.DSMT4" ShapeID="_x0000_i1061" DrawAspect="Content" ObjectID="_1706936082" r:id="rId65"/>
        </w:object>
      </w:r>
      <w:r>
        <w:rPr>
          <w:lang w:val="en-US"/>
        </w:rPr>
        <w:t xml:space="preserve"> is the number of bits in the DCI </w:t>
      </w:r>
      <w:r>
        <w:rPr>
          <w:i/>
          <w:lang w:val="en-US"/>
        </w:rPr>
        <w:t>CSI request</w:t>
      </w:r>
      <w:r>
        <w:rPr>
          <w:lang w:val="en-US"/>
        </w:rPr>
        <w:t xml:space="preserve"> field, the UE receives a </w:t>
      </w:r>
      <w:proofErr w:type="spellStart"/>
      <w:r>
        <w:rPr>
          <w:lang w:val="en-US"/>
        </w:rPr>
        <w:t>subselection</w:t>
      </w:r>
      <w:proofErr w:type="spellEnd"/>
      <w:r>
        <w:rPr>
          <w:lang w:val="en-US"/>
        </w:rPr>
        <w:t xml:space="preserve"> indication, as described in clause 6.1.3.13 of [10, TS 38.321], used to map up to </w:t>
      </w:r>
      <w:r>
        <w:rPr>
          <w:position w:val="-4"/>
          <w:lang w:val="en-US"/>
        </w:rPr>
        <w:object w:dxaOrig="740" w:dyaOrig="290" w14:anchorId="025C6258">
          <v:shape id="_x0000_i1062" type="#_x0000_t75" style="width:36.85pt;height:14.4pt" o:ole="">
            <v:imagedata r:id="rId56" o:title=""/>
          </v:shape>
          <o:OLEObject Type="Embed" ProgID="Equation.DSMT4" ShapeID="_x0000_i1062" DrawAspect="Content" ObjectID="_1706936083" r:id="rId66"/>
        </w:object>
      </w:r>
      <w:r>
        <w:rPr>
          <w:lang w:val="en-US"/>
        </w:rPr>
        <w:t xml:space="preserve"> trigger states to the </w:t>
      </w:r>
      <w:proofErr w:type="spellStart"/>
      <w:r>
        <w:rPr>
          <w:lang w:val="en-US"/>
        </w:rPr>
        <w:t>codepoints</w:t>
      </w:r>
      <w:proofErr w:type="spellEnd"/>
      <w:r>
        <w:rPr>
          <w:lang w:val="en-US"/>
        </w:rPr>
        <w:t xml:space="preserve"> of the </w:t>
      </w:r>
      <w:r>
        <w:rPr>
          <w:i/>
          <w:lang w:val="en-US"/>
        </w:rPr>
        <w:t>CSI request</w:t>
      </w:r>
      <w:r>
        <w:rPr>
          <w:lang w:val="en-US"/>
        </w:rPr>
        <w:t xml:space="preserve"> field in DCI. </w:t>
      </w:r>
      <w:r>
        <w:rPr>
          <w:position w:val="-10"/>
          <w:lang w:val="en-US"/>
        </w:rPr>
        <w:object w:dxaOrig="440" w:dyaOrig="290" w14:anchorId="2D35865D">
          <v:shape id="_x0000_i1063" type="#_x0000_t75" style="width:21.9pt;height:14.4pt" o:ole="">
            <v:imagedata r:id="rId58" o:title=""/>
          </v:shape>
          <o:OLEObject Type="Embed" ProgID="Equation.DSMT4" ShapeID="_x0000_i1063" DrawAspect="Content" ObjectID="_1706936084" r:id="rId67"/>
        </w:object>
      </w:r>
      <w:r>
        <w:rPr>
          <w:lang w:val="en-US"/>
        </w:rPr>
        <w:t xml:space="preserve"> </w:t>
      </w:r>
      <w:proofErr w:type="gramStart"/>
      <w:r>
        <w:rPr>
          <w:lang w:val="en-US"/>
        </w:rPr>
        <w:t>is</w:t>
      </w:r>
      <w:proofErr w:type="gramEnd"/>
      <w:r>
        <w:rPr>
          <w:lang w:val="en-US"/>
        </w:rPr>
        <w:t xml:space="preserve"> configured by the higher layer parameter </w:t>
      </w:r>
      <w:proofErr w:type="spellStart"/>
      <w:r>
        <w:rPr>
          <w:i/>
          <w:lang w:val="en-US"/>
        </w:rPr>
        <w:t>reportTriggerSize</w:t>
      </w:r>
      <w:proofErr w:type="spellEnd"/>
      <w:r>
        <w:rPr>
          <w:lang w:val="en-US"/>
        </w:rPr>
        <w:t xml:space="preserve"> where </w:t>
      </w:r>
      <w:r>
        <w:rPr>
          <w:position w:val="-10"/>
          <w:lang w:val="en-US"/>
        </w:rPr>
        <w:object w:dxaOrig="1720" w:dyaOrig="290" w14:anchorId="797060B2">
          <v:shape id="_x0000_i1064" type="#_x0000_t75" style="width:85.8pt;height:14.4pt" o:ole="">
            <v:imagedata r:id="rId62" o:title=""/>
          </v:shape>
          <o:OLEObject Type="Embed" ProgID="Equation.3" ShapeID="_x0000_i1064" DrawAspect="Content" ObjectID="_1706936085" r:id="rId68"/>
        </w:object>
      </w:r>
      <w:r>
        <w:rPr>
          <w:lang w:val="en-US"/>
        </w:rPr>
        <w:t xml:space="preserve">. When the </w:t>
      </w:r>
      <w:r>
        <w:rPr>
          <w:rFonts w:hint="eastAsia"/>
          <w:lang w:val="en-US" w:eastAsia="zh-CN"/>
        </w:rPr>
        <w:t xml:space="preserve">UE would transmit a PUCCH with </w:t>
      </w:r>
      <w:r>
        <w:rPr>
          <w:lang w:val="en-US"/>
        </w:rPr>
        <w:t xml:space="preserve">HARQ-ACK </w:t>
      </w:r>
      <w:r>
        <w:rPr>
          <w:rFonts w:hint="eastAsia"/>
          <w:lang w:val="en-US" w:eastAsia="zh-CN"/>
        </w:rPr>
        <w:t xml:space="preserve">information in </w:t>
      </w:r>
      <w:r>
        <w:rPr>
          <w:rFonts w:ascii="Times" w:eastAsia="Times New Roman" w:hAnsi="Times" w:cs="Times"/>
          <w:color w:val="FF0000"/>
          <w:szCs w:val="24"/>
        </w:rPr>
        <w:t>uplink</w:t>
      </w:r>
      <w:r>
        <w:rPr>
          <w:rFonts w:hint="eastAsia"/>
          <w:lang w:val="en-US" w:eastAsia="zh-CN"/>
        </w:rPr>
        <w:t xml:space="preserve"> slot </w:t>
      </w:r>
      <w:r>
        <w:rPr>
          <w:rFonts w:hint="eastAsia"/>
          <w:i/>
          <w:lang w:val="en-US" w:eastAsia="zh-CN"/>
        </w:rPr>
        <w:t>n</w:t>
      </w:r>
      <w:r>
        <w:rPr>
          <w:lang w:val="en-US"/>
        </w:rPr>
        <w:t xml:space="preserve"> corresponding to the PDSCH carrying the </w:t>
      </w:r>
      <w:proofErr w:type="spellStart"/>
      <w:r>
        <w:rPr>
          <w:lang w:val="en-US"/>
        </w:rPr>
        <w:t>subselection</w:t>
      </w:r>
      <w:proofErr w:type="spellEnd"/>
      <w:r>
        <w:rPr>
          <w:lang w:val="en-US"/>
        </w:rPr>
        <w:t xml:space="preserve"> indication, the corresponding action in [10, TS 38.321] and UE assumption on the mapping of the selected CSI trigger state(s) to the </w:t>
      </w:r>
      <w:proofErr w:type="spellStart"/>
      <w:r>
        <w:rPr>
          <w:lang w:val="en-US"/>
        </w:rPr>
        <w:t>codepoint</w:t>
      </w:r>
      <w:proofErr w:type="spellEnd"/>
      <w:r>
        <w:rPr>
          <w:lang w:val="en-US"/>
        </w:rPr>
        <w:t xml:space="preserve">(s) of DCI CSI request field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t xml:space="preserve"> </w:t>
      </w:r>
      <w:r>
        <w:rPr>
          <w:color w:val="FF0000"/>
        </w:rPr>
        <w:t>+</w:t>
      </w:r>
      <w:r>
        <w:rPr>
          <w:rFonts w:ascii="Times" w:hAnsi="Times" w:cs="Times"/>
          <w:color w:val="FF0000"/>
        </w:rPr>
        <w:t xml:space="preserve"> </w:t>
      </w:r>
      <w:proofErr w:type="spellStart"/>
      <w:r>
        <w:rPr>
          <w:rFonts w:ascii="Times" w:hAnsi="Times" w:cs="Times"/>
          <w:i/>
          <w:color w:val="FF0000"/>
        </w:rPr>
        <w:t>K_mac</w:t>
      </w:r>
      <w:proofErr w:type="spellEnd"/>
      <w:r>
        <w:rPr>
          <w:lang w:val="en-US"/>
        </w:rPr>
        <w:t xml:space="preserve"> </w:t>
      </w:r>
      <w:r>
        <w:t xml:space="preserve">where </w:t>
      </w:r>
      <w:r>
        <w:rPr>
          <w:rFonts w:ascii="Symbol" w:hAnsi="Symbol"/>
          <w:i/>
        </w:rPr>
        <w:t></w:t>
      </w:r>
      <w:r>
        <w:t xml:space="preserve"> is the SCS configuration for the PUCCH</w:t>
      </w:r>
      <w:r>
        <w:rPr>
          <w:rFonts w:hint="eastAsia"/>
          <w:color w:val="FF0000"/>
          <w:lang w:eastAsia="zh-CN"/>
        </w:rPr>
        <w:t xml:space="preserve"> an</w:t>
      </w:r>
      <w:r>
        <w:rPr>
          <w:color w:val="FF0000"/>
        </w:rPr>
        <w:t xml:space="preserve">d </w:t>
      </w:r>
      <w:proofErr w:type="spellStart"/>
      <w:r>
        <w:rPr>
          <w:i/>
          <w:color w:val="FF0000"/>
        </w:rPr>
        <w:t>K_mac</w:t>
      </w:r>
      <w:proofErr w:type="spellEnd"/>
      <w:r>
        <w:rPr>
          <w:color w:val="FF0000"/>
        </w:rPr>
        <w:t xml:space="preserve"> is a number of slots provided by </w:t>
      </w:r>
      <w:r>
        <w:rPr>
          <w:i/>
          <w:color w:val="FF0000"/>
        </w:rPr>
        <w:t>K-Mac</w:t>
      </w:r>
      <w:r>
        <w:rPr>
          <w:color w:val="FF0000"/>
        </w:rPr>
        <w:t xml:space="preserve">[12, TS 38.331] or </w:t>
      </w:r>
      <w:proofErr w:type="spellStart"/>
      <w:r>
        <w:rPr>
          <w:i/>
          <w:color w:val="FF0000"/>
        </w:rPr>
        <w:t>K_mac</w:t>
      </w:r>
      <w:proofErr w:type="spellEnd"/>
      <w:r>
        <w:rPr>
          <w:color w:val="FF0000"/>
        </w:rPr>
        <w:t xml:space="preserve">=0 if </w:t>
      </w:r>
      <w:proofErr w:type="spellStart"/>
      <w:r>
        <w:rPr>
          <w:i/>
          <w:color w:val="FF0000"/>
        </w:rPr>
        <w:t>K_mac</w:t>
      </w:r>
      <w:proofErr w:type="spellEnd"/>
      <w:r>
        <w:rPr>
          <w:color w:val="FF0000"/>
        </w:rPr>
        <w:t xml:space="preserve"> is not provided</w:t>
      </w:r>
      <w:r>
        <w:rPr>
          <w:lang w:val="en-US"/>
        </w:rPr>
        <w:t>.</w:t>
      </w:r>
    </w:p>
    <w:p w14:paraId="0CE6C748" w14:textId="77777777" w:rsidR="00167A49" w:rsidRDefault="00167A49" w:rsidP="00167A49">
      <w:pPr>
        <w:pBdr>
          <w:top w:val="single" w:sz="4" w:space="1" w:color="auto"/>
          <w:left w:val="single" w:sz="4" w:space="4" w:color="auto"/>
          <w:bottom w:val="single" w:sz="4" w:space="1" w:color="auto"/>
          <w:right w:val="single" w:sz="4" w:space="4" w:color="auto"/>
        </w:pBdr>
        <w:jc w:val="center"/>
        <w:rPr>
          <w:rFonts w:eastAsia="SimSun"/>
          <w:color w:val="FF0000"/>
          <w:sz w:val="24"/>
          <w:lang w:eastAsia="zh-CN"/>
        </w:rPr>
      </w:pPr>
      <w:r>
        <w:rPr>
          <w:rFonts w:eastAsia="SimSun"/>
          <w:color w:val="FF0000"/>
          <w:sz w:val="24"/>
          <w:lang w:eastAsia="zh-CN"/>
        </w:rPr>
        <w:t>*** &lt; Unchanged parts are omitted&gt; ***</w:t>
      </w:r>
    </w:p>
    <w:p w14:paraId="4D4EDB42" w14:textId="77777777" w:rsidR="00E86137" w:rsidRPr="003D57F2" w:rsidRDefault="00E86137" w:rsidP="00E86137">
      <w:pPr>
        <w:pBdr>
          <w:top w:val="single" w:sz="4" w:space="1" w:color="auto"/>
          <w:left w:val="single" w:sz="4" w:space="4" w:color="auto"/>
          <w:bottom w:val="single" w:sz="4" w:space="1" w:color="auto"/>
          <w:right w:val="single" w:sz="4" w:space="4" w:color="auto"/>
        </w:pBdr>
        <w:spacing w:after="120"/>
        <w:rPr>
          <w:rFonts w:ascii="Arial" w:hAnsi="Arial"/>
          <w:sz w:val="28"/>
        </w:rPr>
      </w:pPr>
      <w:r w:rsidRPr="003D57F2">
        <w:rPr>
          <w:rFonts w:ascii="Arial" w:hAnsi="Arial" w:cs="Arial"/>
          <w:sz w:val="24"/>
        </w:rPr>
        <w:t>5.2.1.5.2</w:t>
      </w:r>
      <w:r w:rsidRPr="003D57F2">
        <w:rPr>
          <w:rFonts w:ascii="Arial" w:hAnsi="Arial" w:cs="Arial"/>
          <w:sz w:val="24"/>
        </w:rPr>
        <w:tab/>
        <w:t xml:space="preserve">Semi-persistent CSI/Semi-persistent CSI-RS </w:t>
      </w:r>
      <w:r w:rsidRPr="003D57F2">
        <w:rPr>
          <w:rFonts w:ascii="Arial" w:hAnsi="Arial" w:cs="Arial"/>
          <w:sz w:val="24"/>
          <w:highlight w:val="yellow"/>
        </w:rPr>
        <w:t>(OPPO)</w:t>
      </w:r>
    </w:p>
    <w:p w14:paraId="653E49BE" w14:textId="77777777" w:rsidR="00E86137" w:rsidRDefault="00E86137" w:rsidP="00E86137">
      <w:pPr>
        <w:pBdr>
          <w:top w:val="single" w:sz="4" w:space="1" w:color="auto"/>
          <w:left w:val="single" w:sz="4" w:space="4" w:color="auto"/>
          <w:bottom w:val="single" w:sz="4" w:space="1" w:color="auto"/>
          <w:right w:val="single" w:sz="4" w:space="4" w:color="auto"/>
        </w:pBdr>
        <w:jc w:val="center"/>
        <w:rPr>
          <w:rFonts w:eastAsia="SimSun"/>
          <w:color w:val="FF0000"/>
          <w:sz w:val="24"/>
          <w:lang w:eastAsia="zh-CN"/>
        </w:rPr>
      </w:pPr>
      <w:r>
        <w:rPr>
          <w:rFonts w:eastAsia="SimSun"/>
          <w:color w:val="FF0000"/>
          <w:sz w:val="24"/>
          <w:lang w:eastAsia="zh-CN"/>
        </w:rPr>
        <w:t>*** &lt; Unchanged parts are omitted&gt; ***</w:t>
      </w:r>
    </w:p>
    <w:p w14:paraId="219FE4E7" w14:textId="77777777" w:rsidR="00E86137" w:rsidRDefault="00E86137" w:rsidP="00E86137">
      <w:pPr>
        <w:pBdr>
          <w:top w:val="single" w:sz="4" w:space="1" w:color="auto"/>
          <w:left w:val="single" w:sz="4" w:space="4" w:color="auto"/>
          <w:bottom w:val="single" w:sz="4" w:space="1" w:color="auto"/>
          <w:right w:val="single" w:sz="4" w:space="4" w:color="auto"/>
        </w:pBdr>
        <w:rPr>
          <w:color w:val="0070C0"/>
        </w:rPr>
      </w:pPr>
      <w:r>
        <w:rPr>
          <w:color w:val="000000"/>
        </w:rPr>
        <w:t xml:space="preserve">For semi-persistent reporting on PUCCH, the PUCCH resource used for transmitting the CSI report are configured by </w:t>
      </w:r>
      <w:proofErr w:type="spellStart"/>
      <w:r>
        <w:rPr>
          <w:i/>
          <w:color w:val="000000"/>
        </w:rPr>
        <w:t>reportConfigType</w:t>
      </w:r>
      <w:proofErr w:type="spellEnd"/>
      <w:r>
        <w:rPr>
          <w:color w:val="000000"/>
        </w:rPr>
        <w:t>. Semi-persistent reporting on PUCCH is activated by an activation command as described in clause 6.1.3.16 of [</w:t>
      </w:r>
      <w:r>
        <w:rPr>
          <w:rFonts w:eastAsia="MS Mincho"/>
          <w:color w:val="000000"/>
          <w:lang w:eastAsia="ja-JP"/>
        </w:rPr>
        <w:t>10</w:t>
      </w:r>
      <w:r>
        <w:rPr>
          <w:color w:val="000000"/>
        </w:rPr>
        <w:t xml:space="preserve">, TS 38.321], which selects one of the semi-persistent Reporting Settings for use by the UE on the PUCCH. When the </w:t>
      </w:r>
      <w:r>
        <w:rPr>
          <w:rFonts w:hint="eastAsia"/>
          <w:lang w:eastAsia="zh-CN"/>
        </w:rPr>
        <w:t>UE would transmit a PUCCH with</w:t>
      </w:r>
      <w:r>
        <w:rPr>
          <w:rFonts w:hint="eastAsia"/>
          <w:color w:val="000000"/>
          <w:lang w:eastAsia="zh-CN"/>
        </w:rPr>
        <w:t xml:space="preserve"> </w:t>
      </w:r>
      <w:r>
        <w:rPr>
          <w:color w:val="000000"/>
        </w:rPr>
        <w:t xml:space="preserve">HARQ-ACK </w:t>
      </w:r>
      <w:r>
        <w:rPr>
          <w:rFonts w:hint="eastAsia"/>
          <w:lang w:eastAsia="zh-CN"/>
        </w:rPr>
        <w:t xml:space="preserve">information in </w:t>
      </w:r>
      <w:r>
        <w:rPr>
          <w:rFonts w:ascii="Times" w:hAnsi="Times" w:cs="Times"/>
          <w:color w:val="FF0000"/>
        </w:rPr>
        <w:t>uplink</w:t>
      </w:r>
      <w:r>
        <w:rPr>
          <w:rFonts w:hint="eastAsia"/>
          <w:lang w:eastAsia="zh-CN"/>
        </w:rPr>
        <w:t xml:space="preserve"> slot </w:t>
      </w:r>
      <w:r>
        <w:rPr>
          <w:rFonts w:hint="eastAsia"/>
          <w:i/>
          <w:lang w:eastAsia="zh-CN"/>
        </w:rPr>
        <w:t>n</w:t>
      </w:r>
      <w:r>
        <w:rPr>
          <w:color w:val="000000"/>
        </w:rPr>
        <w:t xml:space="preserve"> corresponding to the PDSCH carrying the activation command, the indicated semi-persistent Reporting Setting should be applied starting from the </w:t>
      </w:r>
      <w:proofErr w:type="gramStart"/>
      <w:r>
        <w:rPr>
          <w:color w:val="000000"/>
        </w:rPr>
        <w:t xml:space="preserve">first </w:t>
      </w:r>
      <w:r>
        <w:rPr>
          <w:rFonts w:hint="eastAsia"/>
          <w:lang w:eastAsia="zh-CN"/>
        </w:rPr>
        <w:t xml:space="preserve"> </w:t>
      </w:r>
      <w:r>
        <w:rPr>
          <w:color w:val="000000"/>
        </w:rPr>
        <w:t>slot</w:t>
      </w:r>
      <w:proofErr w:type="gramEnd"/>
      <w:r>
        <w:rPr>
          <w:color w:val="000000"/>
        </w:rPr>
        <w:t xml:space="preserve">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t xml:space="preserve"> </w:t>
      </w:r>
      <w:r>
        <w:rPr>
          <w:color w:val="FF0000"/>
        </w:rPr>
        <w:t>+</w:t>
      </w:r>
      <w:r>
        <w:rPr>
          <w:rFonts w:ascii="Times" w:hAnsi="Times" w:cs="Times"/>
          <w:color w:val="FF0000"/>
        </w:rPr>
        <w:t xml:space="preserve"> </w:t>
      </w:r>
      <w:proofErr w:type="spellStart"/>
      <w:r>
        <w:rPr>
          <w:rFonts w:ascii="Times" w:hAnsi="Times" w:cs="Times"/>
          <w:i/>
          <w:color w:val="FF0000"/>
        </w:rPr>
        <w:t>K_mac</w:t>
      </w:r>
      <w:proofErr w:type="spellEnd"/>
      <w:r>
        <w:t xml:space="preserve"> where </w:t>
      </w:r>
      <w:r>
        <w:rPr>
          <w:rFonts w:ascii="Symbol" w:hAnsi="Symbol"/>
          <w:i/>
        </w:rPr>
        <w:t></w:t>
      </w:r>
      <w:r>
        <w:t xml:space="preserve"> is the SCS configuration for the PUCCH</w:t>
      </w:r>
      <w:r>
        <w:rPr>
          <w:rFonts w:hint="eastAsia"/>
          <w:color w:val="FF0000"/>
          <w:lang w:eastAsia="zh-CN"/>
        </w:rPr>
        <w:t xml:space="preserve"> an</w:t>
      </w:r>
      <w:r>
        <w:rPr>
          <w:color w:val="FF0000"/>
        </w:rPr>
        <w:t xml:space="preserve">d </w:t>
      </w:r>
      <w:proofErr w:type="spellStart"/>
      <w:r>
        <w:rPr>
          <w:i/>
          <w:color w:val="FF0000"/>
        </w:rPr>
        <w:t>K_mac</w:t>
      </w:r>
      <w:proofErr w:type="spellEnd"/>
      <w:r>
        <w:rPr>
          <w:color w:val="FF0000"/>
        </w:rPr>
        <w:t xml:space="preserve"> is a number of slots provided by </w:t>
      </w:r>
      <w:r>
        <w:rPr>
          <w:i/>
          <w:color w:val="FF0000"/>
        </w:rPr>
        <w:t>K-Mac</w:t>
      </w:r>
      <w:r>
        <w:rPr>
          <w:color w:val="FF0000"/>
        </w:rPr>
        <w:t xml:space="preserve">[12, TS 38.331] or </w:t>
      </w:r>
      <w:proofErr w:type="spellStart"/>
      <w:r>
        <w:rPr>
          <w:i/>
          <w:color w:val="FF0000"/>
        </w:rPr>
        <w:t>K_mac</w:t>
      </w:r>
      <w:proofErr w:type="spellEnd"/>
      <w:r>
        <w:rPr>
          <w:color w:val="FF0000"/>
        </w:rPr>
        <w:t xml:space="preserve">=0 if </w:t>
      </w:r>
      <w:proofErr w:type="spellStart"/>
      <w:r>
        <w:rPr>
          <w:i/>
          <w:color w:val="FF0000"/>
        </w:rPr>
        <w:t>K_mac</w:t>
      </w:r>
      <w:proofErr w:type="spellEnd"/>
      <w:r>
        <w:rPr>
          <w:color w:val="FF0000"/>
        </w:rPr>
        <w:t xml:space="preserve"> is not provided</w:t>
      </w:r>
      <w:r>
        <w:rPr>
          <w:color w:val="000000"/>
        </w:rPr>
        <w:t xml:space="preserve">. </w:t>
      </w:r>
    </w:p>
    <w:p w14:paraId="0E1D3475" w14:textId="77777777" w:rsidR="00E86137" w:rsidRDefault="00E86137" w:rsidP="00E86137">
      <w:pPr>
        <w:pBdr>
          <w:top w:val="single" w:sz="4" w:space="1" w:color="auto"/>
          <w:left w:val="single" w:sz="4" w:space="4" w:color="auto"/>
          <w:bottom w:val="single" w:sz="4" w:space="1" w:color="auto"/>
          <w:right w:val="single" w:sz="4" w:space="4" w:color="auto"/>
        </w:pBdr>
        <w:jc w:val="center"/>
      </w:pPr>
      <w:r>
        <w:rPr>
          <w:rFonts w:eastAsia="SimSun"/>
          <w:color w:val="FF0000"/>
          <w:sz w:val="24"/>
          <w:lang w:eastAsia="zh-CN"/>
        </w:rPr>
        <w:t>*** &lt; Unchanged parts are omitted&gt; ***</w:t>
      </w:r>
    </w:p>
    <w:p w14:paraId="7CDBE6B1" w14:textId="510953B7" w:rsidR="00E86137" w:rsidRPr="003D57F2" w:rsidRDefault="00E86137" w:rsidP="00E86137">
      <w:pPr>
        <w:pBdr>
          <w:top w:val="single" w:sz="4" w:space="1" w:color="auto"/>
          <w:left w:val="single" w:sz="4" w:space="4" w:color="auto"/>
          <w:bottom w:val="single" w:sz="4" w:space="1" w:color="auto"/>
          <w:right w:val="single" w:sz="4" w:space="4" w:color="auto"/>
        </w:pBdr>
        <w:spacing w:after="120"/>
        <w:rPr>
          <w:rFonts w:ascii="Arial" w:hAnsi="Arial"/>
          <w:sz w:val="28"/>
        </w:rPr>
      </w:pPr>
      <w:r w:rsidRPr="003D57F2">
        <w:rPr>
          <w:rFonts w:ascii="Arial" w:hAnsi="Arial" w:cs="Arial"/>
          <w:sz w:val="24"/>
        </w:rPr>
        <w:t>5.2.1.5.2</w:t>
      </w:r>
      <w:r w:rsidRPr="003D57F2">
        <w:rPr>
          <w:rFonts w:ascii="Arial" w:hAnsi="Arial" w:cs="Arial"/>
          <w:sz w:val="24"/>
        </w:rPr>
        <w:tab/>
        <w:t xml:space="preserve">Semi-persistent CSI/Semi-persistent CSI-RS </w:t>
      </w:r>
      <w:r w:rsidRPr="003D57F2">
        <w:rPr>
          <w:rFonts w:ascii="Arial" w:hAnsi="Arial" w:cs="Arial"/>
          <w:sz w:val="24"/>
          <w:highlight w:val="yellow"/>
        </w:rPr>
        <w:t>(OPPO)</w:t>
      </w:r>
    </w:p>
    <w:p w14:paraId="47D19E3B" w14:textId="77777777" w:rsidR="00E86137" w:rsidRDefault="00E86137" w:rsidP="00E86137">
      <w:pPr>
        <w:pBdr>
          <w:top w:val="single" w:sz="4" w:space="1" w:color="auto"/>
          <w:left w:val="single" w:sz="4" w:space="4" w:color="auto"/>
          <w:bottom w:val="single" w:sz="4" w:space="1" w:color="auto"/>
          <w:right w:val="single" w:sz="4" w:space="4" w:color="auto"/>
        </w:pBdr>
        <w:jc w:val="center"/>
        <w:rPr>
          <w:rFonts w:eastAsia="SimSun"/>
          <w:color w:val="FF0000"/>
          <w:sz w:val="24"/>
          <w:lang w:eastAsia="zh-CN"/>
        </w:rPr>
      </w:pPr>
      <w:r>
        <w:rPr>
          <w:rFonts w:eastAsia="SimSun"/>
          <w:color w:val="FF0000"/>
          <w:sz w:val="24"/>
          <w:lang w:eastAsia="zh-CN"/>
        </w:rPr>
        <w:lastRenderedPageBreak/>
        <w:t>*** &lt; Unchanged parts are omitted&gt; ***</w:t>
      </w:r>
    </w:p>
    <w:p w14:paraId="4FB00F1B" w14:textId="77777777" w:rsidR="00E86137" w:rsidRDefault="00E86137" w:rsidP="00E86137">
      <w:pPr>
        <w:pBdr>
          <w:top w:val="single" w:sz="4" w:space="1" w:color="auto"/>
          <w:left w:val="single" w:sz="4" w:space="4" w:color="auto"/>
          <w:bottom w:val="single" w:sz="4" w:space="1" w:color="auto"/>
          <w:right w:val="single" w:sz="4" w:space="4" w:color="auto"/>
        </w:pBdr>
        <w:rPr>
          <w:color w:val="000000"/>
        </w:rPr>
      </w:pPr>
      <w:r>
        <w:rPr>
          <w:color w:val="000000"/>
        </w:rPr>
        <w:t xml:space="preserve">For a UE configured with CSI resource setting(s) where the higher layer parameter </w:t>
      </w:r>
      <w:proofErr w:type="spellStart"/>
      <w:r>
        <w:rPr>
          <w:i/>
          <w:color w:val="000000"/>
        </w:rPr>
        <w:t>resourceType</w:t>
      </w:r>
      <w:proofErr w:type="spellEnd"/>
      <w:r>
        <w:rPr>
          <w:color w:val="000000"/>
        </w:rPr>
        <w:t xml:space="preserve"> set to '</w:t>
      </w:r>
      <w:proofErr w:type="spellStart"/>
      <w:r>
        <w:rPr>
          <w:color w:val="000000"/>
        </w:rPr>
        <w:t>semiPersistent</w:t>
      </w:r>
      <w:proofErr w:type="spellEnd"/>
      <w:r>
        <w:rPr>
          <w:color w:val="000000"/>
        </w:rPr>
        <w:t xml:space="preserve">'. </w:t>
      </w:r>
    </w:p>
    <w:p w14:paraId="30405833" w14:textId="77777777" w:rsidR="00E86137" w:rsidRDefault="00E86137" w:rsidP="00E86137">
      <w:pPr>
        <w:pStyle w:val="B1"/>
        <w:pBdr>
          <w:top w:val="single" w:sz="4" w:space="1" w:color="auto"/>
          <w:left w:val="single" w:sz="4" w:space="4" w:color="auto"/>
          <w:bottom w:val="single" w:sz="4" w:space="1" w:color="auto"/>
          <w:right w:val="single" w:sz="4" w:space="4" w:color="auto"/>
        </w:pBdr>
        <w:ind w:left="284"/>
        <w:rPr>
          <w:lang w:val="en-US"/>
        </w:rPr>
      </w:pPr>
      <w:r>
        <w:rPr>
          <w:lang w:val="en-US"/>
        </w:rPr>
        <w:t>-</w:t>
      </w:r>
      <w:r>
        <w:rPr>
          <w:lang w:val="en-US"/>
        </w:rPr>
        <w:tab/>
        <w:t>when a UE receives an activation command, as described in clause 6.1.3.12 of [</w:t>
      </w:r>
      <w:r>
        <w:rPr>
          <w:rFonts w:eastAsia="MS Mincho"/>
          <w:lang w:val="en-US" w:eastAsia="ja-JP"/>
        </w:rPr>
        <w:t>10</w:t>
      </w:r>
      <w:r>
        <w:rPr>
          <w:lang w:val="en-US"/>
        </w:rPr>
        <w:t xml:space="preserve">, TS 38.321], for CSI-RS resource set(s) for channel measurement and CSI-IM/NZP CSI-RS resource set(s) for interference measurement associated with configured CSI resource setting(s), and when the </w:t>
      </w:r>
      <w:r>
        <w:rPr>
          <w:rFonts w:hint="eastAsia"/>
          <w:lang w:val="en-US" w:eastAsia="zh-CN"/>
        </w:rPr>
        <w:t xml:space="preserve">UE would transmit a PUCCH with </w:t>
      </w:r>
      <w:r>
        <w:rPr>
          <w:lang w:val="en-US"/>
        </w:rPr>
        <w:t xml:space="preserve">HARQ-ACK </w:t>
      </w:r>
      <w:r>
        <w:rPr>
          <w:rFonts w:hint="eastAsia"/>
          <w:lang w:val="en-US" w:eastAsia="zh-CN"/>
        </w:rPr>
        <w:t xml:space="preserve">information in </w:t>
      </w:r>
      <w:r>
        <w:rPr>
          <w:rFonts w:ascii="Times" w:eastAsia="Times New Roman" w:hAnsi="Times" w:cs="Times"/>
          <w:color w:val="FF0000"/>
          <w:szCs w:val="24"/>
        </w:rPr>
        <w:t>uplink</w:t>
      </w:r>
      <w:r>
        <w:rPr>
          <w:rFonts w:hint="eastAsia"/>
          <w:lang w:val="en-US" w:eastAsia="zh-CN"/>
        </w:rPr>
        <w:t xml:space="preserve"> slot </w:t>
      </w:r>
      <w:r>
        <w:rPr>
          <w:rFonts w:hint="eastAsia"/>
          <w:i/>
          <w:lang w:val="en-US" w:eastAsia="zh-CN"/>
        </w:rPr>
        <w:t>n</w:t>
      </w:r>
      <w:r>
        <w:rPr>
          <w:lang w:val="en-US"/>
        </w:rPr>
        <w:t xml:space="preserve"> corresponding to the PDSCH carrying the selection command, the corresponding actions in [</w:t>
      </w:r>
      <w:r>
        <w:rPr>
          <w:rFonts w:eastAsia="MS Mincho"/>
          <w:lang w:val="en-US" w:eastAsia="ja-JP"/>
        </w:rPr>
        <w:t>10</w:t>
      </w:r>
      <w:r>
        <w:rPr>
          <w:lang w:val="en-US"/>
        </w:rPr>
        <w:t xml:space="preserve">, TS 38.321] and the UE assumptions </w:t>
      </w:r>
      <w:r>
        <w:t xml:space="preserve">(including QCL assumptions provided by a list of reference to </w:t>
      </w:r>
      <w:r>
        <w:rPr>
          <w:i/>
        </w:rPr>
        <w:t>TCI-State's,</w:t>
      </w:r>
      <w:r>
        <w:t xml:space="preserve"> one per activated resource)</w:t>
      </w:r>
      <w:r>
        <w:rPr>
          <w:lang w:val="en-US"/>
        </w:rPr>
        <w:t xml:space="preserve"> on CSI-RS/CSI-IM transmission corresponding to the configured CSI-RS/CSI-IM resource configuration(s) shall be applied starting from the first slot that is after</w:t>
      </w:r>
      <w:r>
        <w:rPr>
          <w:rFonts w:ascii="Times" w:eastAsia="Times New Roman" w:hAnsi="Times" w:cs="Times"/>
          <w:color w:val="FF0000"/>
          <w:szCs w:val="24"/>
        </w:rPr>
        <w:t xml:space="preserve"> </w:t>
      </w:r>
      <w:r>
        <w:rPr>
          <w:lang w:val="en-US"/>
        </w:rPr>
        <w:t xml:space="preserve">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Pr>
          <w:color w:val="FF0000"/>
          <w:lang w:val="en-US"/>
        </w:rPr>
        <w:t>+</w:t>
      </w:r>
      <w:r>
        <w:rPr>
          <w:rFonts w:ascii="Times" w:eastAsia="Times New Roman" w:hAnsi="Times" w:cs="Times"/>
          <w:color w:val="FF0000"/>
          <w:szCs w:val="24"/>
        </w:rPr>
        <w:t xml:space="preserve"> </w:t>
      </w:r>
      <w:proofErr w:type="spellStart"/>
      <w:r>
        <w:rPr>
          <w:rFonts w:ascii="Times" w:eastAsia="Times New Roman" w:hAnsi="Times" w:cs="Times"/>
          <w:i/>
          <w:color w:val="FF0000"/>
          <w:szCs w:val="24"/>
        </w:rPr>
        <w:t>K_mac</w:t>
      </w:r>
      <w:proofErr w:type="spellEnd"/>
      <w:r>
        <w:rPr>
          <w:lang w:val="en-US"/>
        </w:rPr>
        <w:t xml:space="preserve"> </w:t>
      </w:r>
      <w:r>
        <w:t xml:space="preserve">where </w:t>
      </w:r>
      <w:r>
        <w:rPr>
          <w:rFonts w:ascii="Symbol" w:hAnsi="Symbol"/>
          <w:i/>
        </w:rPr>
        <w:t></w:t>
      </w:r>
      <w:r>
        <w:t xml:space="preserve"> is the SCS configuration for the PUCCH</w:t>
      </w:r>
      <w:r>
        <w:rPr>
          <w:rFonts w:hint="eastAsia"/>
          <w:color w:val="FF0000"/>
          <w:lang w:eastAsia="zh-CN"/>
        </w:rPr>
        <w:t xml:space="preserve"> an</w:t>
      </w:r>
      <w:r>
        <w:rPr>
          <w:color w:val="FF0000"/>
        </w:rPr>
        <w:t xml:space="preserve">d </w:t>
      </w:r>
      <w:proofErr w:type="spellStart"/>
      <w:r>
        <w:rPr>
          <w:i/>
          <w:color w:val="FF0000"/>
        </w:rPr>
        <w:t>K_mac</w:t>
      </w:r>
      <w:proofErr w:type="spellEnd"/>
      <w:r>
        <w:rPr>
          <w:color w:val="FF0000"/>
        </w:rPr>
        <w:t xml:space="preserve"> is a number of slots provided by </w:t>
      </w:r>
      <w:r>
        <w:rPr>
          <w:i/>
          <w:color w:val="FF0000"/>
        </w:rPr>
        <w:t>K-Mac</w:t>
      </w:r>
      <w:r>
        <w:rPr>
          <w:color w:val="FF0000"/>
          <w:lang w:val="en-US"/>
        </w:rPr>
        <w:t xml:space="preserve">[12, TS 38.331] or </w:t>
      </w:r>
      <w:proofErr w:type="spellStart"/>
      <w:r>
        <w:rPr>
          <w:i/>
          <w:color w:val="FF0000"/>
        </w:rPr>
        <w:t>K_mac</w:t>
      </w:r>
      <w:proofErr w:type="spellEnd"/>
      <w:r>
        <w:rPr>
          <w:color w:val="FF0000"/>
        </w:rPr>
        <w:t xml:space="preserve">=0 if </w:t>
      </w:r>
      <w:proofErr w:type="spellStart"/>
      <w:r>
        <w:rPr>
          <w:i/>
          <w:color w:val="FF0000"/>
        </w:rPr>
        <w:t>K_mac</w:t>
      </w:r>
      <w:proofErr w:type="spellEnd"/>
      <w:r>
        <w:rPr>
          <w:color w:val="FF0000"/>
        </w:rPr>
        <w:t xml:space="preserve"> is not provided</w:t>
      </w:r>
      <w:r>
        <w:rPr>
          <w:lang w:val="en-US"/>
        </w:rPr>
        <w:t xml:space="preserve">. If a </w:t>
      </w:r>
      <w:r>
        <w:rPr>
          <w:i/>
          <w:lang w:val="en-US"/>
        </w:rPr>
        <w:t>TCI-State</w:t>
      </w:r>
      <w:r>
        <w:rPr>
          <w:lang w:val="en-US"/>
        </w:rPr>
        <w:t xml:space="preserve"> referred to in the list is configured with a reference to an RS </w:t>
      </w:r>
      <w:r>
        <w:t>configured with</w:t>
      </w:r>
      <w:r>
        <w:rPr>
          <w:lang w:val="en-US"/>
        </w:rPr>
        <w:t xml:space="preserve"> </w:t>
      </w:r>
      <w:proofErr w:type="spellStart"/>
      <w:r>
        <w:rPr>
          <w:i/>
          <w:iCs/>
        </w:rPr>
        <w:t>qcl</w:t>
      </w:r>
      <w:proofErr w:type="spellEnd"/>
      <w:r>
        <w:rPr>
          <w:i/>
          <w:iCs/>
        </w:rPr>
        <w:t>-Type</w:t>
      </w:r>
      <w:r>
        <w:t xml:space="preserve"> set to </w:t>
      </w:r>
      <w:proofErr w:type="gramStart"/>
      <w:r>
        <w:rPr>
          <w:lang w:val="en-US"/>
        </w:rPr>
        <w:t>'</w:t>
      </w:r>
      <w:proofErr w:type="spellStart"/>
      <w:r>
        <w:rPr>
          <w:i/>
        </w:rPr>
        <w:t>typeD</w:t>
      </w:r>
      <w:proofErr w:type="spellEnd"/>
      <w:r>
        <w:rPr>
          <w:lang w:val="en-US"/>
        </w:rPr>
        <w:t>', that</w:t>
      </w:r>
      <w:proofErr w:type="gramEnd"/>
      <w:r>
        <w:rPr>
          <w:lang w:val="en-US"/>
        </w:rPr>
        <w:t xml:space="preserve"> RS can be an SS/PBCH block, periodic or semi-persistent CSI-RS located in same or different CC/DL BWP.</w:t>
      </w:r>
    </w:p>
    <w:p w14:paraId="2F846AC1" w14:textId="77777777" w:rsidR="00E86137" w:rsidRDefault="00E86137" w:rsidP="00E86137">
      <w:pPr>
        <w:pStyle w:val="B1"/>
        <w:pBdr>
          <w:top w:val="single" w:sz="4" w:space="1" w:color="auto"/>
          <w:left w:val="single" w:sz="4" w:space="4" w:color="auto"/>
          <w:bottom w:val="single" w:sz="4" w:space="1" w:color="auto"/>
          <w:right w:val="single" w:sz="4" w:space="4" w:color="auto"/>
        </w:pBdr>
        <w:ind w:left="284"/>
        <w:rPr>
          <w:lang w:val="en-US"/>
        </w:rPr>
      </w:pPr>
      <w:r>
        <w:rPr>
          <w:lang w:val="en-US"/>
        </w:rPr>
        <w:t>-</w:t>
      </w:r>
      <w:r>
        <w:rPr>
          <w:lang w:val="en-US"/>
        </w:rPr>
        <w:tab/>
        <w:t>when a UE receives a deactivation command, as described in clause 6.1.3.12 of [</w:t>
      </w:r>
      <w:r>
        <w:rPr>
          <w:rFonts w:eastAsia="MS Mincho"/>
          <w:lang w:val="en-US" w:eastAsia="ja-JP"/>
        </w:rPr>
        <w:t>10</w:t>
      </w:r>
      <w:r>
        <w:rPr>
          <w:lang w:val="en-US"/>
        </w:rPr>
        <w:t xml:space="preserve">, TS 38.321], for activated CSI-RS/CSI-IM resource set(s) associated with configured CSI resource setting(s), and when the </w:t>
      </w:r>
      <w:r>
        <w:rPr>
          <w:rFonts w:hint="eastAsia"/>
          <w:lang w:val="en-US" w:eastAsia="zh-CN"/>
        </w:rPr>
        <w:t xml:space="preserve">UE would transmit a PUCCH with </w:t>
      </w:r>
      <w:r>
        <w:rPr>
          <w:lang w:val="en-US"/>
        </w:rPr>
        <w:t xml:space="preserve">HARQ-ACK </w:t>
      </w:r>
      <w:r>
        <w:rPr>
          <w:rFonts w:hint="eastAsia"/>
          <w:lang w:val="en-US" w:eastAsia="zh-CN"/>
        </w:rPr>
        <w:t xml:space="preserve">information in </w:t>
      </w:r>
      <w:r>
        <w:rPr>
          <w:rFonts w:ascii="Times" w:eastAsia="Times New Roman" w:hAnsi="Times" w:cs="Times"/>
          <w:color w:val="FF0000"/>
          <w:szCs w:val="24"/>
        </w:rPr>
        <w:t>uplink</w:t>
      </w:r>
      <w:r>
        <w:rPr>
          <w:rFonts w:hint="eastAsia"/>
          <w:lang w:val="en-US" w:eastAsia="zh-CN"/>
        </w:rPr>
        <w:t xml:space="preserve"> slot </w:t>
      </w:r>
      <w:r>
        <w:rPr>
          <w:rFonts w:hint="eastAsia"/>
          <w:i/>
          <w:lang w:val="en-US" w:eastAsia="zh-CN"/>
        </w:rPr>
        <w:t>n</w:t>
      </w:r>
      <w:r>
        <w:rPr>
          <w:lang w:val="en-US"/>
        </w:rPr>
        <w:t xml:space="preserve"> corresponding to the PDSCH carrying the deactivation command, the corresponding actions in [</w:t>
      </w:r>
      <w:r>
        <w:rPr>
          <w:rFonts w:eastAsia="MS Mincho"/>
          <w:lang w:val="en-US" w:eastAsia="ja-JP"/>
        </w:rPr>
        <w:t>10</w:t>
      </w:r>
      <w:r>
        <w:rPr>
          <w:lang w:val="en-US"/>
        </w:rPr>
        <w:t xml:space="preserve">, TS 38.321] and UE assumption on cessation of CSI-RS/CSI-IM transmission corresponding to the deactivated CSI-RS/CSI-IM resource set(s) shall apply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Pr>
          <w:rFonts w:hint="eastAsia"/>
          <w:lang w:val="en-US" w:eastAsia="zh-CN"/>
        </w:rPr>
        <w:t xml:space="preserve"> </w:t>
      </w:r>
      <w:r>
        <w:rPr>
          <w:color w:val="FF0000"/>
          <w:lang w:val="en-US"/>
        </w:rPr>
        <w:t>+</w:t>
      </w:r>
      <w:r>
        <w:rPr>
          <w:rFonts w:ascii="Times" w:eastAsia="Times New Roman" w:hAnsi="Times" w:cs="Times"/>
          <w:color w:val="FF0000"/>
          <w:szCs w:val="24"/>
        </w:rPr>
        <w:t xml:space="preserve"> </w:t>
      </w:r>
      <w:proofErr w:type="spellStart"/>
      <w:r>
        <w:rPr>
          <w:rFonts w:ascii="Times" w:eastAsia="Times New Roman" w:hAnsi="Times" w:cs="Times"/>
          <w:i/>
          <w:color w:val="FF0000"/>
          <w:szCs w:val="24"/>
        </w:rPr>
        <w:t>K_mac</w:t>
      </w:r>
      <w:proofErr w:type="spellEnd"/>
      <w:r>
        <w:t xml:space="preserve"> where </w:t>
      </w:r>
      <w:r>
        <w:rPr>
          <w:rFonts w:ascii="Symbol" w:hAnsi="Symbol"/>
          <w:i/>
        </w:rPr>
        <w:t></w:t>
      </w:r>
      <w:r>
        <w:t xml:space="preserve"> is the SCS configuration for the PUCCH</w:t>
      </w:r>
      <w:r>
        <w:rPr>
          <w:rFonts w:hint="eastAsia"/>
          <w:color w:val="FF0000"/>
          <w:lang w:eastAsia="zh-CN"/>
        </w:rPr>
        <w:t xml:space="preserve"> an</w:t>
      </w:r>
      <w:r>
        <w:rPr>
          <w:color w:val="FF0000"/>
        </w:rPr>
        <w:t xml:space="preserve">d </w:t>
      </w:r>
      <w:proofErr w:type="spellStart"/>
      <w:r>
        <w:rPr>
          <w:i/>
          <w:color w:val="FF0000"/>
        </w:rPr>
        <w:t>K_mac</w:t>
      </w:r>
      <w:proofErr w:type="spellEnd"/>
      <w:r>
        <w:rPr>
          <w:color w:val="FF0000"/>
        </w:rPr>
        <w:t xml:space="preserve"> is a number of slots provided by </w:t>
      </w:r>
      <w:r>
        <w:rPr>
          <w:i/>
          <w:color w:val="FF0000"/>
        </w:rPr>
        <w:t>K-Mac</w:t>
      </w:r>
      <w:r>
        <w:rPr>
          <w:color w:val="FF0000"/>
          <w:lang w:val="en-US"/>
        </w:rPr>
        <w:t xml:space="preserve">[12, TS 38.331] or </w:t>
      </w:r>
      <w:proofErr w:type="spellStart"/>
      <w:r>
        <w:rPr>
          <w:i/>
          <w:color w:val="FF0000"/>
        </w:rPr>
        <w:t>K_mac</w:t>
      </w:r>
      <w:proofErr w:type="spellEnd"/>
      <w:r>
        <w:rPr>
          <w:color w:val="FF0000"/>
        </w:rPr>
        <w:t xml:space="preserve">=0 if </w:t>
      </w:r>
      <w:proofErr w:type="spellStart"/>
      <w:r>
        <w:rPr>
          <w:i/>
          <w:color w:val="FF0000"/>
        </w:rPr>
        <w:t>K_mac</w:t>
      </w:r>
      <w:proofErr w:type="spellEnd"/>
      <w:r>
        <w:rPr>
          <w:color w:val="FF0000"/>
        </w:rPr>
        <w:t xml:space="preserve"> is not provided</w:t>
      </w:r>
      <w:r>
        <w:rPr>
          <w:lang w:val="en-US"/>
        </w:rPr>
        <w:t>.</w:t>
      </w:r>
    </w:p>
    <w:p w14:paraId="5F29DA5F" w14:textId="77777777" w:rsidR="00E86137" w:rsidRDefault="00E86137" w:rsidP="00E86137">
      <w:pPr>
        <w:pBdr>
          <w:top w:val="single" w:sz="4" w:space="1" w:color="auto"/>
          <w:left w:val="single" w:sz="4" w:space="4" w:color="auto"/>
          <w:bottom w:val="single" w:sz="4" w:space="1" w:color="auto"/>
          <w:right w:val="single" w:sz="4" w:space="4" w:color="auto"/>
        </w:pBdr>
        <w:jc w:val="center"/>
        <w:rPr>
          <w:rFonts w:eastAsia="SimSun"/>
          <w:color w:val="FF0000"/>
          <w:sz w:val="24"/>
          <w:lang w:eastAsia="zh-CN"/>
        </w:rPr>
      </w:pPr>
      <w:r>
        <w:rPr>
          <w:rFonts w:eastAsia="SimSun"/>
          <w:color w:val="FF0000"/>
          <w:sz w:val="24"/>
          <w:lang w:eastAsia="zh-CN"/>
        </w:rPr>
        <w:t>*** &lt; Unchanged parts are omitted&gt; ***</w:t>
      </w:r>
    </w:p>
    <w:p w14:paraId="5A1DEF38" w14:textId="77777777" w:rsidR="00E86137" w:rsidRDefault="00E86137" w:rsidP="00E86137">
      <w:pPr>
        <w:pBdr>
          <w:top w:val="single" w:sz="4" w:space="1" w:color="auto"/>
          <w:left w:val="single" w:sz="4" w:space="4" w:color="auto"/>
          <w:bottom w:val="single" w:sz="4" w:space="1" w:color="auto"/>
          <w:right w:val="single" w:sz="4" w:space="4" w:color="auto"/>
        </w:pBdr>
        <w:rPr>
          <w:rFonts w:ascii="Arial" w:hAnsi="Arial"/>
          <w:sz w:val="28"/>
        </w:rPr>
      </w:pPr>
      <w:r>
        <w:rPr>
          <w:rFonts w:ascii="Arial" w:hAnsi="Arial" w:cs="Arial"/>
          <w:sz w:val="24"/>
        </w:rPr>
        <w:t>5.2.4</w:t>
      </w:r>
      <w:r>
        <w:rPr>
          <w:rFonts w:ascii="Arial" w:hAnsi="Arial" w:cs="Arial"/>
          <w:sz w:val="24"/>
        </w:rPr>
        <w:tab/>
        <w:t xml:space="preserve">CSI reporting using PUCCH </w:t>
      </w:r>
      <w:r w:rsidRPr="00806F1D">
        <w:rPr>
          <w:rFonts w:ascii="Arial" w:hAnsi="Arial" w:cs="Arial"/>
          <w:sz w:val="24"/>
          <w:highlight w:val="yellow"/>
        </w:rPr>
        <w:t>(OPPO)</w:t>
      </w:r>
    </w:p>
    <w:p w14:paraId="72CC1765" w14:textId="496F19E0" w:rsidR="00E86137" w:rsidRDefault="00E86137" w:rsidP="00E86137">
      <w:pPr>
        <w:pBdr>
          <w:top w:val="single" w:sz="4" w:space="1" w:color="auto"/>
          <w:left w:val="single" w:sz="4" w:space="4" w:color="auto"/>
          <w:bottom w:val="single" w:sz="4" w:space="1" w:color="auto"/>
          <w:right w:val="single" w:sz="4" w:space="4" w:color="auto"/>
        </w:pBdr>
        <w:jc w:val="center"/>
        <w:rPr>
          <w:rFonts w:eastAsia="SimSun"/>
          <w:color w:val="FF0000"/>
          <w:sz w:val="24"/>
          <w:lang w:eastAsia="zh-CN"/>
        </w:rPr>
      </w:pPr>
      <w:r>
        <w:rPr>
          <w:rFonts w:eastAsia="SimSun"/>
          <w:color w:val="FF0000"/>
          <w:sz w:val="24"/>
          <w:lang w:eastAsia="zh-CN"/>
        </w:rPr>
        <w:t>*** &lt; Unchanged parts are omitted&gt; ***</w:t>
      </w:r>
    </w:p>
    <w:p w14:paraId="5515B2AA" w14:textId="77777777" w:rsidR="00E86137" w:rsidRDefault="00E86137" w:rsidP="00E86137">
      <w:pPr>
        <w:pBdr>
          <w:top w:val="single" w:sz="4" w:space="1" w:color="auto"/>
          <w:left w:val="single" w:sz="4" w:space="4" w:color="auto"/>
          <w:bottom w:val="single" w:sz="4" w:space="1" w:color="auto"/>
          <w:right w:val="single" w:sz="4" w:space="4" w:color="auto"/>
        </w:pBdr>
        <w:rPr>
          <w:color w:val="0070C0"/>
          <w:lang w:val="en-AU"/>
        </w:rPr>
      </w:pPr>
      <w:r>
        <w:rPr>
          <w:color w:val="000000"/>
          <w:lang w:val="en-AU"/>
        </w:rPr>
        <w:t xml:space="preserve">A UE shall perform semi-persistent CSI reporting on the PUCCH </w:t>
      </w:r>
      <w:r>
        <w:t xml:space="preserve">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Pr>
          <w:color w:val="FF0000"/>
        </w:rPr>
        <w:t>+</w:t>
      </w:r>
      <w:r>
        <w:rPr>
          <w:rFonts w:ascii="Times" w:hAnsi="Times" w:cs="Times"/>
          <w:color w:val="FF0000"/>
        </w:rPr>
        <w:t xml:space="preserve"> </w:t>
      </w:r>
      <w:proofErr w:type="spellStart"/>
      <w:r>
        <w:rPr>
          <w:rFonts w:ascii="Times" w:hAnsi="Times" w:cs="Times"/>
          <w:i/>
          <w:color w:val="FF0000"/>
        </w:rPr>
        <w:t>K_mac</w:t>
      </w:r>
      <w:proofErr w:type="spellEnd"/>
      <w:r>
        <w:rPr>
          <w:color w:val="000000"/>
          <w:lang w:val="en-AU"/>
        </w:rPr>
        <w:t xml:space="preserve"> when the </w:t>
      </w:r>
      <w:r>
        <w:rPr>
          <w:rFonts w:hint="eastAsia"/>
          <w:color w:val="000000"/>
          <w:lang w:val="en-AU" w:eastAsia="zh-CN"/>
        </w:rPr>
        <w:t xml:space="preserve">UE would transmit a PUCCH with </w:t>
      </w:r>
      <w:r>
        <w:rPr>
          <w:color w:val="000000"/>
          <w:lang w:val="en-AU"/>
        </w:rPr>
        <w:t xml:space="preserve">HARQ-ACK </w:t>
      </w:r>
      <w:r>
        <w:rPr>
          <w:rFonts w:hint="eastAsia"/>
          <w:color w:val="000000"/>
          <w:lang w:val="en-AU" w:eastAsia="zh-CN"/>
        </w:rPr>
        <w:t xml:space="preserve">information in </w:t>
      </w:r>
      <w:r>
        <w:rPr>
          <w:rFonts w:ascii="Times" w:hAnsi="Times" w:cs="Times"/>
          <w:color w:val="FF0000"/>
        </w:rPr>
        <w:t>uplink</w:t>
      </w:r>
      <w:r>
        <w:rPr>
          <w:rFonts w:hint="eastAsia"/>
          <w:lang w:eastAsia="zh-CN"/>
        </w:rPr>
        <w:t xml:space="preserve"> slot </w:t>
      </w:r>
      <w:r>
        <w:rPr>
          <w:rFonts w:hint="eastAsia"/>
          <w:i/>
          <w:lang w:eastAsia="zh-CN"/>
        </w:rPr>
        <w:t>n</w:t>
      </w:r>
      <w:r>
        <w:rPr>
          <w:rFonts w:hint="eastAsia"/>
          <w:color w:val="000000"/>
          <w:lang w:val="en-AU" w:eastAsia="zh-CN"/>
        </w:rPr>
        <w:t xml:space="preserve"> </w:t>
      </w:r>
      <w:r>
        <w:rPr>
          <w:color w:val="000000"/>
          <w:lang w:val="en-AU"/>
        </w:rPr>
        <w:t>corresponding to the PDSCH carrying the activation command described in clause 6.1.3.16 of [10, TS 38.321]</w:t>
      </w:r>
      <w:r>
        <w:rPr>
          <w:i/>
          <w:color w:val="000000"/>
          <w:lang w:val="en-AU"/>
        </w:rPr>
        <w:t xml:space="preserve"> </w:t>
      </w:r>
      <w:r>
        <w:t xml:space="preserve">where </w:t>
      </w:r>
      <w:r>
        <w:rPr>
          <w:rFonts w:ascii="Symbol" w:hAnsi="Symbol"/>
          <w:i/>
        </w:rPr>
        <w:t></w:t>
      </w:r>
      <w:r>
        <w:t xml:space="preserve"> is the SCS configuration for the PUCCH</w:t>
      </w:r>
      <w:r>
        <w:rPr>
          <w:rFonts w:hint="eastAsia"/>
          <w:color w:val="FF0000"/>
          <w:lang w:eastAsia="zh-CN"/>
        </w:rPr>
        <w:t xml:space="preserve"> an</w:t>
      </w:r>
      <w:r>
        <w:rPr>
          <w:color w:val="FF0000"/>
        </w:rPr>
        <w:t xml:space="preserve">d </w:t>
      </w:r>
      <w:proofErr w:type="spellStart"/>
      <w:r>
        <w:rPr>
          <w:i/>
          <w:color w:val="FF0000"/>
        </w:rPr>
        <w:t>K_mac</w:t>
      </w:r>
      <w:proofErr w:type="spellEnd"/>
      <w:r>
        <w:rPr>
          <w:color w:val="FF0000"/>
        </w:rPr>
        <w:t xml:space="preserve"> is a number of slots provided by </w:t>
      </w:r>
      <w:r>
        <w:rPr>
          <w:i/>
          <w:color w:val="FF0000"/>
        </w:rPr>
        <w:t>K-</w:t>
      </w:r>
      <w:proofErr w:type="gramStart"/>
      <w:r>
        <w:rPr>
          <w:i/>
          <w:color w:val="FF0000"/>
        </w:rPr>
        <w:t>Mac</w:t>
      </w:r>
      <w:r>
        <w:rPr>
          <w:color w:val="FF0000"/>
        </w:rPr>
        <w:t>[</w:t>
      </w:r>
      <w:proofErr w:type="gramEnd"/>
      <w:r>
        <w:rPr>
          <w:color w:val="FF0000"/>
        </w:rPr>
        <w:t xml:space="preserve">12, TS 38.331] or </w:t>
      </w:r>
      <w:proofErr w:type="spellStart"/>
      <w:r>
        <w:rPr>
          <w:i/>
          <w:color w:val="FF0000"/>
        </w:rPr>
        <w:t>K_mac</w:t>
      </w:r>
      <w:proofErr w:type="spellEnd"/>
      <w:r>
        <w:rPr>
          <w:color w:val="FF0000"/>
        </w:rPr>
        <w:t xml:space="preserve">=0 if </w:t>
      </w:r>
      <w:proofErr w:type="spellStart"/>
      <w:r>
        <w:rPr>
          <w:i/>
          <w:color w:val="FF0000"/>
        </w:rPr>
        <w:t>K_mac</w:t>
      </w:r>
      <w:proofErr w:type="spellEnd"/>
      <w:r>
        <w:rPr>
          <w:color w:val="FF0000"/>
        </w:rPr>
        <w:t xml:space="preserve"> is not provided</w:t>
      </w:r>
      <w:r>
        <w:rPr>
          <w:color w:val="000000"/>
          <w:lang w:val="en-AU"/>
        </w:rPr>
        <w:t>. The activation command will contain one or more Reporting Settings where the associated CSI Resource Settings are configured. Semi-persistent CSI reporting on the PUCCH supports Type I CSI. Semi-persistent CSI reporting on the PUCCH format 2 supports Type I CSI with wideband frequency granularity. Semi-persistent CSI reporting on PUCCH formats 3 or 4 supports Type I CSI with wideband and sub-band frequency granularities and Type II CSI Part 1.</w:t>
      </w:r>
    </w:p>
    <w:p w14:paraId="6A2CD5DF" w14:textId="3C73F7C1" w:rsidR="00E86137" w:rsidRPr="00E86137" w:rsidRDefault="00E86137" w:rsidP="00E86137">
      <w:pPr>
        <w:pBdr>
          <w:top w:val="single" w:sz="4" w:space="1" w:color="auto"/>
          <w:left w:val="single" w:sz="4" w:space="4" w:color="auto"/>
          <w:bottom w:val="single" w:sz="4" w:space="1" w:color="auto"/>
          <w:right w:val="single" w:sz="4" w:space="4" w:color="auto"/>
        </w:pBdr>
        <w:jc w:val="center"/>
        <w:rPr>
          <w:rFonts w:ascii="Arial" w:hAnsi="Arial"/>
          <w:sz w:val="28"/>
        </w:rPr>
      </w:pPr>
      <w:r>
        <w:rPr>
          <w:rFonts w:eastAsia="SimSun"/>
          <w:color w:val="FF0000"/>
          <w:sz w:val="24"/>
          <w:lang w:eastAsia="zh-CN"/>
        </w:rPr>
        <w:t>*** &lt; Unchanged parts are omitted&gt; ***</w:t>
      </w:r>
    </w:p>
    <w:p w14:paraId="0C77C1AB" w14:textId="77777777" w:rsidR="00167A49" w:rsidRDefault="00167A49" w:rsidP="00167A49">
      <w:pPr>
        <w:jc w:val="both"/>
        <w:rPr>
          <w:rFonts w:eastAsiaTheme="minorEastAsia"/>
        </w:rPr>
      </w:pPr>
    </w:p>
    <w:p w14:paraId="4E7A989D" w14:textId="24ED7AF0" w:rsidR="00FE62E1" w:rsidRDefault="00FE62E1" w:rsidP="00E12E81">
      <w:pPr>
        <w:pStyle w:val="Heading5"/>
        <w:rPr>
          <w:lang w:val="en-US" w:eastAsia="zh-CN"/>
        </w:rPr>
      </w:pPr>
      <w:r>
        <w:rPr>
          <w:lang w:val="en-US" w:eastAsia="zh-CN"/>
        </w:rPr>
        <w:t>10.2.</w:t>
      </w:r>
      <w:r w:rsidR="00116BFF">
        <w:rPr>
          <w:lang w:val="en-US" w:eastAsia="zh-CN"/>
        </w:rPr>
        <w:t>3</w:t>
      </w:r>
      <w:r>
        <w:rPr>
          <w:lang w:val="en-US" w:eastAsia="zh-CN"/>
        </w:rPr>
        <w:t xml:space="preserve">.3 Lenovo, Motorola Mobility </w:t>
      </w:r>
      <w:r w:rsidR="00E86137">
        <w:rPr>
          <w:lang w:val="en-US" w:eastAsia="zh-CN"/>
        </w:rPr>
        <w:t>TPs</w:t>
      </w:r>
    </w:p>
    <w:p w14:paraId="55C025A4" w14:textId="77777777" w:rsidR="00E12E81" w:rsidRPr="00E12E81" w:rsidRDefault="00E12E81" w:rsidP="00E12E81">
      <w:pPr>
        <w:rPr>
          <w:lang w:val="en-US" w:eastAsia="zh-CN"/>
        </w:rPr>
      </w:pPr>
    </w:p>
    <w:p w14:paraId="13C6E7E6" w14:textId="77777777" w:rsidR="00167A49" w:rsidRPr="00FE62E1" w:rsidRDefault="00167A49" w:rsidP="00167A49">
      <w:pPr>
        <w:pBdr>
          <w:top w:val="single" w:sz="4" w:space="1" w:color="auto"/>
          <w:left w:val="single" w:sz="4" w:space="4" w:color="auto"/>
          <w:bottom w:val="single" w:sz="4" w:space="1" w:color="auto"/>
          <w:right w:val="single" w:sz="4" w:space="4" w:color="auto"/>
        </w:pBdr>
        <w:rPr>
          <w:rFonts w:ascii="Arial" w:hAnsi="Arial" w:cs="Arial"/>
          <w:sz w:val="24"/>
          <w:szCs w:val="24"/>
          <w:lang w:val="en-US"/>
        </w:rPr>
      </w:pPr>
      <w:r w:rsidRPr="00FE62E1">
        <w:rPr>
          <w:rFonts w:ascii="Arial" w:hAnsi="Arial" w:cs="Arial"/>
          <w:sz w:val="24"/>
          <w:szCs w:val="24"/>
        </w:rPr>
        <w:t>5.1.4.2</w:t>
      </w:r>
      <w:r w:rsidRPr="00FE62E1">
        <w:rPr>
          <w:rFonts w:ascii="Arial" w:hAnsi="Arial" w:cs="Arial"/>
          <w:sz w:val="24"/>
          <w:szCs w:val="24"/>
        </w:rPr>
        <w:tab/>
        <w:t>PDSCH resource mapping with RE level granularity</w:t>
      </w:r>
      <w:r w:rsidRPr="00FE62E1">
        <w:rPr>
          <w:rFonts w:ascii="Arial" w:hAnsi="Arial" w:cs="Arial"/>
          <w:sz w:val="24"/>
          <w:szCs w:val="24"/>
          <w:lang w:val="en-US"/>
        </w:rPr>
        <w:t xml:space="preserve"> </w:t>
      </w:r>
      <w:r w:rsidRPr="00FE62E1">
        <w:rPr>
          <w:rFonts w:ascii="Arial" w:hAnsi="Arial" w:cs="Arial"/>
          <w:sz w:val="24"/>
          <w:szCs w:val="24"/>
          <w:highlight w:val="yellow"/>
          <w:lang w:val="en-US"/>
        </w:rPr>
        <w:t>(Lenovo, Motorola Mobility)</w:t>
      </w:r>
    </w:p>
    <w:p w14:paraId="50BB2192" w14:textId="77777777" w:rsidR="00167A49" w:rsidRPr="00A72664" w:rsidRDefault="00167A49" w:rsidP="00167A49">
      <w:pPr>
        <w:pBdr>
          <w:top w:val="single" w:sz="4" w:space="1" w:color="auto"/>
          <w:left w:val="single" w:sz="4" w:space="4" w:color="auto"/>
          <w:bottom w:val="single" w:sz="4" w:space="1" w:color="auto"/>
          <w:right w:val="single" w:sz="4" w:space="4" w:color="auto"/>
        </w:pBdr>
        <w:jc w:val="center"/>
        <w:rPr>
          <w:rFonts w:eastAsia="SimSun"/>
          <w:color w:val="000000"/>
        </w:rPr>
      </w:pPr>
      <w:r>
        <w:rPr>
          <w:rFonts w:eastAsia="SimSun" w:hint="eastAsia"/>
        </w:rPr>
        <w:t>&lt;</w:t>
      </w:r>
      <w:r>
        <w:rPr>
          <w:rFonts w:eastAsia="SimSun"/>
        </w:rPr>
        <w:t>Unrelated parts omitted&gt;</w:t>
      </w:r>
    </w:p>
    <w:p w14:paraId="3603AEAA" w14:textId="77777777" w:rsidR="00167A49" w:rsidRPr="00A72664" w:rsidRDefault="00167A49" w:rsidP="00167A49">
      <w:pPr>
        <w:pBdr>
          <w:top w:val="single" w:sz="4" w:space="1" w:color="auto"/>
          <w:left w:val="single" w:sz="4" w:space="4" w:color="auto"/>
          <w:bottom w:val="single" w:sz="4" w:space="1" w:color="auto"/>
          <w:right w:val="single" w:sz="4" w:space="4" w:color="auto"/>
        </w:pBdr>
        <w:rPr>
          <w:rFonts w:eastAsia="SimSun"/>
        </w:rPr>
      </w:pPr>
      <w:r w:rsidRPr="00A72664">
        <w:rPr>
          <w:rFonts w:eastAsia="SimSun"/>
        </w:rPr>
        <w:t xml:space="preserve">For a UE configured with a list of semi-persistent </w:t>
      </w:r>
      <w:r w:rsidRPr="00A72664">
        <w:rPr>
          <w:rFonts w:eastAsia="SimSun"/>
          <w:i/>
        </w:rPr>
        <w:t>ZP-CSI-RS-</w:t>
      </w:r>
      <w:proofErr w:type="spellStart"/>
      <w:r w:rsidRPr="00A72664">
        <w:rPr>
          <w:rFonts w:eastAsia="SimSun"/>
          <w:i/>
        </w:rPr>
        <w:t>ResourceSet</w:t>
      </w:r>
      <w:proofErr w:type="spellEnd"/>
      <w:r w:rsidRPr="00A72664">
        <w:rPr>
          <w:rFonts w:eastAsia="SimSun"/>
          <w:i/>
        </w:rPr>
        <w:t>(s)</w:t>
      </w:r>
      <w:r w:rsidRPr="00A72664">
        <w:rPr>
          <w:rFonts w:eastAsia="SimSun"/>
        </w:rPr>
        <w:t xml:space="preserve"> provided by higher layer parameter </w:t>
      </w:r>
      <w:proofErr w:type="spellStart"/>
      <w:r w:rsidRPr="00A72664">
        <w:rPr>
          <w:rFonts w:eastAsia="SimSun"/>
          <w:i/>
          <w:color w:val="000000"/>
        </w:rPr>
        <w:t>sp</w:t>
      </w:r>
      <w:proofErr w:type="spellEnd"/>
      <w:r w:rsidRPr="00A72664">
        <w:rPr>
          <w:rFonts w:eastAsia="SimSun"/>
          <w:i/>
          <w:color w:val="000000"/>
        </w:rPr>
        <w:t>-ZP-CSI-RS-</w:t>
      </w:r>
      <w:proofErr w:type="spellStart"/>
      <w:r w:rsidRPr="00A72664">
        <w:rPr>
          <w:rFonts w:eastAsia="SimSun"/>
          <w:i/>
          <w:color w:val="000000"/>
        </w:rPr>
        <w:t>ResourceSetsToAddModList</w:t>
      </w:r>
      <w:proofErr w:type="spellEnd"/>
      <w:r w:rsidRPr="00A72664">
        <w:rPr>
          <w:rFonts w:eastAsia="SimSun"/>
        </w:rPr>
        <w:t xml:space="preserve">: </w:t>
      </w:r>
    </w:p>
    <w:p w14:paraId="46507451" w14:textId="77777777" w:rsidR="00167A49" w:rsidRPr="00A72664" w:rsidRDefault="00167A49" w:rsidP="00167A49">
      <w:pPr>
        <w:pBdr>
          <w:top w:val="single" w:sz="4" w:space="1" w:color="auto"/>
          <w:left w:val="single" w:sz="4" w:space="4" w:color="auto"/>
          <w:bottom w:val="single" w:sz="4" w:space="1" w:color="auto"/>
          <w:right w:val="single" w:sz="4" w:space="4" w:color="auto"/>
        </w:pBdr>
        <w:ind w:left="284" w:hanging="284"/>
        <w:rPr>
          <w:rFonts w:eastAsia="SimSun"/>
        </w:rPr>
      </w:pPr>
      <w:r w:rsidRPr="00A72664">
        <w:rPr>
          <w:rFonts w:eastAsia="SimSun"/>
        </w:rPr>
        <w:t>-</w:t>
      </w:r>
      <w:r w:rsidRPr="00A72664">
        <w:rPr>
          <w:rFonts w:eastAsia="SimSun"/>
        </w:rPr>
        <w:tab/>
        <w:t xml:space="preserve">when the </w:t>
      </w:r>
      <w:r w:rsidRPr="00A72664">
        <w:rPr>
          <w:rFonts w:eastAsia="SimSun" w:hint="eastAsia"/>
        </w:rPr>
        <w:t xml:space="preserve">UE would transmit a PUCCH with </w:t>
      </w:r>
      <w:r w:rsidRPr="00A72664">
        <w:rPr>
          <w:rFonts w:eastAsia="SimSun"/>
        </w:rPr>
        <w:t xml:space="preserve">HARQ-ACK </w:t>
      </w:r>
      <w:r w:rsidRPr="00A72664">
        <w:rPr>
          <w:rFonts w:eastAsia="SimSun" w:hint="eastAsia"/>
        </w:rPr>
        <w:t xml:space="preserve">information in slot </w:t>
      </w:r>
      <w:r w:rsidRPr="00A72664">
        <w:rPr>
          <w:rFonts w:eastAsia="SimSun" w:hint="eastAsia"/>
          <w:i/>
        </w:rPr>
        <w:t>n</w:t>
      </w:r>
      <w:r w:rsidRPr="00A72664">
        <w:rPr>
          <w:rFonts w:eastAsia="SimSun"/>
        </w:rPr>
        <w:t xml:space="preserve"> corresponding to the PDSCH carrying the activation command, as described in clause 6.1.3.19 of [10, TS 38.321], for ZP CSI-RS resource(s), the corresponding action in [10, TS 38.321] and the UE assumption on the PDSCH RE mapping corresponding to the activated ZP CSI-RS resource(s) shall be applied starting from the first slot that is after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ins w:id="129" w:author="Author">
            <w:rPr>
              <w:rFonts w:ascii="Cambria Math" w:eastAsia="SimSun" w:hAnsi="Cambria Math"/>
            </w:rPr>
            <m:t>+</m:t>
          </w:ins>
        </m:r>
        <m:sSub>
          <m:sSubPr>
            <m:ctrlPr>
              <w:ins w:id="130" w:author="Author">
                <w:rPr>
                  <w:rFonts w:ascii="Cambria Math" w:hAnsi="Cambria Math"/>
                  <w:i/>
                </w:rPr>
              </w:ins>
            </m:ctrlPr>
          </m:sSubPr>
          <m:e>
            <m:sSup>
              <m:sSupPr>
                <m:ctrlPr>
                  <w:ins w:id="131" w:author="Author">
                    <w:rPr>
                      <w:rFonts w:ascii="Cambria Math" w:eastAsia="MS Mincho" w:hAnsi="Cambria Math"/>
                      <w:i/>
                      <w:kern w:val="2"/>
                    </w:rPr>
                  </w:ins>
                </m:ctrlPr>
              </m:sSupPr>
              <m:e>
                <m:r>
                  <w:ins w:id="132" w:author="Author">
                    <w:rPr>
                      <w:rFonts w:ascii="Cambria Math" w:eastAsia="MS Mincho" w:hAnsi="Cambria Math"/>
                      <w:kern w:val="2"/>
                    </w:rPr>
                    <m:t>2</m:t>
                  </w:ins>
                </m:r>
              </m:e>
              <m:sup>
                <m:r>
                  <w:ins w:id="133" w:author="Author">
                    <w:rPr>
                      <w:rFonts w:ascii="Cambria Math" w:eastAsia="MS Mincho" w:hAnsi="Cambria Math"/>
                      <w:kern w:val="2"/>
                    </w:rPr>
                    <m:t>μ</m:t>
                  </w:ins>
                </m:r>
              </m:sup>
            </m:sSup>
            <m:r>
              <w:ins w:id="134" w:author="Author">
                <w:rPr>
                  <w:rFonts w:ascii="Cambria Math" w:eastAsia="MS Mincho" w:hAnsi="Cambria Math"/>
                  <w:kern w:val="2"/>
                </w:rPr>
                <m:t>∙</m:t>
              </w:ins>
            </m:r>
            <m:r>
              <w:ins w:id="135" w:author="Author">
                <w:rPr>
                  <w:rFonts w:ascii="Cambria Math" w:hAnsi="Cambria Math"/>
                </w:rPr>
                <m:t>k</m:t>
              </w:ins>
            </m:r>
          </m:e>
          <m:sub>
            <m:r>
              <w:ins w:id="136" w:author="Author">
                <m:rPr>
                  <m:sty m:val="p"/>
                </m:rPr>
                <w:rPr>
                  <w:rFonts w:ascii="Cambria Math" w:hAnsi="Cambria Math"/>
                </w:rPr>
                <m:t>mac</m:t>
              </w:ins>
            </m:r>
          </m:sub>
        </m:sSub>
      </m:oMath>
      <w:ins w:id="137" w:author="Author">
        <w:r w:rsidRPr="00A67BCA">
          <w:rPr>
            <w:rFonts w:eastAsia="SimSun" w:hint="eastAsia"/>
            <w:lang w:eastAsia="zh-CN"/>
          </w:rPr>
          <w:t>,</w:t>
        </w:r>
        <w:r w:rsidRPr="00A67BCA">
          <w:rPr>
            <w:rFonts w:eastAsia="SimSun"/>
            <w:lang w:eastAsia="zh-CN"/>
          </w:rPr>
          <w:t xml:space="preserve"> </w:t>
        </w:r>
        <w:r w:rsidRPr="00A72664">
          <w:rPr>
            <w:rFonts w:eastAsia="SimSun"/>
            <w:lang w:val="x-none"/>
          </w:rPr>
          <w:t xml:space="preserve">where </w:t>
        </w:r>
        <w:r w:rsidRPr="00A72664">
          <w:rPr>
            <w:rFonts w:ascii="Symbol" w:eastAsia="SimSun" w:hAnsi="Symbol"/>
            <w:i/>
            <w:lang w:val="x-none"/>
          </w:rPr>
          <w:t></w:t>
        </w:r>
        <w:r w:rsidRPr="00A72664">
          <w:rPr>
            <w:rFonts w:eastAsia="SimSun"/>
            <w:lang w:val="x-none"/>
          </w:rPr>
          <w:t xml:space="preserve"> is the SCS configuration for the PUCCH</w:t>
        </w:r>
        <w:r w:rsidRPr="00A67BCA">
          <w:rPr>
            <w:rFonts w:eastAsia="SimSun"/>
            <w:lang w:val="x-none"/>
          </w:rPr>
          <w:t xml:space="preserve">, </w:t>
        </w:r>
        <w:r w:rsidRPr="00A72664">
          <w:rPr>
            <w:rFonts w:eastAsia="SimSun"/>
          </w:rPr>
          <w:t>.</w:t>
        </w:r>
        <w:r w:rsidRPr="00A67BCA">
          <w:t xml:space="preserve">and </w:t>
        </w:r>
        <m:oMath>
          <m:sSub>
            <m:sSubPr>
              <m:ctrlPr>
                <w:rPr>
                  <w:rFonts w:ascii="Cambria Math" w:hAnsi="Cambria Math"/>
                  <w:i/>
                </w:rPr>
              </m:ctrlPr>
            </m:sSubPr>
            <m:e>
              <m:r>
                <w:rPr>
                  <w:rFonts w:ascii="Cambria Math" w:hAnsi="Cambria Math"/>
                </w:rPr>
                <m:t>k</m:t>
              </m:r>
            </m:e>
            <m:sub>
              <m:r>
                <m:rPr>
                  <m:sty m:val="p"/>
                </m:rPr>
                <w:rPr>
                  <w:rFonts w:ascii="Cambria Math" w:hAnsi="Cambria Math"/>
                </w:rPr>
                <m:t>mac</m:t>
              </m:r>
            </m:sub>
          </m:sSub>
        </m:oMath>
        <w:r w:rsidRPr="00A67BCA">
          <w:t xml:space="preserve"> is a number of slots for SCS configuration </w:t>
        </w:r>
        <m:oMath>
          <m:r>
            <w:rPr>
              <w:rFonts w:ascii="Cambria Math" w:eastAsia="MS Mincho" w:hAnsi="Cambria Math"/>
              <w:kern w:val="2"/>
            </w:rPr>
            <m:t>μ</m:t>
          </m:r>
          <m:r>
            <w:rPr>
              <w:rFonts w:ascii="Cambria Math" w:hAnsi="Cambria Math"/>
              <w:kern w:val="2"/>
            </w:rPr>
            <m:t>=0</m:t>
          </m:r>
        </m:oMath>
        <w:r w:rsidRPr="00A67BCA" w:rsidDel="00F51603">
          <w:t xml:space="preserve"> </w:t>
        </w:r>
        <w:r w:rsidRPr="00A67BCA">
          <w:t xml:space="preserve">provided by </w:t>
        </w:r>
        <w:r w:rsidRPr="00A67BCA">
          <w:rPr>
            <w:i/>
            <w:iCs/>
          </w:rPr>
          <w:t>K-Mac</w:t>
        </w:r>
        <w:r w:rsidRPr="00A67BCA">
          <w:t xml:space="preserve"> or </w:t>
        </w:r>
        <m:oMath>
          <m:sSub>
            <m:sSubPr>
              <m:ctrlPr>
                <w:rPr>
                  <w:rFonts w:ascii="Cambria Math" w:hAnsi="Cambria Math"/>
                  <w:i/>
                </w:rPr>
              </m:ctrlPr>
            </m:sSubPr>
            <m:e>
              <m:r>
                <w:rPr>
                  <w:rFonts w:ascii="Cambria Math" w:hAnsi="Cambria Math"/>
                </w:rPr>
                <m:t>k</m:t>
              </m:r>
            </m:e>
            <m:sub>
              <m:r>
                <m:rPr>
                  <m:sty m:val="p"/>
                </m:rPr>
                <w:rPr>
                  <w:rFonts w:ascii="Cambria Math" w:hAnsi="Cambria Math"/>
                </w:rPr>
                <m:t>mac</m:t>
              </m:r>
            </m:sub>
          </m:sSub>
          <m:r>
            <w:rPr>
              <w:rFonts w:ascii="Cambria Math" w:hAnsi="Cambria Math"/>
            </w:rPr>
            <m:t>=0</m:t>
          </m:r>
        </m:oMath>
        <w:r w:rsidRPr="00A67BCA">
          <w:t xml:space="preserve"> if </w:t>
        </w:r>
        <w:r w:rsidRPr="00A67BCA">
          <w:rPr>
            <w:i/>
            <w:iCs/>
          </w:rPr>
          <w:t>K-Mac</w:t>
        </w:r>
        <w:r w:rsidRPr="00A67BCA">
          <w:t xml:space="preserve"> is not provided</w:t>
        </w:r>
      </w:ins>
      <w:r w:rsidRPr="00A72664">
        <w:rPr>
          <w:rFonts w:eastAsia="SimSun"/>
        </w:rPr>
        <w:t xml:space="preserve"> </w:t>
      </w:r>
      <w:del w:id="138" w:author="Author">
        <w:r w:rsidRPr="00A72664" w:rsidDel="00A67BCA">
          <w:rPr>
            <w:rFonts w:eastAsia="SimSun"/>
            <w:lang w:val="x-none"/>
          </w:rPr>
          <w:delText xml:space="preserve">where </w:delText>
        </w:r>
        <w:r w:rsidRPr="00A72664" w:rsidDel="00A67BCA">
          <w:rPr>
            <w:rFonts w:ascii="Symbol" w:eastAsia="SimSun" w:hAnsi="Symbol"/>
            <w:i/>
            <w:lang w:val="x-none"/>
          </w:rPr>
          <w:delText></w:delText>
        </w:r>
        <w:r w:rsidRPr="00A72664" w:rsidDel="00A67BCA">
          <w:rPr>
            <w:rFonts w:eastAsia="SimSun"/>
            <w:lang w:val="x-none"/>
          </w:rPr>
          <w:delText xml:space="preserve"> is the SCS configuration for the PUCCH</w:delText>
        </w:r>
        <w:r w:rsidRPr="00A72664" w:rsidDel="00A67BCA">
          <w:rPr>
            <w:rFonts w:eastAsia="SimSun"/>
          </w:rPr>
          <w:delText>.</w:delText>
        </w:r>
      </w:del>
    </w:p>
    <w:p w14:paraId="178B28FC" w14:textId="77777777" w:rsidR="00167A49" w:rsidRPr="00A72664" w:rsidRDefault="00167A49" w:rsidP="00167A49">
      <w:pPr>
        <w:pBdr>
          <w:top w:val="single" w:sz="4" w:space="1" w:color="auto"/>
          <w:left w:val="single" w:sz="4" w:space="4" w:color="auto"/>
          <w:bottom w:val="single" w:sz="4" w:space="1" w:color="auto"/>
          <w:right w:val="single" w:sz="4" w:space="4" w:color="auto"/>
        </w:pBdr>
        <w:ind w:left="284" w:hanging="284"/>
        <w:rPr>
          <w:rFonts w:eastAsia="SimSun"/>
        </w:rPr>
      </w:pPr>
      <w:r w:rsidRPr="00A72664">
        <w:rPr>
          <w:rFonts w:eastAsia="SimSun"/>
        </w:rPr>
        <w:lastRenderedPageBreak/>
        <w:t>-</w:t>
      </w:r>
      <w:r w:rsidRPr="00A72664">
        <w:rPr>
          <w:rFonts w:eastAsia="SimSun"/>
        </w:rPr>
        <w:tab/>
        <w:t xml:space="preserve">when the </w:t>
      </w:r>
      <w:r w:rsidRPr="00A72664">
        <w:rPr>
          <w:rFonts w:eastAsia="SimSun" w:hint="eastAsia"/>
        </w:rPr>
        <w:t>UE would transmit a PUCCH with</w:t>
      </w:r>
      <w:r w:rsidRPr="00A72664">
        <w:rPr>
          <w:rFonts w:eastAsia="SimSun"/>
        </w:rPr>
        <w:t xml:space="preserve"> HARQ-ACK </w:t>
      </w:r>
      <w:r w:rsidRPr="00A72664">
        <w:rPr>
          <w:rFonts w:eastAsia="SimSun" w:hint="eastAsia"/>
        </w:rPr>
        <w:t xml:space="preserve">information in slot </w:t>
      </w:r>
      <w:r w:rsidRPr="00A72664">
        <w:rPr>
          <w:rFonts w:eastAsia="SimSun" w:hint="eastAsia"/>
          <w:i/>
        </w:rPr>
        <w:t>n</w:t>
      </w:r>
      <w:r w:rsidRPr="00A72664">
        <w:rPr>
          <w:rFonts w:eastAsia="SimSun" w:hint="eastAsia"/>
        </w:rPr>
        <w:t xml:space="preserve"> </w:t>
      </w:r>
      <w:r w:rsidRPr="00A72664">
        <w:rPr>
          <w:rFonts w:eastAsia="SimSun"/>
        </w:rPr>
        <w:t xml:space="preserve">corresponding to the PDSCH carrying the deactivation command, as described in clause 6.1.3.19 of [10, TS 38.321], for activated ZP CSI-RS resource(s), the corresponding action in [10, TS 38.321] and the UE assumption on cessation of the PDSCH RE mapping corresponding to the de-activated ZP CSI-RS resource(s) shall be applied starting from the first slot that is after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ins w:id="139" w:author="Author">
            <w:rPr>
              <w:rFonts w:ascii="Cambria Math" w:eastAsia="SimSun" w:hAnsi="Cambria Math"/>
            </w:rPr>
            <m:t>+</m:t>
          </w:ins>
        </m:r>
        <m:sSub>
          <m:sSubPr>
            <m:ctrlPr>
              <w:ins w:id="140" w:author="Author">
                <w:rPr>
                  <w:rFonts w:ascii="Cambria Math" w:hAnsi="Cambria Math"/>
                  <w:i/>
                </w:rPr>
              </w:ins>
            </m:ctrlPr>
          </m:sSubPr>
          <m:e>
            <m:sSup>
              <m:sSupPr>
                <m:ctrlPr>
                  <w:ins w:id="141" w:author="Author">
                    <w:rPr>
                      <w:rFonts w:ascii="Cambria Math" w:eastAsia="MS Mincho" w:hAnsi="Cambria Math"/>
                      <w:i/>
                      <w:kern w:val="2"/>
                    </w:rPr>
                  </w:ins>
                </m:ctrlPr>
              </m:sSupPr>
              <m:e>
                <m:r>
                  <w:ins w:id="142" w:author="Author">
                    <w:rPr>
                      <w:rFonts w:ascii="Cambria Math" w:eastAsia="MS Mincho" w:hAnsi="Cambria Math"/>
                      <w:kern w:val="2"/>
                    </w:rPr>
                    <m:t>2</m:t>
                  </w:ins>
                </m:r>
              </m:e>
              <m:sup>
                <m:r>
                  <w:ins w:id="143" w:author="Author">
                    <w:rPr>
                      <w:rFonts w:ascii="Cambria Math" w:eastAsia="MS Mincho" w:hAnsi="Cambria Math"/>
                      <w:kern w:val="2"/>
                    </w:rPr>
                    <m:t>μ</m:t>
                  </w:ins>
                </m:r>
              </m:sup>
            </m:sSup>
            <m:r>
              <w:ins w:id="144" w:author="Author">
                <w:rPr>
                  <w:rFonts w:ascii="Cambria Math" w:eastAsia="MS Mincho" w:hAnsi="Cambria Math"/>
                  <w:kern w:val="2"/>
                </w:rPr>
                <m:t>∙</m:t>
              </w:ins>
            </m:r>
            <m:r>
              <w:ins w:id="145" w:author="Author">
                <w:rPr>
                  <w:rFonts w:ascii="Cambria Math" w:hAnsi="Cambria Math"/>
                </w:rPr>
                <m:t>k</m:t>
              </w:ins>
            </m:r>
          </m:e>
          <m:sub>
            <m:r>
              <w:ins w:id="146" w:author="Author">
                <m:rPr>
                  <m:sty m:val="p"/>
                </m:rPr>
                <w:rPr>
                  <w:rFonts w:ascii="Cambria Math" w:hAnsi="Cambria Math"/>
                </w:rPr>
                <m:t>mac</m:t>
              </w:ins>
            </m:r>
          </m:sub>
        </m:sSub>
      </m:oMath>
      <w:ins w:id="147" w:author="Author">
        <w:r w:rsidRPr="00A67BCA">
          <w:rPr>
            <w:rFonts w:eastAsia="SimSun" w:hint="eastAsia"/>
            <w:lang w:eastAsia="zh-CN"/>
          </w:rPr>
          <w:t>,</w:t>
        </w:r>
        <w:r w:rsidRPr="00A67BCA">
          <w:rPr>
            <w:rFonts w:eastAsia="SimSun"/>
            <w:lang w:eastAsia="zh-CN"/>
          </w:rPr>
          <w:t xml:space="preserve"> </w:t>
        </w:r>
        <w:r w:rsidRPr="00A72664">
          <w:rPr>
            <w:rFonts w:eastAsia="SimSun"/>
            <w:lang w:val="x-none"/>
          </w:rPr>
          <w:t xml:space="preserve">where </w:t>
        </w:r>
        <w:r w:rsidRPr="00A72664">
          <w:rPr>
            <w:rFonts w:ascii="Symbol" w:eastAsia="SimSun" w:hAnsi="Symbol"/>
            <w:i/>
            <w:lang w:val="x-none"/>
          </w:rPr>
          <w:t></w:t>
        </w:r>
        <w:r w:rsidRPr="00A72664">
          <w:rPr>
            <w:rFonts w:eastAsia="SimSun"/>
            <w:lang w:val="x-none"/>
          </w:rPr>
          <w:t xml:space="preserve"> is the SCS configuration for the PUCCH</w:t>
        </w:r>
        <w:r w:rsidRPr="00A67BCA">
          <w:rPr>
            <w:rFonts w:eastAsia="SimSun"/>
            <w:lang w:val="x-none"/>
          </w:rPr>
          <w:t xml:space="preserve">, </w:t>
        </w:r>
        <w:r w:rsidRPr="00A72664">
          <w:rPr>
            <w:rFonts w:eastAsia="SimSun"/>
          </w:rPr>
          <w:t>.</w:t>
        </w:r>
        <w:r w:rsidRPr="00A67BCA">
          <w:t xml:space="preserve">and </w:t>
        </w:r>
        <m:oMath>
          <m:sSub>
            <m:sSubPr>
              <m:ctrlPr>
                <w:rPr>
                  <w:rFonts w:ascii="Cambria Math" w:hAnsi="Cambria Math"/>
                  <w:i/>
                </w:rPr>
              </m:ctrlPr>
            </m:sSubPr>
            <m:e>
              <m:r>
                <w:rPr>
                  <w:rFonts w:ascii="Cambria Math" w:hAnsi="Cambria Math"/>
                </w:rPr>
                <m:t>k</m:t>
              </m:r>
            </m:e>
            <m:sub>
              <m:r>
                <m:rPr>
                  <m:sty m:val="p"/>
                </m:rPr>
                <w:rPr>
                  <w:rFonts w:ascii="Cambria Math" w:hAnsi="Cambria Math"/>
                </w:rPr>
                <m:t>mac</m:t>
              </m:r>
            </m:sub>
          </m:sSub>
        </m:oMath>
        <w:r w:rsidRPr="00A67BCA">
          <w:t xml:space="preserve"> is a number of slots for SCS configuration </w:t>
        </w:r>
        <m:oMath>
          <m:r>
            <w:rPr>
              <w:rFonts w:ascii="Cambria Math" w:eastAsia="MS Mincho" w:hAnsi="Cambria Math"/>
              <w:kern w:val="2"/>
            </w:rPr>
            <m:t>μ</m:t>
          </m:r>
          <m:r>
            <w:rPr>
              <w:rFonts w:ascii="Cambria Math" w:hAnsi="Cambria Math"/>
              <w:kern w:val="2"/>
            </w:rPr>
            <m:t>=0</m:t>
          </m:r>
        </m:oMath>
        <w:r w:rsidRPr="00A67BCA" w:rsidDel="00F51603">
          <w:t xml:space="preserve"> </w:t>
        </w:r>
        <w:r w:rsidRPr="00A67BCA">
          <w:t xml:space="preserve">provided by </w:t>
        </w:r>
        <w:r w:rsidRPr="00A67BCA">
          <w:rPr>
            <w:i/>
            <w:iCs/>
          </w:rPr>
          <w:t>K-Mac</w:t>
        </w:r>
        <w:r w:rsidRPr="00A67BCA">
          <w:t xml:space="preserve"> or </w:t>
        </w:r>
        <m:oMath>
          <m:sSub>
            <m:sSubPr>
              <m:ctrlPr>
                <w:rPr>
                  <w:rFonts w:ascii="Cambria Math" w:hAnsi="Cambria Math"/>
                  <w:i/>
                </w:rPr>
              </m:ctrlPr>
            </m:sSubPr>
            <m:e>
              <m:r>
                <w:rPr>
                  <w:rFonts w:ascii="Cambria Math" w:hAnsi="Cambria Math"/>
                </w:rPr>
                <m:t>k</m:t>
              </m:r>
            </m:e>
            <m:sub>
              <m:r>
                <m:rPr>
                  <m:sty m:val="p"/>
                </m:rPr>
                <w:rPr>
                  <w:rFonts w:ascii="Cambria Math" w:hAnsi="Cambria Math"/>
                </w:rPr>
                <m:t>mac</m:t>
              </m:r>
            </m:sub>
          </m:sSub>
          <m:r>
            <w:rPr>
              <w:rFonts w:ascii="Cambria Math" w:hAnsi="Cambria Math"/>
            </w:rPr>
            <m:t>=0</m:t>
          </m:r>
        </m:oMath>
        <w:r w:rsidRPr="00A67BCA">
          <w:t xml:space="preserve"> if </w:t>
        </w:r>
        <w:r w:rsidRPr="00A67BCA">
          <w:rPr>
            <w:i/>
            <w:iCs/>
          </w:rPr>
          <w:t>K-Mac</w:t>
        </w:r>
        <w:r w:rsidRPr="00A67BCA">
          <w:t xml:space="preserve"> is not provided.</w:t>
        </w:r>
      </w:ins>
      <w:r w:rsidRPr="00A72664">
        <w:rPr>
          <w:rFonts w:eastAsia="SimSun"/>
        </w:rPr>
        <w:t xml:space="preserve"> </w:t>
      </w:r>
      <w:del w:id="148" w:author="Author">
        <w:r w:rsidRPr="00A72664" w:rsidDel="00A67BCA">
          <w:rPr>
            <w:rFonts w:eastAsia="SimSun"/>
            <w:lang w:val="x-none"/>
          </w:rPr>
          <w:delText xml:space="preserve">where </w:delText>
        </w:r>
        <w:r w:rsidRPr="00A72664" w:rsidDel="00A67BCA">
          <w:rPr>
            <w:rFonts w:ascii="Symbol" w:eastAsia="SimSun" w:hAnsi="Symbol"/>
            <w:i/>
            <w:lang w:val="x-none"/>
          </w:rPr>
          <w:delText></w:delText>
        </w:r>
        <w:r w:rsidRPr="00A72664" w:rsidDel="00A67BCA">
          <w:rPr>
            <w:rFonts w:eastAsia="SimSun"/>
            <w:lang w:val="x-none"/>
          </w:rPr>
          <w:delText xml:space="preserve"> is the SCS configuration for the PUCCH</w:delText>
        </w:r>
        <w:r w:rsidRPr="00A72664" w:rsidDel="00A67BCA">
          <w:rPr>
            <w:rFonts w:eastAsia="SimSun"/>
          </w:rPr>
          <w:delText>.</w:delText>
        </w:r>
      </w:del>
    </w:p>
    <w:p w14:paraId="50B0120E" w14:textId="77777777" w:rsidR="00167A49" w:rsidRPr="00A72664" w:rsidRDefault="00167A49" w:rsidP="00167A49">
      <w:pPr>
        <w:pBdr>
          <w:top w:val="single" w:sz="4" w:space="1" w:color="auto"/>
          <w:left w:val="single" w:sz="4" w:space="4" w:color="auto"/>
          <w:bottom w:val="single" w:sz="4" w:space="1" w:color="auto"/>
          <w:right w:val="single" w:sz="4" w:space="4" w:color="auto"/>
        </w:pBdr>
        <w:jc w:val="center"/>
        <w:rPr>
          <w:rFonts w:eastAsia="SimSun"/>
          <w:color w:val="000000"/>
        </w:rPr>
      </w:pPr>
      <w:r>
        <w:rPr>
          <w:rFonts w:eastAsia="SimSun" w:hint="eastAsia"/>
        </w:rPr>
        <w:t>&lt;</w:t>
      </w:r>
      <w:r>
        <w:rPr>
          <w:rFonts w:eastAsia="SimSun"/>
        </w:rPr>
        <w:t>Unrelated parts omitted&gt;</w:t>
      </w:r>
    </w:p>
    <w:p w14:paraId="68907E7C" w14:textId="77777777" w:rsidR="00167A49" w:rsidRPr="00FE62E1" w:rsidRDefault="00167A49" w:rsidP="00167A49">
      <w:pPr>
        <w:pBdr>
          <w:top w:val="single" w:sz="4" w:space="1" w:color="auto"/>
          <w:left w:val="single" w:sz="4" w:space="4" w:color="auto"/>
          <w:bottom w:val="single" w:sz="4" w:space="1" w:color="auto"/>
          <w:right w:val="single" w:sz="4" w:space="4" w:color="auto"/>
        </w:pBdr>
        <w:rPr>
          <w:rFonts w:ascii="Arial" w:hAnsi="Arial" w:cs="Arial"/>
          <w:sz w:val="24"/>
          <w:szCs w:val="24"/>
          <w:lang w:val="en-US"/>
        </w:rPr>
      </w:pPr>
      <w:bookmarkStart w:id="149" w:name="_Toc11352096"/>
      <w:bookmarkStart w:id="150" w:name="_Toc20317986"/>
      <w:bookmarkStart w:id="151" w:name="_Toc27299884"/>
      <w:bookmarkStart w:id="152" w:name="_Toc29673149"/>
      <w:bookmarkStart w:id="153" w:name="_Toc29673290"/>
      <w:bookmarkStart w:id="154" w:name="_Toc29674283"/>
      <w:bookmarkStart w:id="155" w:name="_Toc36645513"/>
      <w:bookmarkStart w:id="156" w:name="_Toc45810558"/>
      <w:bookmarkStart w:id="157" w:name="_Toc91695425"/>
      <w:r w:rsidRPr="00FE62E1">
        <w:rPr>
          <w:rFonts w:ascii="Arial" w:hAnsi="Arial" w:cs="Arial"/>
          <w:sz w:val="24"/>
          <w:szCs w:val="24"/>
        </w:rPr>
        <w:t>5.1.5</w:t>
      </w:r>
      <w:r w:rsidRPr="00FE62E1">
        <w:rPr>
          <w:rFonts w:ascii="Arial" w:hAnsi="Arial" w:cs="Arial"/>
          <w:sz w:val="24"/>
          <w:szCs w:val="24"/>
        </w:rPr>
        <w:tab/>
        <w:t>Antenna ports quasi co-location</w:t>
      </w:r>
      <w:bookmarkEnd w:id="149"/>
      <w:bookmarkEnd w:id="150"/>
      <w:bookmarkEnd w:id="151"/>
      <w:bookmarkEnd w:id="152"/>
      <w:bookmarkEnd w:id="153"/>
      <w:bookmarkEnd w:id="154"/>
      <w:bookmarkEnd w:id="155"/>
      <w:bookmarkEnd w:id="156"/>
      <w:bookmarkEnd w:id="157"/>
      <w:r w:rsidRPr="00FE62E1">
        <w:rPr>
          <w:rFonts w:ascii="Arial" w:hAnsi="Arial" w:cs="Arial"/>
          <w:sz w:val="24"/>
          <w:szCs w:val="24"/>
          <w:lang w:val="en-US"/>
        </w:rPr>
        <w:t xml:space="preserve"> </w:t>
      </w:r>
      <w:r w:rsidRPr="00FE62E1">
        <w:rPr>
          <w:rFonts w:ascii="Arial" w:hAnsi="Arial" w:cs="Arial"/>
          <w:sz w:val="24"/>
          <w:szCs w:val="24"/>
          <w:highlight w:val="yellow"/>
          <w:lang w:val="en-US"/>
        </w:rPr>
        <w:t>(Lenovo, Motorola Mobility)</w:t>
      </w:r>
    </w:p>
    <w:p w14:paraId="0A514898" w14:textId="77777777" w:rsidR="00167A49" w:rsidRPr="00A67BCA" w:rsidRDefault="00167A49" w:rsidP="00167A49">
      <w:pPr>
        <w:pBdr>
          <w:top w:val="single" w:sz="4" w:space="1" w:color="auto"/>
          <w:left w:val="single" w:sz="4" w:space="4" w:color="auto"/>
          <w:bottom w:val="single" w:sz="4" w:space="1" w:color="auto"/>
          <w:right w:val="single" w:sz="4" w:space="4" w:color="auto"/>
        </w:pBdr>
        <w:jc w:val="center"/>
      </w:pPr>
      <w:r w:rsidRPr="00A67BCA">
        <w:t>&lt;Unrelated parts omitted&gt;</w:t>
      </w:r>
    </w:p>
    <w:p w14:paraId="6B5AB81F" w14:textId="77777777" w:rsidR="00167A49" w:rsidRDefault="00167A49" w:rsidP="00167A49">
      <w:pPr>
        <w:pBdr>
          <w:top w:val="single" w:sz="4" w:space="1" w:color="auto"/>
          <w:left w:val="single" w:sz="4" w:space="4" w:color="auto"/>
          <w:bottom w:val="single" w:sz="4" w:space="1" w:color="auto"/>
          <w:right w:val="single" w:sz="4" w:space="4" w:color="auto"/>
        </w:pBdr>
        <w:rPr>
          <w:rFonts w:eastAsia="SimSun"/>
          <w:color w:val="000000"/>
        </w:rPr>
      </w:pPr>
      <w:r w:rsidRPr="00396FE1">
        <w:rPr>
          <w:rFonts w:eastAsia="SimSun"/>
          <w:color w:val="000000"/>
        </w:rPr>
        <w:t xml:space="preserve">When the </w:t>
      </w:r>
      <w:r w:rsidRPr="00396FE1">
        <w:rPr>
          <w:rFonts w:eastAsia="SimSun" w:hint="eastAsia"/>
        </w:rPr>
        <w:t>UE would transmit a PUCCH with</w:t>
      </w:r>
      <w:r w:rsidRPr="00396FE1">
        <w:rPr>
          <w:rFonts w:eastAsia="SimSun"/>
          <w:color w:val="000000"/>
        </w:rPr>
        <w:t xml:space="preserve"> HARQ-ACK </w:t>
      </w:r>
      <w:r w:rsidRPr="00396FE1">
        <w:rPr>
          <w:rFonts w:eastAsia="SimSun" w:hint="eastAsia"/>
        </w:rPr>
        <w:t xml:space="preserve">information in slot </w:t>
      </w:r>
      <w:r w:rsidRPr="00396FE1">
        <w:rPr>
          <w:rFonts w:eastAsia="SimSun" w:hint="eastAsia"/>
          <w:i/>
        </w:rPr>
        <w:t>n</w:t>
      </w:r>
      <w:r w:rsidRPr="00396FE1">
        <w:rPr>
          <w:rFonts w:eastAsia="SimSun"/>
          <w:color w:val="000000"/>
        </w:rPr>
        <w:t xml:space="preserve"> corresponding to the PDSCH carrying the activation command, the</w:t>
      </w:r>
      <w:bookmarkStart w:id="158" w:name="_Hlk95230261"/>
      <w:r w:rsidRPr="00396FE1">
        <w:rPr>
          <w:rFonts w:eastAsia="SimSun"/>
          <w:color w:val="000000"/>
        </w:rPr>
        <w:t xml:space="preserve"> indicated mapping between TCI states and </w:t>
      </w:r>
      <w:proofErr w:type="spellStart"/>
      <w:r w:rsidRPr="00396FE1">
        <w:rPr>
          <w:rFonts w:eastAsia="SimSun"/>
          <w:color w:val="000000"/>
        </w:rPr>
        <w:t>codepoints</w:t>
      </w:r>
      <w:proofErr w:type="spellEnd"/>
      <w:r w:rsidRPr="00396FE1">
        <w:rPr>
          <w:rFonts w:eastAsia="SimSun"/>
          <w:color w:val="000000"/>
        </w:rPr>
        <w:t xml:space="preserve"> of the DCI field </w:t>
      </w:r>
      <w:r w:rsidRPr="00396FE1">
        <w:rPr>
          <w:rFonts w:eastAsia="SimSun"/>
          <w:i/>
          <w:iCs/>
          <w:color w:val="000000"/>
        </w:rPr>
        <w:t>'Transmission Configuration Indication'</w:t>
      </w:r>
      <w:r w:rsidRPr="00396FE1">
        <w:rPr>
          <w:rFonts w:eastAsia="SimSun"/>
          <w:color w:val="000000"/>
        </w:rPr>
        <w:t xml:space="preserve"> should</w:t>
      </w:r>
      <w:bookmarkEnd w:id="158"/>
      <w:r w:rsidRPr="00396FE1">
        <w:rPr>
          <w:rFonts w:eastAsia="SimSun"/>
          <w:color w:val="000000"/>
        </w:rPr>
        <w:t xml:space="preserve"> be applied starting from the first slot that is after slot</w:t>
      </w:r>
      <m:oMath>
        <m:r>
          <m:rPr>
            <m:sty m:val="p"/>
          </m:rPr>
          <w:rPr>
            <w:rFonts w:ascii="Cambria Math" w:eastAsia="SimSun" w:hAnsi="Cambria Math"/>
          </w:rPr>
          <m:t xml:space="preserve"> </m:t>
        </m:r>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ins w:id="159" w:author="Author">
            <w:rPr>
              <w:rFonts w:ascii="Cambria Math" w:eastAsia="SimSun" w:hAnsi="Cambria Math"/>
            </w:rPr>
            <m:t>+</m:t>
          </w:ins>
        </m:r>
        <m:sSub>
          <m:sSubPr>
            <m:ctrlPr>
              <w:ins w:id="160" w:author="Author">
                <w:rPr>
                  <w:rFonts w:ascii="Cambria Math" w:hAnsi="Cambria Math"/>
                  <w:i/>
                </w:rPr>
              </w:ins>
            </m:ctrlPr>
          </m:sSubPr>
          <m:e>
            <m:sSup>
              <m:sSupPr>
                <m:ctrlPr>
                  <w:ins w:id="161" w:author="Author">
                    <w:rPr>
                      <w:rFonts w:ascii="Cambria Math" w:eastAsia="MS Mincho" w:hAnsi="Cambria Math"/>
                      <w:i/>
                      <w:kern w:val="2"/>
                    </w:rPr>
                  </w:ins>
                </m:ctrlPr>
              </m:sSupPr>
              <m:e>
                <m:r>
                  <w:ins w:id="162" w:author="Author">
                    <w:rPr>
                      <w:rFonts w:ascii="Cambria Math" w:eastAsia="MS Mincho" w:hAnsi="Cambria Math"/>
                      <w:kern w:val="2"/>
                    </w:rPr>
                    <m:t>2</m:t>
                  </w:ins>
                </m:r>
              </m:e>
              <m:sup>
                <m:r>
                  <w:ins w:id="163" w:author="Author">
                    <w:rPr>
                      <w:rFonts w:ascii="Cambria Math" w:eastAsia="MS Mincho" w:hAnsi="Cambria Math"/>
                      <w:kern w:val="2"/>
                    </w:rPr>
                    <m:t>μ</m:t>
                  </w:ins>
                </m:r>
              </m:sup>
            </m:sSup>
            <m:r>
              <w:ins w:id="164" w:author="Author">
                <w:rPr>
                  <w:rFonts w:ascii="Cambria Math" w:eastAsia="MS Mincho" w:hAnsi="Cambria Math"/>
                  <w:kern w:val="2"/>
                </w:rPr>
                <m:t>∙</m:t>
              </w:ins>
            </m:r>
            <m:r>
              <w:ins w:id="165" w:author="Author">
                <w:rPr>
                  <w:rFonts w:ascii="Cambria Math" w:hAnsi="Cambria Math"/>
                </w:rPr>
                <m:t>k</m:t>
              </w:ins>
            </m:r>
          </m:e>
          <m:sub>
            <m:r>
              <w:ins w:id="166" w:author="Author">
                <m:rPr>
                  <m:sty m:val="p"/>
                </m:rPr>
                <w:rPr>
                  <w:rFonts w:ascii="Cambria Math" w:hAnsi="Cambria Math"/>
                </w:rPr>
                <m:t>mac</m:t>
              </w:ins>
            </m:r>
          </m:sub>
        </m:sSub>
      </m:oMath>
      <w:ins w:id="167" w:author="Author">
        <w:r w:rsidRPr="00A67BCA">
          <w:rPr>
            <w:rFonts w:eastAsia="SimSun" w:hint="eastAsia"/>
            <w:lang w:eastAsia="zh-CN"/>
          </w:rPr>
          <w:t>,</w:t>
        </w:r>
        <w:r w:rsidRPr="00A67BCA">
          <w:rPr>
            <w:rFonts w:eastAsia="SimSun"/>
            <w:lang w:eastAsia="zh-CN"/>
          </w:rPr>
          <w:t xml:space="preserve"> </w:t>
        </w:r>
        <w:r w:rsidRPr="00A72664">
          <w:rPr>
            <w:rFonts w:eastAsia="SimSun"/>
            <w:lang w:val="x-none"/>
          </w:rPr>
          <w:t xml:space="preserve">where </w:t>
        </w:r>
        <w:r w:rsidRPr="00A72664">
          <w:rPr>
            <w:rFonts w:ascii="Symbol" w:eastAsia="SimSun" w:hAnsi="Symbol"/>
            <w:i/>
            <w:lang w:val="x-none"/>
          </w:rPr>
          <w:t></w:t>
        </w:r>
        <w:r w:rsidRPr="00A72664">
          <w:rPr>
            <w:rFonts w:eastAsia="SimSun"/>
            <w:lang w:val="x-none"/>
          </w:rPr>
          <w:t xml:space="preserve"> is the SCS configuration for the PUCCH</w:t>
        </w:r>
        <w:r w:rsidRPr="00A67BCA">
          <w:rPr>
            <w:rFonts w:eastAsia="SimSun"/>
            <w:lang w:val="x-none"/>
          </w:rPr>
          <w:t xml:space="preserve">, </w:t>
        </w:r>
        <w:r w:rsidRPr="00A72664">
          <w:rPr>
            <w:rFonts w:eastAsia="SimSun"/>
          </w:rPr>
          <w:t>.</w:t>
        </w:r>
        <w:r w:rsidRPr="00A67BCA">
          <w:t xml:space="preserve">and </w:t>
        </w:r>
        <m:oMath>
          <m:sSub>
            <m:sSubPr>
              <m:ctrlPr>
                <w:rPr>
                  <w:rFonts w:ascii="Cambria Math" w:hAnsi="Cambria Math"/>
                  <w:i/>
                </w:rPr>
              </m:ctrlPr>
            </m:sSubPr>
            <m:e>
              <m:r>
                <w:rPr>
                  <w:rFonts w:ascii="Cambria Math" w:hAnsi="Cambria Math"/>
                </w:rPr>
                <m:t>k</m:t>
              </m:r>
            </m:e>
            <m:sub>
              <m:r>
                <m:rPr>
                  <m:sty m:val="p"/>
                </m:rPr>
                <w:rPr>
                  <w:rFonts w:ascii="Cambria Math" w:hAnsi="Cambria Math"/>
                </w:rPr>
                <m:t>mac</m:t>
              </m:r>
            </m:sub>
          </m:sSub>
        </m:oMath>
        <w:r w:rsidRPr="00A67BCA">
          <w:t xml:space="preserve"> is a number of slots for SCS configuration </w:t>
        </w:r>
        <m:oMath>
          <m:r>
            <w:rPr>
              <w:rFonts w:ascii="Cambria Math" w:eastAsia="MS Mincho" w:hAnsi="Cambria Math"/>
              <w:kern w:val="2"/>
            </w:rPr>
            <m:t>μ</m:t>
          </m:r>
          <m:r>
            <w:rPr>
              <w:rFonts w:ascii="Cambria Math" w:hAnsi="Cambria Math"/>
              <w:kern w:val="2"/>
            </w:rPr>
            <m:t>=0</m:t>
          </m:r>
        </m:oMath>
        <w:r w:rsidRPr="00A67BCA" w:rsidDel="00F51603">
          <w:t xml:space="preserve"> </w:t>
        </w:r>
        <w:r w:rsidRPr="00A67BCA">
          <w:t xml:space="preserve">provided by </w:t>
        </w:r>
        <w:r w:rsidRPr="00A67BCA">
          <w:rPr>
            <w:i/>
            <w:iCs/>
          </w:rPr>
          <w:t>K-Mac</w:t>
        </w:r>
        <w:r w:rsidRPr="00A67BCA">
          <w:t xml:space="preserve"> or </w:t>
        </w:r>
        <m:oMath>
          <m:sSub>
            <m:sSubPr>
              <m:ctrlPr>
                <w:rPr>
                  <w:rFonts w:ascii="Cambria Math" w:hAnsi="Cambria Math"/>
                  <w:i/>
                </w:rPr>
              </m:ctrlPr>
            </m:sSubPr>
            <m:e>
              <m:r>
                <w:rPr>
                  <w:rFonts w:ascii="Cambria Math" w:hAnsi="Cambria Math"/>
                </w:rPr>
                <m:t>k</m:t>
              </m:r>
            </m:e>
            <m:sub>
              <m:r>
                <m:rPr>
                  <m:sty m:val="p"/>
                </m:rPr>
                <w:rPr>
                  <w:rFonts w:ascii="Cambria Math" w:hAnsi="Cambria Math"/>
                </w:rPr>
                <m:t>mac</m:t>
              </m:r>
            </m:sub>
          </m:sSub>
          <m:r>
            <w:rPr>
              <w:rFonts w:ascii="Cambria Math" w:hAnsi="Cambria Math"/>
            </w:rPr>
            <m:t>=0</m:t>
          </m:r>
        </m:oMath>
        <w:r w:rsidRPr="00A67BCA">
          <w:t xml:space="preserve"> if </w:t>
        </w:r>
        <w:r w:rsidRPr="00A67BCA">
          <w:rPr>
            <w:i/>
            <w:iCs/>
          </w:rPr>
          <w:t>K-Mac</w:t>
        </w:r>
        <w:r w:rsidRPr="00A67BCA">
          <w:t xml:space="preserve"> is not provided.</w:t>
        </w:r>
      </w:ins>
      <w:del w:id="168" w:author="Author">
        <w:r w:rsidRPr="00396FE1" w:rsidDel="00A67BCA">
          <w:rPr>
            <w:rFonts w:eastAsia="SimSun"/>
          </w:rPr>
          <w:delText xml:space="preserve"> where </w:delText>
        </w:r>
        <w:r w:rsidRPr="00396FE1" w:rsidDel="00A67BCA">
          <w:rPr>
            <w:rFonts w:ascii="Symbol" w:eastAsia="SimSun" w:hAnsi="Symbol"/>
            <w:i/>
          </w:rPr>
          <w:delText></w:delText>
        </w:r>
        <w:r w:rsidRPr="00396FE1" w:rsidDel="00A67BCA">
          <w:rPr>
            <w:rFonts w:eastAsia="SimSun"/>
          </w:rPr>
          <w:delText xml:space="preserve"> is the SCS configuration for the PUCCH</w:delText>
        </w:r>
      </w:del>
      <w:r w:rsidRPr="00396FE1">
        <w:rPr>
          <w:rFonts w:eastAsia="SimSun"/>
        </w:rPr>
        <w:t xml:space="preserve">. If </w:t>
      </w:r>
      <w:proofErr w:type="spellStart"/>
      <w:r w:rsidRPr="00396FE1">
        <w:rPr>
          <w:rFonts w:eastAsia="SimSun"/>
          <w:i/>
        </w:rPr>
        <w:t>tci-PresentInDCI</w:t>
      </w:r>
      <w:proofErr w:type="spellEnd"/>
      <w:r w:rsidRPr="00396FE1">
        <w:rPr>
          <w:rFonts w:eastAsia="SimSun"/>
          <w:i/>
        </w:rPr>
        <w:t xml:space="preserve"> </w:t>
      </w:r>
      <w:r w:rsidRPr="00396FE1">
        <w:rPr>
          <w:rFonts w:eastAsia="SimSun"/>
        </w:rPr>
        <w:t xml:space="preserve">is set to 'enabled' or </w:t>
      </w:r>
      <w:r w:rsidRPr="00396FE1">
        <w:rPr>
          <w:rFonts w:eastAsia="SimSun"/>
          <w:i/>
        </w:rPr>
        <w:t xml:space="preserve">tci-PresentDCI-1-2 </w:t>
      </w:r>
      <w:r w:rsidRPr="00396FE1">
        <w:rPr>
          <w:rFonts w:eastAsia="SimSun"/>
        </w:rPr>
        <w:t>is configured for the CORESET scheduling the PDSCH</w:t>
      </w:r>
      <w:r w:rsidRPr="00396FE1">
        <w:rPr>
          <w:rFonts w:eastAsia="SimSun"/>
          <w:color w:val="000000"/>
        </w:rPr>
        <w:t xml:space="preserve">, and the time offset between the reception of the DL DCI and the corresponding PDSCH </w:t>
      </w:r>
      <w:r w:rsidRPr="00396FE1">
        <w:rPr>
          <w:rFonts w:eastAsia="SimSun" w:hint="eastAsia"/>
          <w:color w:val="000000"/>
        </w:rPr>
        <w:t>is</w:t>
      </w:r>
      <w:r w:rsidRPr="00396FE1">
        <w:rPr>
          <w:rFonts w:eastAsia="SimSun"/>
          <w:color w:val="FF0000"/>
        </w:rPr>
        <w:t xml:space="preserve"> </w:t>
      </w:r>
      <w:r w:rsidRPr="00396FE1">
        <w:rPr>
          <w:rFonts w:eastAsia="SimSun"/>
          <w:color w:val="000000"/>
        </w:rPr>
        <w:t xml:space="preserve">equal to or greater than </w:t>
      </w:r>
      <w:proofErr w:type="spellStart"/>
      <w:r w:rsidRPr="00396FE1">
        <w:rPr>
          <w:rFonts w:eastAsia="SimSun"/>
          <w:i/>
          <w:color w:val="000000"/>
        </w:rPr>
        <w:t>timeDurationForQCL</w:t>
      </w:r>
      <w:proofErr w:type="spellEnd"/>
      <w:r w:rsidRPr="00396FE1">
        <w:rPr>
          <w:rFonts w:eastAsia="SimSun"/>
          <w:i/>
          <w:color w:val="000000"/>
        </w:rPr>
        <w:t xml:space="preserve"> </w:t>
      </w:r>
      <w:r w:rsidRPr="00396FE1">
        <w:rPr>
          <w:rFonts w:eastAsia="SimSun" w:hint="eastAsia"/>
          <w:color w:val="000000"/>
        </w:rPr>
        <w:t>if</w:t>
      </w:r>
      <w:r w:rsidRPr="00396FE1">
        <w:rPr>
          <w:rFonts w:eastAsia="SimSun"/>
          <w:color w:val="000000"/>
        </w:rPr>
        <w:t xml:space="preserve"> applicable,</w:t>
      </w:r>
      <w:r w:rsidRPr="00396FE1">
        <w:rPr>
          <w:rFonts w:eastAsia="SimSun"/>
        </w:rPr>
        <w:t xml:space="preserve"> a</w:t>
      </w:r>
      <w:r w:rsidRPr="00396FE1">
        <w:rPr>
          <w:rFonts w:eastAsia="SimSun"/>
          <w:color w:val="000000"/>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proofErr w:type="spellStart"/>
      <w:r w:rsidRPr="00396FE1">
        <w:rPr>
          <w:rFonts w:eastAsia="SimSun"/>
          <w:i/>
          <w:color w:val="000000"/>
        </w:rPr>
        <w:t>qcl</w:t>
      </w:r>
      <w:proofErr w:type="spellEnd"/>
      <w:r w:rsidRPr="00396FE1">
        <w:rPr>
          <w:rFonts w:eastAsia="SimSun"/>
          <w:i/>
          <w:color w:val="000000"/>
        </w:rPr>
        <w:t>-Type</w:t>
      </w:r>
      <w:r w:rsidRPr="00396FE1">
        <w:rPr>
          <w:rFonts w:eastAsia="SimSun"/>
          <w:color w:val="000000"/>
        </w:rPr>
        <w:t xml:space="preserve"> set to '</w:t>
      </w:r>
      <w:proofErr w:type="spellStart"/>
      <w:r w:rsidRPr="00396FE1">
        <w:rPr>
          <w:rFonts w:eastAsia="SimSun"/>
          <w:color w:val="000000"/>
        </w:rPr>
        <w:t>typeA</w:t>
      </w:r>
      <w:proofErr w:type="spellEnd"/>
      <w:r w:rsidRPr="00396FE1">
        <w:rPr>
          <w:rFonts w:eastAsia="SimSun"/>
          <w:color w:val="000000"/>
        </w:rPr>
        <w:t xml:space="preserve">', and when applicable, also with respect to </w:t>
      </w:r>
      <w:proofErr w:type="spellStart"/>
      <w:r w:rsidRPr="00396FE1">
        <w:rPr>
          <w:rFonts w:eastAsia="SimSun"/>
          <w:i/>
          <w:color w:val="000000"/>
        </w:rPr>
        <w:t>qcl</w:t>
      </w:r>
      <w:proofErr w:type="spellEnd"/>
      <w:r w:rsidRPr="00396FE1">
        <w:rPr>
          <w:rFonts w:eastAsia="SimSun"/>
          <w:i/>
          <w:color w:val="000000"/>
        </w:rPr>
        <w:t>-Type</w:t>
      </w:r>
      <w:r w:rsidRPr="00396FE1">
        <w:rPr>
          <w:rFonts w:eastAsia="SimSun"/>
          <w:color w:val="000000"/>
        </w:rPr>
        <w:t xml:space="preserve"> set to '</w:t>
      </w:r>
      <w:proofErr w:type="spellStart"/>
      <w:r w:rsidRPr="00396FE1">
        <w:rPr>
          <w:rFonts w:eastAsia="SimSun"/>
          <w:color w:val="000000"/>
        </w:rPr>
        <w:t>typeD</w:t>
      </w:r>
      <w:proofErr w:type="spellEnd"/>
      <w:r w:rsidRPr="00396FE1">
        <w:rPr>
          <w:rFonts w:eastAsia="SimSun"/>
          <w:color w:val="000000"/>
        </w:rPr>
        <w:t xml:space="preserve">'. </w:t>
      </w:r>
    </w:p>
    <w:p w14:paraId="1256735A" w14:textId="77777777" w:rsidR="00167A49" w:rsidRDefault="00167A49" w:rsidP="00167A49">
      <w:pPr>
        <w:pBdr>
          <w:top w:val="single" w:sz="4" w:space="1" w:color="auto"/>
          <w:left w:val="single" w:sz="4" w:space="4" w:color="auto"/>
          <w:bottom w:val="single" w:sz="4" w:space="1" w:color="auto"/>
          <w:right w:val="single" w:sz="4" w:space="4" w:color="auto"/>
        </w:pBdr>
        <w:jc w:val="center"/>
        <w:rPr>
          <w:rFonts w:eastAsia="SimSun"/>
        </w:rPr>
      </w:pPr>
      <w:r>
        <w:rPr>
          <w:rFonts w:eastAsia="SimSun" w:hint="eastAsia"/>
        </w:rPr>
        <w:t>&lt;</w:t>
      </w:r>
      <w:r>
        <w:rPr>
          <w:rFonts w:eastAsia="SimSun"/>
        </w:rPr>
        <w:t>Unrelated parts omitted&gt;</w:t>
      </w:r>
    </w:p>
    <w:p w14:paraId="57383E3A" w14:textId="77777777" w:rsidR="00167A49" w:rsidRPr="00FE62E1" w:rsidRDefault="00167A49" w:rsidP="00167A49">
      <w:pPr>
        <w:pBdr>
          <w:top w:val="single" w:sz="4" w:space="1" w:color="auto"/>
          <w:left w:val="single" w:sz="4" w:space="4" w:color="auto"/>
          <w:bottom w:val="single" w:sz="4" w:space="1" w:color="auto"/>
          <w:right w:val="single" w:sz="4" w:space="4" w:color="auto"/>
        </w:pBdr>
        <w:rPr>
          <w:rFonts w:ascii="Arial" w:hAnsi="Arial" w:cs="Arial"/>
          <w:sz w:val="24"/>
          <w:szCs w:val="24"/>
        </w:rPr>
      </w:pPr>
      <w:bookmarkStart w:id="169" w:name="_Toc11352117"/>
      <w:bookmarkStart w:id="170" w:name="_Toc20318007"/>
      <w:bookmarkStart w:id="171" w:name="_Toc27299905"/>
      <w:bookmarkStart w:id="172" w:name="_Toc29673173"/>
      <w:bookmarkStart w:id="173" w:name="_Toc29673314"/>
      <w:bookmarkStart w:id="174" w:name="_Toc29674307"/>
      <w:bookmarkStart w:id="175" w:name="_Toc36645537"/>
      <w:bookmarkStart w:id="176" w:name="_Toc45810582"/>
      <w:bookmarkStart w:id="177" w:name="_Toc91695450"/>
      <w:r w:rsidRPr="00FE62E1">
        <w:rPr>
          <w:rFonts w:ascii="Arial" w:hAnsi="Arial" w:cs="Arial"/>
          <w:sz w:val="24"/>
          <w:szCs w:val="24"/>
        </w:rPr>
        <w:t>5.2.1.5.1</w:t>
      </w:r>
      <w:r w:rsidRPr="00FE62E1">
        <w:rPr>
          <w:rFonts w:ascii="Arial" w:hAnsi="Arial" w:cs="Arial"/>
          <w:sz w:val="24"/>
          <w:szCs w:val="24"/>
        </w:rPr>
        <w:tab/>
      </w:r>
      <w:bookmarkStart w:id="178" w:name="_Hlk95230324"/>
      <w:r w:rsidRPr="00FE62E1">
        <w:rPr>
          <w:rFonts w:ascii="Arial" w:hAnsi="Arial" w:cs="Arial"/>
          <w:sz w:val="24"/>
          <w:szCs w:val="24"/>
        </w:rPr>
        <w:t>Aperiodic CSI Reporting/Aperiodic CSI-RS</w:t>
      </w:r>
      <w:bookmarkEnd w:id="169"/>
      <w:bookmarkEnd w:id="170"/>
      <w:bookmarkEnd w:id="171"/>
      <w:bookmarkEnd w:id="178"/>
      <w:r w:rsidRPr="00FE62E1">
        <w:rPr>
          <w:rFonts w:ascii="Arial" w:hAnsi="Arial" w:cs="Arial"/>
          <w:sz w:val="24"/>
          <w:szCs w:val="24"/>
        </w:rPr>
        <w:t xml:space="preserve"> when the triggering PDCCH and the CSI-RS have the same numerology</w:t>
      </w:r>
      <w:bookmarkEnd w:id="172"/>
      <w:bookmarkEnd w:id="173"/>
      <w:bookmarkEnd w:id="174"/>
      <w:bookmarkEnd w:id="175"/>
      <w:bookmarkEnd w:id="176"/>
      <w:bookmarkEnd w:id="177"/>
      <w:r w:rsidRPr="00FE62E1">
        <w:rPr>
          <w:rFonts w:ascii="Arial" w:hAnsi="Arial" w:cs="Arial"/>
          <w:sz w:val="24"/>
          <w:szCs w:val="24"/>
        </w:rPr>
        <w:t xml:space="preserve"> </w:t>
      </w:r>
      <w:r w:rsidRPr="00FE62E1">
        <w:rPr>
          <w:rFonts w:ascii="Arial" w:hAnsi="Arial" w:cs="Arial"/>
          <w:sz w:val="24"/>
          <w:szCs w:val="24"/>
          <w:highlight w:val="yellow"/>
        </w:rPr>
        <w:t>(Lenovo, Motorola Mobility)</w:t>
      </w:r>
    </w:p>
    <w:p w14:paraId="23B809CB" w14:textId="77777777" w:rsidR="00167A49" w:rsidRPr="00D84C3F" w:rsidRDefault="00167A49" w:rsidP="00167A49">
      <w:pPr>
        <w:pBdr>
          <w:top w:val="single" w:sz="4" w:space="1" w:color="auto"/>
          <w:left w:val="single" w:sz="4" w:space="4" w:color="auto"/>
          <w:bottom w:val="single" w:sz="4" w:space="1" w:color="auto"/>
          <w:right w:val="single" w:sz="4" w:space="4" w:color="auto"/>
        </w:pBdr>
        <w:jc w:val="center"/>
      </w:pPr>
      <w:r w:rsidRPr="00D84C3F">
        <w:t>&lt;Unrelated parts omitted&gt;</w:t>
      </w:r>
    </w:p>
    <w:p w14:paraId="665C789A" w14:textId="77777777" w:rsidR="00167A49" w:rsidRPr="007247BC" w:rsidRDefault="00167A49" w:rsidP="00167A49">
      <w:pPr>
        <w:pBdr>
          <w:top w:val="single" w:sz="4" w:space="1" w:color="auto"/>
          <w:left w:val="single" w:sz="4" w:space="4" w:color="auto"/>
          <w:bottom w:val="single" w:sz="4" w:space="1" w:color="auto"/>
          <w:right w:val="single" w:sz="4" w:space="4" w:color="auto"/>
        </w:pBdr>
        <w:rPr>
          <w:rFonts w:eastAsia="SimSun"/>
          <w:color w:val="000000"/>
        </w:rPr>
      </w:pPr>
      <w:r w:rsidRPr="007247BC">
        <w:rPr>
          <w:rFonts w:eastAsia="SimSun"/>
          <w:color w:val="000000"/>
        </w:rPr>
        <w:t xml:space="preserve">A trigger state is initiated using the </w:t>
      </w:r>
      <w:r w:rsidRPr="007247BC">
        <w:rPr>
          <w:rFonts w:eastAsia="SimSun"/>
          <w:i/>
          <w:color w:val="000000"/>
        </w:rPr>
        <w:t>CSI request</w:t>
      </w:r>
      <w:r w:rsidRPr="007247BC">
        <w:rPr>
          <w:rFonts w:eastAsia="SimSun"/>
          <w:color w:val="000000"/>
        </w:rPr>
        <w:t xml:space="preserve"> field in DCI.</w:t>
      </w:r>
    </w:p>
    <w:p w14:paraId="048B8D35" w14:textId="77777777" w:rsidR="00167A49" w:rsidRPr="007247BC" w:rsidRDefault="00167A49" w:rsidP="00167A49">
      <w:pPr>
        <w:pBdr>
          <w:top w:val="single" w:sz="4" w:space="1" w:color="auto"/>
          <w:left w:val="single" w:sz="4" w:space="4" w:color="auto"/>
          <w:bottom w:val="single" w:sz="4" w:space="1" w:color="auto"/>
          <w:right w:val="single" w:sz="4" w:space="4" w:color="auto"/>
        </w:pBdr>
        <w:ind w:left="284" w:hanging="284"/>
        <w:rPr>
          <w:rFonts w:eastAsia="SimSun"/>
        </w:rPr>
      </w:pPr>
      <w:r w:rsidRPr="007247BC">
        <w:rPr>
          <w:rFonts w:eastAsia="SimSun"/>
        </w:rPr>
        <w:t>-</w:t>
      </w:r>
      <w:r w:rsidRPr="007247BC">
        <w:rPr>
          <w:rFonts w:eastAsia="SimSun"/>
        </w:rPr>
        <w:tab/>
        <w:t xml:space="preserve">When all the bits of </w:t>
      </w:r>
      <w:r w:rsidRPr="007247BC">
        <w:rPr>
          <w:rFonts w:eastAsia="SimSun"/>
          <w:i/>
        </w:rPr>
        <w:t>CSI request</w:t>
      </w:r>
      <w:r w:rsidRPr="007247BC">
        <w:rPr>
          <w:rFonts w:eastAsia="SimSun"/>
        </w:rPr>
        <w:t xml:space="preserve"> field in DCI are set to zero, no CSI is requested.</w:t>
      </w:r>
    </w:p>
    <w:p w14:paraId="78B4D4E3" w14:textId="77777777" w:rsidR="00167A49" w:rsidRPr="007247BC" w:rsidRDefault="00167A49" w:rsidP="00167A49">
      <w:pPr>
        <w:pBdr>
          <w:top w:val="single" w:sz="4" w:space="1" w:color="auto"/>
          <w:left w:val="single" w:sz="4" w:space="4" w:color="auto"/>
          <w:bottom w:val="single" w:sz="4" w:space="1" w:color="auto"/>
          <w:right w:val="single" w:sz="4" w:space="4" w:color="auto"/>
        </w:pBdr>
        <w:ind w:left="284" w:hanging="284"/>
        <w:rPr>
          <w:rFonts w:eastAsia="SimSun"/>
        </w:rPr>
      </w:pPr>
      <w:r w:rsidRPr="007247BC">
        <w:rPr>
          <w:rFonts w:eastAsia="SimSun"/>
        </w:rPr>
        <w:t>-</w:t>
      </w:r>
      <w:r w:rsidRPr="007247BC">
        <w:rPr>
          <w:rFonts w:eastAsia="SimSun"/>
        </w:rPr>
        <w:tab/>
        <w:t xml:space="preserve">When the number of configured CSI triggering states in </w:t>
      </w:r>
      <w:r w:rsidRPr="007247BC">
        <w:rPr>
          <w:rFonts w:eastAsia="SimSun"/>
          <w:i/>
          <w:color w:val="000000"/>
        </w:rPr>
        <w:t>CSI-</w:t>
      </w:r>
      <w:proofErr w:type="spellStart"/>
      <w:r w:rsidRPr="007247BC">
        <w:rPr>
          <w:rFonts w:eastAsia="SimSun"/>
          <w:i/>
          <w:color w:val="000000"/>
        </w:rPr>
        <w:t>AperiodicTriggerStateList</w:t>
      </w:r>
      <w:proofErr w:type="spellEnd"/>
      <w:r w:rsidRPr="007247BC">
        <w:rPr>
          <w:rFonts w:eastAsia="SimSun"/>
        </w:rPr>
        <w:t xml:space="preserve"> is greater than </w:t>
      </w:r>
      <w:r w:rsidRPr="007247BC">
        <w:rPr>
          <w:rFonts w:eastAsia="SimSun"/>
          <w:position w:val="-4"/>
        </w:rPr>
        <w:object w:dxaOrig="660" w:dyaOrig="279" w14:anchorId="42FC8448">
          <v:shape id="_x0000_i1065" type="#_x0000_t75" style="width:36.3pt;height:14.4pt" o:ole="">
            <v:imagedata r:id="rId56" o:title=""/>
          </v:shape>
          <o:OLEObject Type="Embed" ProgID="Equation.DSMT4" ShapeID="_x0000_i1065" DrawAspect="Content" ObjectID="_1706936086" r:id="rId69"/>
        </w:object>
      </w:r>
      <w:r w:rsidRPr="007247BC">
        <w:rPr>
          <w:rFonts w:eastAsia="SimSun"/>
        </w:rPr>
        <w:t xml:space="preserve">, where </w:t>
      </w:r>
      <w:r w:rsidRPr="007247BC">
        <w:rPr>
          <w:rFonts w:eastAsia="SimSun"/>
          <w:position w:val="-10"/>
        </w:rPr>
        <w:object w:dxaOrig="400" w:dyaOrig="300" w14:anchorId="6C6BA0C2">
          <v:shape id="_x0000_i1066" type="#_x0000_t75" style="width:21.9pt;height:14.4pt" o:ole="">
            <v:imagedata r:id="rId58" o:title=""/>
          </v:shape>
          <o:OLEObject Type="Embed" ProgID="Equation.DSMT4" ShapeID="_x0000_i1066" DrawAspect="Content" ObjectID="_1706936087" r:id="rId70"/>
        </w:object>
      </w:r>
      <w:r w:rsidRPr="007247BC">
        <w:rPr>
          <w:rFonts w:eastAsia="SimSun"/>
        </w:rPr>
        <w:t xml:space="preserve"> is the number of bits in the DCI </w:t>
      </w:r>
      <w:r w:rsidRPr="007247BC">
        <w:rPr>
          <w:rFonts w:eastAsia="SimSun"/>
          <w:i/>
        </w:rPr>
        <w:t>CSI request</w:t>
      </w:r>
      <w:r w:rsidRPr="007247BC">
        <w:rPr>
          <w:rFonts w:eastAsia="SimSun"/>
        </w:rPr>
        <w:t xml:space="preserve"> field, the UE receives a </w:t>
      </w:r>
      <w:proofErr w:type="spellStart"/>
      <w:r w:rsidRPr="007247BC">
        <w:rPr>
          <w:rFonts w:eastAsia="SimSun"/>
        </w:rPr>
        <w:t>subselection</w:t>
      </w:r>
      <w:proofErr w:type="spellEnd"/>
      <w:r w:rsidRPr="007247BC">
        <w:rPr>
          <w:rFonts w:eastAsia="SimSun"/>
        </w:rPr>
        <w:t xml:space="preserve"> indication, as described in clause 6.1.3.13 of [10, TS 38.321], used to map up to </w:t>
      </w:r>
      <w:r w:rsidRPr="007247BC">
        <w:rPr>
          <w:rFonts w:eastAsia="SimSun"/>
          <w:position w:val="-4"/>
        </w:rPr>
        <w:object w:dxaOrig="660" w:dyaOrig="279" w14:anchorId="7803342D">
          <v:shape id="_x0000_i1067" type="#_x0000_t75" style="width:36.3pt;height:14.4pt" o:ole="">
            <v:imagedata r:id="rId56" o:title=""/>
          </v:shape>
          <o:OLEObject Type="Embed" ProgID="Equation.DSMT4" ShapeID="_x0000_i1067" DrawAspect="Content" ObjectID="_1706936088" r:id="rId71"/>
        </w:object>
      </w:r>
      <w:r w:rsidRPr="007247BC">
        <w:rPr>
          <w:rFonts w:eastAsia="SimSun"/>
        </w:rPr>
        <w:t xml:space="preserve"> trigger states to the </w:t>
      </w:r>
      <w:proofErr w:type="spellStart"/>
      <w:r w:rsidRPr="007247BC">
        <w:rPr>
          <w:rFonts w:eastAsia="SimSun"/>
        </w:rPr>
        <w:t>codepoints</w:t>
      </w:r>
      <w:proofErr w:type="spellEnd"/>
      <w:r w:rsidRPr="007247BC">
        <w:rPr>
          <w:rFonts w:eastAsia="SimSun"/>
        </w:rPr>
        <w:t xml:space="preserve"> of the </w:t>
      </w:r>
      <w:r w:rsidRPr="007247BC">
        <w:rPr>
          <w:rFonts w:eastAsia="SimSun"/>
          <w:i/>
        </w:rPr>
        <w:t>CSI request</w:t>
      </w:r>
      <w:r w:rsidRPr="007247BC">
        <w:rPr>
          <w:rFonts w:eastAsia="SimSun"/>
        </w:rPr>
        <w:t xml:space="preserve"> field in DCI. </w:t>
      </w:r>
      <w:bookmarkStart w:id="179" w:name="_Hlk498207844"/>
      <w:r w:rsidRPr="007247BC">
        <w:rPr>
          <w:rFonts w:eastAsia="SimSun"/>
          <w:position w:val="-10"/>
        </w:rPr>
        <w:object w:dxaOrig="400" w:dyaOrig="300" w14:anchorId="2DF58C5F">
          <v:shape id="_x0000_i1068" type="#_x0000_t75" style="width:21.9pt;height:14.4pt" o:ole="">
            <v:imagedata r:id="rId58" o:title=""/>
          </v:shape>
          <o:OLEObject Type="Embed" ProgID="Equation.DSMT4" ShapeID="_x0000_i1068" DrawAspect="Content" ObjectID="_1706936089" r:id="rId72"/>
        </w:object>
      </w:r>
      <w:bookmarkEnd w:id="179"/>
      <w:r w:rsidRPr="007247BC">
        <w:rPr>
          <w:rFonts w:eastAsia="SimSun"/>
        </w:rPr>
        <w:t xml:space="preserve"> </w:t>
      </w:r>
      <w:proofErr w:type="gramStart"/>
      <w:r w:rsidRPr="007247BC">
        <w:rPr>
          <w:rFonts w:eastAsia="SimSun"/>
        </w:rPr>
        <w:t>is</w:t>
      </w:r>
      <w:proofErr w:type="gramEnd"/>
      <w:r w:rsidRPr="007247BC">
        <w:rPr>
          <w:rFonts w:eastAsia="SimSun"/>
        </w:rPr>
        <w:t xml:space="preserve"> configured by the higher layer parameter </w:t>
      </w:r>
      <w:proofErr w:type="spellStart"/>
      <w:r w:rsidRPr="007247BC">
        <w:rPr>
          <w:rFonts w:eastAsia="SimSun"/>
          <w:i/>
        </w:rPr>
        <w:t>reportTriggerSize</w:t>
      </w:r>
      <w:proofErr w:type="spellEnd"/>
      <w:r w:rsidRPr="007247BC">
        <w:rPr>
          <w:rFonts w:eastAsia="SimSun"/>
        </w:rPr>
        <w:t xml:space="preserve"> where </w:t>
      </w:r>
      <w:r w:rsidRPr="007247BC">
        <w:rPr>
          <w:rFonts w:eastAsia="SimSun"/>
          <w:position w:val="-10"/>
        </w:rPr>
        <w:object w:dxaOrig="1780" w:dyaOrig="300" w14:anchorId="4016F340">
          <v:shape id="_x0000_i1069" type="#_x0000_t75" style="width:85.8pt;height:14.4pt" o:ole="">
            <v:imagedata r:id="rId62" o:title=""/>
          </v:shape>
          <o:OLEObject Type="Embed" ProgID="Equation.3" ShapeID="_x0000_i1069" DrawAspect="Content" ObjectID="_1706936090" r:id="rId73"/>
        </w:object>
      </w:r>
      <w:r w:rsidRPr="007247BC">
        <w:rPr>
          <w:rFonts w:eastAsia="SimSun"/>
        </w:rPr>
        <w:t xml:space="preserve">. When the </w:t>
      </w:r>
      <w:r w:rsidRPr="007247BC">
        <w:rPr>
          <w:rFonts w:eastAsia="SimSun" w:hint="eastAsia"/>
        </w:rPr>
        <w:t xml:space="preserve">UE would transmit a PUCCH with </w:t>
      </w:r>
      <w:r w:rsidRPr="007247BC">
        <w:rPr>
          <w:rFonts w:eastAsia="SimSun"/>
        </w:rPr>
        <w:t xml:space="preserve">HARQ-ACK </w:t>
      </w:r>
      <w:r w:rsidRPr="007247BC">
        <w:rPr>
          <w:rFonts w:eastAsia="SimSun" w:hint="eastAsia"/>
        </w:rPr>
        <w:t xml:space="preserve">information in slot </w:t>
      </w:r>
      <w:r w:rsidRPr="007247BC">
        <w:rPr>
          <w:rFonts w:eastAsia="SimSun" w:hint="eastAsia"/>
          <w:i/>
        </w:rPr>
        <w:t>n</w:t>
      </w:r>
      <w:r w:rsidRPr="007247BC">
        <w:rPr>
          <w:rFonts w:eastAsia="SimSun"/>
        </w:rPr>
        <w:t xml:space="preserve"> corresponding to the PDSCH carrying the </w:t>
      </w:r>
      <w:proofErr w:type="spellStart"/>
      <w:r w:rsidRPr="007247BC">
        <w:rPr>
          <w:rFonts w:eastAsia="SimSun"/>
        </w:rPr>
        <w:t>subselection</w:t>
      </w:r>
      <w:proofErr w:type="spellEnd"/>
      <w:r w:rsidRPr="007247BC">
        <w:rPr>
          <w:rFonts w:eastAsia="SimSun"/>
        </w:rPr>
        <w:t xml:space="preserve"> indication, the corresponding action in [10, TS 38.321] and </w:t>
      </w:r>
      <w:bookmarkStart w:id="180" w:name="_Hlk95230342"/>
      <w:r w:rsidRPr="007247BC">
        <w:rPr>
          <w:rFonts w:eastAsia="SimSun"/>
        </w:rPr>
        <w:t xml:space="preserve">UE assumption on the mapping of the selected CSI trigger state(s) to the </w:t>
      </w:r>
      <w:proofErr w:type="spellStart"/>
      <w:r w:rsidRPr="007247BC">
        <w:rPr>
          <w:rFonts w:eastAsia="SimSun"/>
        </w:rPr>
        <w:t>codepoint</w:t>
      </w:r>
      <w:proofErr w:type="spellEnd"/>
      <w:r w:rsidRPr="007247BC">
        <w:rPr>
          <w:rFonts w:eastAsia="SimSun"/>
        </w:rPr>
        <w:t>(s) of DCI CSI request field</w:t>
      </w:r>
      <w:bookmarkEnd w:id="180"/>
      <w:r w:rsidRPr="007247BC">
        <w:rPr>
          <w:rFonts w:eastAsia="SimSun"/>
        </w:rPr>
        <w:t xml:space="preserve"> shall be applied starting from the first slot that is after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oMath>
      <w:r w:rsidRPr="007247BC">
        <w:rPr>
          <w:rFonts w:eastAsia="SimSun"/>
        </w:rPr>
        <w:t xml:space="preserve"> </w:t>
      </w:r>
      <m:oMath>
        <m:r>
          <w:ins w:id="181" w:author="Author">
            <w:rPr>
              <w:rFonts w:ascii="Cambria Math" w:eastAsia="SimSun" w:hAnsi="Cambria Math"/>
            </w:rPr>
            <m:t>+</m:t>
          </w:ins>
        </m:r>
        <m:sSub>
          <m:sSubPr>
            <m:ctrlPr>
              <w:ins w:id="182" w:author="Author">
                <w:rPr>
                  <w:rFonts w:ascii="Cambria Math" w:hAnsi="Cambria Math"/>
                  <w:i/>
                </w:rPr>
              </w:ins>
            </m:ctrlPr>
          </m:sSubPr>
          <m:e>
            <m:sSup>
              <m:sSupPr>
                <m:ctrlPr>
                  <w:ins w:id="183" w:author="Author">
                    <w:rPr>
                      <w:rFonts w:ascii="Cambria Math" w:eastAsia="MS Mincho" w:hAnsi="Cambria Math"/>
                      <w:i/>
                      <w:kern w:val="2"/>
                    </w:rPr>
                  </w:ins>
                </m:ctrlPr>
              </m:sSupPr>
              <m:e>
                <m:r>
                  <w:ins w:id="184" w:author="Author">
                    <w:rPr>
                      <w:rFonts w:ascii="Cambria Math" w:eastAsia="MS Mincho" w:hAnsi="Cambria Math"/>
                      <w:kern w:val="2"/>
                    </w:rPr>
                    <m:t>2</m:t>
                  </w:ins>
                </m:r>
              </m:e>
              <m:sup>
                <m:r>
                  <w:ins w:id="185" w:author="Author">
                    <w:rPr>
                      <w:rFonts w:ascii="Cambria Math" w:eastAsia="MS Mincho" w:hAnsi="Cambria Math"/>
                      <w:kern w:val="2"/>
                    </w:rPr>
                    <m:t>μ</m:t>
                  </w:ins>
                </m:r>
              </m:sup>
            </m:sSup>
            <m:r>
              <w:ins w:id="186" w:author="Author">
                <w:rPr>
                  <w:rFonts w:ascii="Cambria Math" w:eastAsia="MS Mincho" w:hAnsi="Cambria Math"/>
                  <w:kern w:val="2"/>
                </w:rPr>
                <m:t>∙</m:t>
              </w:ins>
            </m:r>
            <m:r>
              <w:ins w:id="187" w:author="Author">
                <w:rPr>
                  <w:rFonts w:ascii="Cambria Math" w:hAnsi="Cambria Math"/>
                </w:rPr>
                <m:t>k</m:t>
              </w:ins>
            </m:r>
          </m:e>
          <m:sub>
            <m:r>
              <w:ins w:id="188" w:author="Author">
                <m:rPr>
                  <m:sty m:val="p"/>
                </m:rPr>
                <w:rPr>
                  <w:rFonts w:ascii="Cambria Math" w:hAnsi="Cambria Math"/>
                </w:rPr>
                <m:t>mac</m:t>
              </w:ins>
            </m:r>
          </m:sub>
        </m:sSub>
      </m:oMath>
      <w:ins w:id="189" w:author="Author">
        <w:r w:rsidRPr="00A67BCA">
          <w:rPr>
            <w:rFonts w:eastAsia="SimSun" w:hint="eastAsia"/>
            <w:lang w:eastAsia="zh-CN"/>
          </w:rPr>
          <w:t>,</w:t>
        </w:r>
        <w:r w:rsidRPr="00A67BCA">
          <w:rPr>
            <w:rFonts w:eastAsia="SimSun"/>
            <w:lang w:eastAsia="zh-CN"/>
          </w:rPr>
          <w:t xml:space="preserve"> </w:t>
        </w:r>
        <w:r w:rsidRPr="00A72664">
          <w:rPr>
            <w:rFonts w:eastAsia="SimSun"/>
            <w:lang w:val="x-none"/>
          </w:rPr>
          <w:t xml:space="preserve">where </w:t>
        </w:r>
        <w:r w:rsidRPr="00A72664">
          <w:rPr>
            <w:rFonts w:ascii="Symbol" w:eastAsia="SimSun" w:hAnsi="Symbol"/>
            <w:i/>
            <w:lang w:val="x-none"/>
          </w:rPr>
          <w:t></w:t>
        </w:r>
        <w:r w:rsidRPr="00A72664">
          <w:rPr>
            <w:rFonts w:eastAsia="SimSun"/>
            <w:lang w:val="x-none"/>
          </w:rPr>
          <w:t xml:space="preserve"> is the SCS configuration for the PUCCH</w:t>
        </w:r>
        <w:r w:rsidRPr="00A67BCA">
          <w:rPr>
            <w:rFonts w:eastAsia="SimSun"/>
            <w:lang w:val="x-none"/>
          </w:rPr>
          <w:t xml:space="preserve">, </w:t>
        </w:r>
        <w:r w:rsidRPr="00A72664">
          <w:rPr>
            <w:rFonts w:eastAsia="SimSun"/>
          </w:rPr>
          <w:t>.</w:t>
        </w:r>
        <w:r w:rsidRPr="00A67BCA">
          <w:t xml:space="preserve">and </w:t>
        </w:r>
        <m:oMath>
          <m:sSub>
            <m:sSubPr>
              <m:ctrlPr>
                <w:rPr>
                  <w:rFonts w:ascii="Cambria Math" w:hAnsi="Cambria Math"/>
                  <w:i/>
                </w:rPr>
              </m:ctrlPr>
            </m:sSubPr>
            <m:e>
              <m:r>
                <w:rPr>
                  <w:rFonts w:ascii="Cambria Math" w:hAnsi="Cambria Math"/>
                </w:rPr>
                <m:t>k</m:t>
              </m:r>
            </m:e>
            <m:sub>
              <m:r>
                <m:rPr>
                  <m:sty m:val="p"/>
                </m:rPr>
                <w:rPr>
                  <w:rFonts w:ascii="Cambria Math" w:hAnsi="Cambria Math"/>
                </w:rPr>
                <m:t>mac</m:t>
              </m:r>
            </m:sub>
          </m:sSub>
        </m:oMath>
        <w:r w:rsidRPr="00A67BCA">
          <w:t xml:space="preserve"> is a number of slots for SCS configuration </w:t>
        </w:r>
        <m:oMath>
          <m:r>
            <w:rPr>
              <w:rFonts w:ascii="Cambria Math" w:eastAsia="MS Mincho" w:hAnsi="Cambria Math"/>
              <w:kern w:val="2"/>
            </w:rPr>
            <m:t>μ</m:t>
          </m:r>
          <m:r>
            <w:rPr>
              <w:rFonts w:ascii="Cambria Math" w:hAnsi="Cambria Math"/>
              <w:kern w:val="2"/>
            </w:rPr>
            <m:t>=0</m:t>
          </m:r>
        </m:oMath>
        <w:r w:rsidRPr="00A67BCA" w:rsidDel="00F51603">
          <w:t xml:space="preserve"> </w:t>
        </w:r>
        <w:r w:rsidRPr="00A67BCA">
          <w:t xml:space="preserve">provided by </w:t>
        </w:r>
        <w:r w:rsidRPr="00A67BCA">
          <w:rPr>
            <w:i/>
            <w:iCs/>
          </w:rPr>
          <w:t>K-Mac</w:t>
        </w:r>
        <w:r w:rsidRPr="00A67BCA">
          <w:t xml:space="preserve"> or </w:t>
        </w:r>
        <m:oMath>
          <m:sSub>
            <m:sSubPr>
              <m:ctrlPr>
                <w:rPr>
                  <w:rFonts w:ascii="Cambria Math" w:hAnsi="Cambria Math"/>
                  <w:i/>
                </w:rPr>
              </m:ctrlPr>
            </m:sSubPr>
            <m:e>
              <m:r>
                <w:rPr>
                  <w:rFonts w:ascii="Cambria Math" w:hAnsi="Cambria Math"/>
                </w:rPr>
                <m:t>k</m:t>
              </m:r>
            </m:e>
            <m:sub>
              <m:r>
                <m:rPr>
                  <m:sty m:val="p"/>
                </m:rPr>
                <w:rPr>
                  <w:rFonts w:ascii="Cambria Math" w:hAnsi="Cambria Math"/>
                </w:rPr>
                <m:t>mac</m:t>
              </m:r>
            </m:sub>
          </m:sSub>
          <m:r>
            <w:rPr>
              <w:rFonts w:ascii="Cambria Math" w:hAnsi="Cambria Math"/>
            </w:rPr>
            <m:t>=0</m:t>
          </m:r>
        </m:oMath>
        <w:r w:rsidRPr="00A67BCA">
          <w:t xml:space="preserve"> if </w:t>
        </w:r>
        <w:r w:rsidRPr="00A67BCA">
          <w:rPr>
            <w:i/>
            <w:iCs/>
          </w:rPr>
          <w:t>K-Mac</w:t>
        </w:r>
        <w:r w:rsidRPr="00A67BCA">
          <w:t xml:space="preserve"> is not provided</w:t>
        </w:r>
        <w:r w:rsidRPr="00A67BCA">
          <w:rPr>
            <w:rFonts w:eastAsia="SimSun"/>
            <w:lang w:val="x-none"/>
          </w:rPr>
          <w:t xml:space="preserve"> .</w:t>
        </w:r>
      </w:ins>
      <w:del w:id="190" w:author="Author">
        <w:r w:rsidRPr="007247BC" w:rsidDel="00A67BCA">
          <w:rPr>
            <w:rFonts w:eastAsia="SimSun"/>
            <w:lang w:val="x-none"/>
          </w:rPr>
          <w:delText xml:space="preserve">where </w:delText>
        </w:r>
        <w:r w:rsidRPr="007247BC" w:rsidDel="00A67BCA">
          <w:rPr>
            <w:rFonts w:ascii="Symbol" w:eastAsia="SimSun" w:hAnsi="Symbol"/>
            <w:i/>
            <w:lang w:val="x-none"/>
          </w:rPr>
          <w:delText></w:delText>
        </w:r>
        <w:r w:rsidRPr="007247BC" w:rsidDel="00A67BCA">
          <w:rPr>
            <w:rFonts w:eastAsia="SimSun"/>
            <w:lang w:val="x-none"/>
          </w:rPr>
          <w:delText xml:space="preserve"> is the SCS configuration for the PUCCH</w:delText>
        </w:r>
        <w:r w:rsidRPr="007247BC" w:rsidDel="00A67BCA">
          <w:rPr>
            <w:rFonts w:eastAsia="SimSun"/>
          </w:rPr>
          <w:delText>.</w:delText>
        </w:r>
      </w:del>
    </w:p>
    <w:p w14:paraId="4C57EFDE" w14:textId="77777777" w:rsidR="00167A49" w:rsidRDefault="00167A49" w:rsidP="00167A49">
      <w:pPr>
        <w:pBdr>
          <w:top w:val="single" w:sz="4" w:space="1" w:color="auto"/>
          <w:left w:val="single" w:sz="4" w:space="4" w:color="auto"/>
          <w:bottom w:val="single" w:sz="4" w:space="1" w:color="auto"/>
          <w:right w:val="single" w:sz="4" w:space="4" w:color="auto"/>
        </w:pBdr>
        <w:jc w:val="center"/>
        <w:rPr>
          <w:rFonts w:eastAsia="SimSun"/>
        </w:rPr>
      </w:pPr>
      <w:r w:rsidRPr="00ED3CDE">
        <w:rPr>
          <w:rFonts w:eastAsia="SimSun" w:hint="eastAsia"/>
        </w:rPr>
        <w:t>&lt;</w:t>
      </w:r>
      <w:r w:rsidRPr="00ED3CDE">
        <w:rPr>
          <w:rFonts w:eastAsia="SimSun"/>
        </w:rPr>
        <w:t>Unrelated parts omitted&gt;</w:t>
      </w:r>
    </w:p>
    <w:p w14:paraId="1516BA58" w14:textId="77777777" w:rsidR="00E86137" w:rsidRPr="00B72F67" w:rsidRDefault="00E86137" w:rsidP="00E86137">
      <w:pPr>
        <w:pBdr>
          <w:top w:val="single" w:sz="4" w:space="1" w:color="auto"/>
          <w:left w:val="single" w:sz="4" w:space="4" w:color="auto"/>
          <w:bottom w:val="single" w:sz="4" w:space="1" w:color="auto"/>
          <w:right w:val="single" w:sz="4" w:space="4" w:color="auto"/>
        </w:pBdr>
        <w:rPr>
          <w:rFonts w:ascii="Arial" w:hAnsi="Arial" w:cs="Arial"/>
          <w:sz w:val="24"/>
          <w:szCs w:val="24"/>
        </w:rPr>
      </w:pPr>
      <w:bookmarkStart w:id="191" w:name="_Toc11352118"/>
      <w:bookmarkStart w:id="192" w:name="_Toc20318008"/>
      <w:bookmarkStart w:id="193" w:name="_Toc27299906"/>
      <w:bookmarkStart w:id="194" w:name="_Toc29673175"/>
      <w:bookmarkStart w:id="195" w:name="_Toc29673316"/>
      <w:bookmarkStart w:id="196" w:name="_Toc29674309"/>
      <w:bookmarkStart w:id="197" w:name="_Toc36645539"/>
      <w:bookmarkStart w:id="198" w:name="_Toc45810584"/>
      <w:bookmarkStart w:id="199" w:name="_Toc91695452"/>
      <w:r w:rsidRPr="00B72F67">
        <w:rPr>
          <w:rFonts w:ascii="Arial" w:hAnsi="Arial" w:cs="Arial"/>
          <w:sz w:val="24"/>
          <w:szCs w:val="24"/>
        </w:rPr>
        <w:t>5.2.1.5.2</w:t>
      </w:r>
      <w:r w:rsidRPr="00B72F67">
        <w:rPr>
          <w:rFonts w:ascii="Arial" w:hAnsi="Arial" w:cs="Arial"/>
          <w:sz w:val="24"/>
          <w:szCs w:val="24"/>
        </w:rPr>
        <w:tab/>
      </w:r>
      <w:bookmarkStart w:id="200" w:name="_Hlk95230516"/>
      <w:r w:rsidRPr="00B72F67">
        <w:rPr>
          <w:rFonts w:ascii="Arial" w:hAnsi="Arial" w:cs="Arial"/>
          <w:sz w:val="24"/>
          <w:szCs w:val="24"/>
        </w:rPr>
        <w:t>Semi-persistent CSI/Semi-persistent CSI-RS</w:t>
      </w:r>
      <w:bookmarkEnd w:id="191"/>
      <w:bookmarkEnd w:id="192"/>
      <w:bookmarkEnd w:id="193"/>
      <w:bookmarkEnd w:id="194"/>
      <w:bookmarkEnd w:id="195"/>
      <w:bookmarkEnd w:id="196"/>
      <w:bookmarkEnd w:id="197"/>
      <w:bookmarkEnd w:id="198"/>
      <w:bookmarkEnd w:id="199"/>
      <w:bookmarkEnd w:id="200"/>
      <w:r w:rsidRPr="00B72F67">
        <w:rPr>
          <w:rFonts w:ascii="Arial" w:hAnsi="Arial" w:cs="Arial"/>
          <w:sz w:val="24"/>
          <w:szCs w:val="24"/>
        </w:rPr>
        <w:t xml:space="preserve"> </w:t>
      </w:r>
      <w:r w:rsidRPr="00B72F67">
        <w:rPr>
          <w:rFonts w:ascii="Arial" w:hAnsi="Arial" w:cs="Arial"/>
          <w:sz w:val="24"/>
          <w:szCs w:val="24"/>
          <w:highlight w:val="yellow"/>
        </w:rPr>
        <w:t>(Lenovo, Motorola Mobility)</w:t>
      </w:r>
    </w:p>
    <w:p w14:paraId="23F77273" w14:textId="77777777" w:rsidR="00E86137" w:rsidRPr="00B86DE1" w:rsidRDefault="00E86137" w:rsidP="00E86137">
      <w:pPr>
        <w:pBdr>
          <w:top w:val="single" w:sz="4" w:space="1" w:color="auto"/>
          <w:left w:val="single" w:sz="4" w:space="4" w:color="auto"/>
          <w:bottom w:val="single" w:sz="4" w:space="1" w:color="auto"/>
          <w:right w:val="single" w:sz="4" w:space="4" w:color="auto"/>
        </w:pBdr>
        <w:rPr>
          <w:rFonts w:eastAsia="SimSun"/>
          <w:color w:val="000000"/>
        </w:rPr>
      </w:pPr>
      <w:r w:rsidRPr="00B86DE1">
        <w:rPr>
          <w:rFonts w:eastAsia="SimSun"/>
          <w:color w:val="000000"/>
        </w:rPr>
        <w:t xml:space="preserve">For semi-persistent reporting on PUSCH, a set of trigger states are higher layer configured by </w:t>
      </w:r>
      <w:r w:rsidRPr="00B86DE1">
        <w:rPr>
          <w:rFonts w:eastAsia="SimSun"/>
          <w:i/>
          <w:color w:val="000000"/>
        </w:rPr>
        <w:t>CSI-</w:t>
      </w:r>
      <w:proofErr w:type="spellStart"/>
      <w:r w:rsidRPr="00B86DE1">
        <w:rPr>
          <w:rFonts w:eastAsia="SimSun"/>
          <w:i/>
          <w:color w:val="000000"/>
        </w:rPr>
        <w:t>SemiPersistentOnPUSCH</w:t>
      </w:r>
      <w:proofErr w:type="spellEnd"/>
      <w:r w:rsidRPr="00B86DE1">
        <w:rPr>
          <w:rFonts w:eastAsia="SimSun"/>
          <w:i/>
          <w:color w:val="000000"/>
        </w:rPr>
        <w:t>-</w:t>
      </w:r>
      <w:proofErr w:type="spellStart"/>
      <w:r w:rsidRPr="00B86DE1">
        <w:rPr>
          <w:rFonts w:eastAsia="SimSun"/>
          <w:i/>
          <w:color w:val="000000"/>
        </w:rPr>
        <w:t>TriggerStateList</w:t>
      </w:r>
      <w:proofErr w:type="spellEnd"/>
      <w:r w:rsidRPr="00B86DE1">
        <w:rPr>
          <w:rFonts w:eastAsia="SimSun"/>
          <w:i/>
          <w:color w:val="000000"/>
        </w:rPr>
        <w:t>,</w:t>
      </w:r>
      <w:r w:rsidRPr="00B86DE1">
        <w:rPr>
          <w:rFonts w:eastAsia="SimSun"/>
          <w:color w:val="000000"/>
        </w:rPr>
        <w:t xml:space="preserve"> where the CSI request field in DCI scrambled with SP-CSI-RNTI activates one of the trigger states. A UE is not expected to receive a DCI scrambled with SP-CSI-RNTI activating one semi-persistent CSI report with the same </w:t>
      </w:r>
      <w:r w:rsidRPr="00B86DE1">
        <w:rPr>
          <w:rFonts w:eastAsia="SimSun"/>
          <w:i/>
          <w:iCs/>
          <w:color w:val="000000"/>
        </w:rPr>
        <w:t>CSI-</w:t>
      </w:r>
      <w:proofErr w:type="spellStart"/>
      <w:r w:rsidRPr="00B86DE1">
        <w:rPr>
          <w:rFonts w:eastAsia="SimSun"/>
          <w:i/>
          <w:iCs/>
          <w:color w:val="000000"/>
        </w:rPr>
        <w:t>ReportConfigId</w:t>
      </w:r>
      <w:proofErr w:type="spellEnd"/>
      <w:r w:rsidRPr="00B86DE1">
        <w:rPr>
          <w:rFonts w:eastAsia="SimSun"/>
          <w:color w:val="000000"/>
        </w:rPr>
        <w:t xml:space="preserve"> as in a semi-persistent CSI report which is activated by a previously received DCI scrambled with SP-CSI-RNTI.</w:t>
      </w:r>
    </w:p>
    <w:p w14:paraId="66EE6D42" w14:textId="77777777" w:rsidR="00E86137" w:rsidRPr="00B86DE1" w:rsidRDefault="00E86137" w:rsidP="00E86137">
      <w:pPr>
        <w:pBdr>
          <w:top w:val="single" w:sz="4" w:space="1" w:color="auto"/>
          <w:left w:val="single" w:sz="4" w:space="4" w:color="auto"/>
          <w:bottom w:val="single" w:sz="4" w:space="1" w:color="auto"/>
          <w:right w:val="single" w:sz="4" w:space="4" w:color="auto"/>
        </w:pBdr>
        <w:rPr>
          <w:rFonts w:eastAsia="SimSun"/>
          <w:color w:val="000000"/>
        </w:rPr>
      </w:pPr>
      <w:r w:rsidRPr="00B86DE1">
        <w:rPr>
          <w:rFonts w:eastAsia="SimSun"/>
          <w:color w:val="000000"/>
        </w:rPr>
        <w:t xml:space="preserve">For semi-persistent reporting on PUCCH, the PUCCH resource used for transmitting the CSI report are configured by </w:t>
      </w:r>
      <w:proofErr w:type="spellStart"/>
      <w:r w:rsidRPr="00B86DE1">
        <w:rPr>
          <w:rFonts w:eastAsia="SimSun"/>
          <w:i/>
          <w:color w:val="000000"/>
        </w:rPr>
        <w:t>reportConfigType</w:t>
      </w:r>
      <w:proofErr w:type="spellEnd"/>
      <w:r w:rsidRPr="00B86DE1">
        <w:rPr>
          <w:rFonts w:eastAsia="SimSun"/>
          <w:color w:val="000000"/>
        </w:rPr>
        <w:t>. Semi-persistent reporting on PUCCH is activated by an activation command as described in clause 6.1.3.16 of [</w:t>
      </w:r>
      <w:r w:rsidRPr="00B86DE1">
        <w:rPr>
          <w:rFonts w:eastAsia="MS Mincho"/>
          <w:color w:val="000000"/>
          <w:lang w:eastAsia="ja-JP"/>
        </w:rPr>
        <w:t>10</w:t>
      </w:r>
      <w:r w:rsidRPr="00B86DE1">
        <w:rPr>
          <w:rFonts w:eastAsia="SimSun"/>
          <w:color w:val="000000"/>
        </w:rPr>
        <w:t xml:space="preserve">, TS 38.321], which selects one of the semi-persistent Reporting Settings for use by the UE on the </w:t>
      </w:r>
      <w:r w:rsidRPr="00B86DE1">
        <w:rPr>
          <w:rFonts w:eastAsia="SimSun"/>
          <w:color w:val="000000"/>
        </w:rPr>
        <w:lastRenderedPageBreak/>
        <w:t xml:space="preserve">PUCCH. When the </w:t>
      </w:r>
      <w:r w:rsidRPr="00B86DE1">
        <w:rPr>
          <w:rFonts w:eastAsia="SimSun" w:hint="eastAsia"/>
        </w:rPr>
        <w:t>UE would transmit a PUCCH with</w:t>
      </w:r>
      <w:r w:rsidRPr="00B86DE1">
        <w:rPr>
          <w:rFonts w:eastAsia="SimSun" w:hint="eastAsia"/>
          <w:color w:val="000000"/>
        </w:rPr>
        <w:t xml:space="preserve"> </w:t>
      </w:r>
      <w:r w:rsidRPr="00B86DE1">
        <w:rPr>
          <w:rFonts w:eastAsia="SimSun"/>
          <w:color w:val="000000"/>
        </w:rPr>
        <w:t xml:space="preserve">HARQ-ACK </w:t>
      </w:r>
      <w:r w:rsidRPr="00B86DE1">
        <w:rPr>
          <w:rFonts w:eastAsia="SimSun" w:hint="eastAsia"/>
        </w:rPr>
        <w:t xml:space="preserve">information in slot </w:t>
      </w:r>
      <w:r w:rsidRPr="00B86DE1">
        <w:rPr>
          <w:rFonts w:eastAsia="SimSun" w:hint="eastAsia"/>
          <w:i/>
        </w:rPr>
        <w:t>n</w:t>
      </w:r>
      <w:r w:rsidRPr="00B86DE1">
        <w:rPr>
          <w:rFonts w:eastAsia="SimSun"/>
          <w:color w:val="000000"/>
        </w:rPr>
        <w:t xml:space="preserve"> corresponding to the PDSCH carrying the activation command, the indicated semi-persistent Reporting Setting should be applied starting from the first slot that is after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oMath>
      <w:r w:rsidRPr="00B86DE1">
        <w:rPr>
          <w:rFonts w:eastAsia="SimSun"/>
        </w:rPr>
        <w:t xml:space="preserve"> where </w:t>
      </w:r>
      <w:r w:rsidRPr="00B86DE1">
        <w:rPr>
          <w:rFonts w:ascii="Symbol" w:eastAsia="SimSun" w:hAnsi="Symbol"/>
          <w:i/>
        </w:rPr>
        <w:t></w:t>
      </w:r>
      <w:r w:rsidRPr="00B86DE1">
        <w:rPr>
          <w:rFonts w:eastAsia="SimSun"/>
        </w:rPr>
        <w:t xml:space="preserve"> is the SCS configuration for the PUCCH</w:t>
      </w:r>
      <w:r w:rsidRPr="00B86DE1">
        <w:rPr>
          <w:rFonts w:eastAsia="SimSun"/>
          <w:color w:val="000000"/>
        </w:rPr>
        <w:t xml:space="preserve">. </w:t>
      </w:r>
    </w:p>
    <w:p w14:paraId="63E261C1" w14:textId="77777777" w:rsidR="00E86137" w:rsidRPr="00B86DE1" w:rsidRDefault="00E86137" w:rsidP="00E86137">
      <w:pPr>
        <w:pBdr>
          <w:top w:val="single" w:sz="4" w:space="1" w:color="auto"/>
          <w:left w:val="single" w:sz="4" w:space="4" w:color="auto"/>
          <w:bottom w:val="single" w:sz="4" w:space="1" w:color="auto"/>
          <w:right w:val="single" w:sz="4" w:space="4" w:color="auto"/>
        </w:pBdr>
        <w:rPr>
          <w:rFonts w:eastAsia="SimSun"/>
          <w:color w:val="000000"/>
        </w:rPr>
      </w:pPr>
      <w:r w:rsidRPr="00B86DE1">
        <w:rPr>
          <w:rFonts w:eastAsia="SimSun"/>
          <w:color w:val="000000"/>
        </w:rPr>
        <w:t xml:space="preserve">For a UE configured with CSI resource setting(s) where the higher layer parameter </w:t>
      </w:r>
      <w:proofErr w:type="spellStart"/>
      <w:r w:rsidRPr="00B86DE1">
        <w:rPr>
          <w:rFonts w:eastAsia="SimSun"/>
          <w:i/>
          <w:color w:val="000000"/>
        </w:rPr>
        <w:t>resourceType</w:t>
      </w:r>
      <w:proofErr w:type="spellEnd"/>
      <w:r w:rsidRPr="00B86DE1">
        <w:rPr>
          <w:rFonts w:eastAsia="SimSun"/>
          <w:color w:val="000000"/>
        </w:rPr>
        <w:t xml:space="preserve"> set to '</w:t>
      </w:r>
      <w:proofErr w:type="spellStart"/>
      <w:r w:rsidRPr="00B86DE1">
        <w:rPr>
          <w:rFonts w:eastAsia="SimSun"/>
          <w:color w:val="000000"/>
        </w:rPr>
        <w:t>semiPersistent</w:t>
      </w:r>
      <w:proofErr w:type="spellEnd"/>
      <w:r w:rsidRPr="00B86DE1">
        <w:rPr>
          <w:rFonts w:eastAsia="SimSun"/>
          <w:color w:val="000000"/>
        </w:rPr>
        <w:t xml:space="preserve">'. </w:t>
      </w:r>
    </w:p>
    <w:p w14:paraId="7ECD0EB6" w14:textId="77777777" w:rsidR="00E86137" w:rsidRPr="00B86DE1" w:rsidRDefault="00E86137" w:rsidP="00E86137">
      <w:pPr>
        <w:pBdr>
          <w:top w:val="single" w:sz="4" w:space="1" w:color="auto"/>
          <w:left w:val="single" w:sz="4" w:space="4" w:color="auto"/>
          <w:bottom w:val="single" w:sz="4" w:space="1" w:color="auto"/>
          <w:right w:val="single" w:sz="4" w:space="4" w:color="auto"/>
        </w:pBdr>
        <w:ind w:left="284" w:hanging="284"/>
        <w:rPr>
          <w:rFonts w:eastAsia="SimSun"/>
        </w:rPr>
      </w:pPr>
      <w:r w:rsidRPr="00B86DE1">
        <w:rPr>
          <w:rFonts w:eastAsia="SimSun"/>
        </w:rPr>
        <w:t>-</w:t>
      </w:r>
      <w:r w:rsidRPr="00B86DE1">
        <w:rPr>
          <w:rFonts w:eastAsia="SimSun"/>
        </w:rPr>
        <w:tab/>
        <w:t>when a UE receives an activation command, as described in clause 6.1.3.12 of [</w:t>
      </w:r>
      <w:r w:rsidRPr="00B86DE1">
        <w:rPr>
          <w:rFonts w:eastAsia="MS Mincho"/>
          <w:lang w:eastAsia="ja-JP"/>
        </w:rPr>
        <w:t>10</w:t>
      </w:r>
      <w:r w:rsidRPr="00B86DE1">
        <w:rPr>
          <w:rFonts w:eastAsia="SimSun"/>
        </w:rPr>
        <w:t xml:space="preserve">, TS 38.321], for CSI-RS resource set(s) for channel measurement and CSI-IM/NZP CSI-RS resource set(s) for interference measurement associated with configured CSI resource setting(s), and when the </w:t>
      </w:r>
      <w:r w:rsidRPr="00B86DE1">
        <w:rPr>
          <w:rFonts w:eastAsia="SimSun" w:hint="eastAsia"/>
        </w:rPr>
        <w:t xml:space="preserve">UE would transmit a PUCCH with </w:t>
      </w:r>
      <w:r w:rsidRPr="00B86DE1">
        <w:rPr>
          <w:rFonts w:eastAsia="SimSun"/>
        </w:rPr>
        <w:t xml:space="preserve">HARQ-ACK </w:t>
      </w:r>
      <w:r w:rsidRPr="00B86DE1">
        <w:rPr>
          <w:rFonts w:eastAsia="SimSun" w:hint="eastAsia"/>
        </w:rPr>
        <w:t xml:space="preserve">information in slot </w:t>
      </w:r>
      <w:r w:rsidRPr="00B86DE1">
        <w:rPr>
          <w:rFonts w:eastAsia="SimSun" w:hint="eastAsia"/>
          <w:i/>
        </w:rPr>
        <w:t>n</w:t>
      </w:r>
      <w:r w:rsidRPr="00B86DE1">
        <w:rPr>
          <w:rFonts w:eastAsia="SimSun"/>
        </w:rPr>
        <w:t xml:space="preserve"> corresponding to the PDSCH carrying the selection command, the corresponding actions in [</w:t>
      </w:r>
      <w:r w:rsidRPr="00B86DE1">
        <w:rPr>
          <w:rFonts w:eastAsia="MS Mincho"/>
          <w:lang w:eastAsia="ja-JP"/>
        </w:rPr>
        <w:t>10</w:t>
      </w:r>
      <w:r w:rsidRPr="00B86DE1">
        <w:rPr>
          <w:rFonts w:eastAsia="SimSun"/>
        </w:rPr>
        <w:t xml:space="preserve">, TS 38.321] and the </w:t>
      </w:r>
      <w:bookmarkStart w:id="201" w:name="_Hlk95230554"/>
      <w:r w:rsidRPr="00B86DE1">
        <w:rPr>
          <w:rFonts w:eastAsia="SimSun"/>
        </w:rPr>
        <w:t xml:space="preserve">UE assumptions </w:t>
      </w:r>
      <w:r w:rsidRPr="00B86DE1">
        <w:rPr>
          <w:rFonts w:eastAsia="SimSun"/>
          <w:lang w:val="x-none"/>
        </w:rPr>
        <w:t xml:space="preserve">(including QCL assumptions provided by </w:t>
      </w:r>
      <w:r w:rsidRPr="00B86DE1">
        <w:rPr>
          <w:rFonts w:eastAsia="SimSun"/>
        </w:rPr>
        <w:t xml:space="preserve">a list of reference to </w:t>
      </w:r>
      <w:r w:rsidRPr="00B86DE1">
        <w:rPr>
          <w:rFonts w:eastAsia="SimSun"/>
          <w:i/>
        </w:rPr>
        <w:t>TCI-State's</w:t>
      </w:r>
      <w:r w:rsidRPr="00B86DE1">
        <w:rPr>
          <w:rFonts w:eastAsia="SimSun"/>
          <w:i/>
          <w:lang w:val="x-none"/>
        </w:rPr>
        <w:t>,</w:t>
      </w:r>
      <w:r w:rsidRPr="00B86DE1">
        <w:rPr>
          <w:rFonts w:eastAsia="SimSun"/>
          <w:lang w:val="x-none"/>
        </w:rPr>
        <w:t xml:space="preserve"> one per activated resource)</w:t>
      </w:r>
      <w:r w:rsidRPr="00B86DE1">
        <w:rPr>
          <w:rFonts w:eastAsia="SimSun"/>
        </w:rPr>
        <w:t xml:space="preserve"> on CSI-RS/CSI-IM transmission corresponding to the configured CSI-RS/CSI-IM resource configuration(s)</w:t>
      </w:r>
      <w:bookmarkEnd w:id="201"/>
      <w:r w:rsidRPr="00B86DE1">
        <w:rPr>
          <w:rFonts w:eastAsia="SimSun"/>
        </w:rPr>
        <w:t xml:space="preserve"> shall be applied starting from the first slot that is after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oMath>
      <w:r w:rsidRPr="00B86DE1">
        <w:rPr>
          <w:rFonts w:eastAsia="SimSun"/>
        </w:rPr>
        <w:t xml:space="preserve"> </w:t>
      </w:r>
      <m:oMath>
        <m:r>
          <w:ins w:id="202" w:author="Author">
            <w:rPr>
              <w:rFonts w:ascii="Cambria Math" w:eastAsia="SimSun" w:hAnsi="Cambria Math"/>
            </w:rPr>
            <m:t>+</m:t>
          </w:ins>
        </m:r>
        <m:sSub>
          <m:sSubPr>
            <m:ctrlPr>
              <w:ins w:id="203" w:author="Author">
                <w:rPr>
                  <w:rFonts w:ascii="Cambria Math" w:hAnsi="Cambria Math"/>
                  <w:i/>
                </w:rPr>
              </w:ins>
            </m:ctrlPr>
          </m:sSubPr>
          <m:e>
            <m:sSup>
              <m:sSupPr>
                <m:ctrlPr>
                  <w:ins w:id="204" w:author="Author">
                    <w:rPr>
                      <w:rFonts w:ascii="Cambria Math" w:eastAsia="MS Mincho" w:hAnsi="Cambria Math"/>
                      <w:i/>
                      <w:kern w:val="2"/>
                    </w:rPr>
                  </w:ins>
                </m:ctrlPr>
              </m:sSupPr>
              <m:e>
                <m:r>
                  <w:ins w:id="205" w:author="Author">
                    <w:rPr>
                      <w:rFonts w:ascii="Cambria Math" w:eastAsia="MS Mincho" w:hAnsi="Cambria Math"/>
                      <w:kern w:val="2"/>
                    </w:rPr>
                    <m:t>2</m:t>
                  </w:ins>
                </m:r>
              </m:e>
              <m:sup>
                <m:r>
                  <w:ins w:id="206" w:author="Author">
                    <w:rPr>
                      <w:rFonts w:ascii="Cambria Math" w:eastAsia="MS Mincho" w:hAnsi="Cambria Math"/>
                      <w:kern w:val="2"/>
                    </w:rPr>
                    <m:t>μ</m:t>
                  </w:ins>
                </m:r>
              </m:sup>
            </m:sSup>
            <m:r>
              <w:ins w:id="207" w:author="Author">
                <w:rPr>
                  <w:rFonts w:ascii="Cambria Math" w:eastAsia="MS Mincho" w:hAnsi="Cambria Math"/>
                  <w:kern w:val="2"/>
                </w:rPr>
                <m:t>∙</m:t>
              </w:ins>
            </m:r>
            <m:r>
              <w:ins w:id="208" w:author="Author">
                <w:rPr>
                  <w:rFonts w:ascii="Cambria Math" w:hAnsi="Cambria Math"/>
                </w:rPr>
                <m:t>k</m:t>
              </w:ins>
            </m:r>
          </m:e>
          <m:sub>
            <m:r>
              <w:ins w:id="209" w:author="Author">
                <m:rPr>
                  <m:sty m:val="p"/>
                </m:rPr>
                <w:rPr>
                  <w:rFonts w:ascii="Cambria Math" w:hAnsi="Cambria Math"/>
                </w:rPr>
                <m:t>mac</m:t>
              </w:ins>
            </m:r>
          </m:sub>
        </m:sSub>
      </m:oMath>
      <w:ins w:id="210" w:author="Author">
        <w:r w:rsidRPr="00A67BCA">
          <w:rPr>
            <w:rFonts w:eastAsia="SimSun" w:hint="eastAsia"/>
            <w:lang w:eastAsia="zh-CN"/>
          </w:rPr>
          <w:t>,</w:t>
        </w:r>
        <w:r w:rsidRPr="00A67BCA">
          <w:rPr>
            <w:rFonts w:eastAsia="SimSun"/>
            <w:lang w:eastAsia="zh-CN"/>
          </w:rPr>
          <w:t xml:space="preserve"> </w:t>
        </w:r>
        <w:r w:rsidRPr="00A72664">
          <w:rPr>
            <w:rFonts w:eastAsia="SimSun"/>
            <w:lang w:val="x-none"/>
          </w:rPr>
          <w:t xml:space="preserve">where </w:t>
        </w:r>
        <w:r w:rsidRPr="00A72664">
          <w:rPr>
            <w:rFonts w:ascii="Symbol" w:eastAsia="SimSun" w:hAnsi="Symbol"/>
            <w:i/>
            <w:lang w:val="x-none"/>
          </w:rPr>
          <w:t></w:t>
        </w:r>
        <w:r w:rsidRPr="00A72664">
          <w:rPr>
            <w:rFonts w:eastAsia="SimSun"/>
            <w:lang w:val="x-none"/>
          </w:rPr>
          <w:t xml:space="preserve"> is the SCS configuration for the PUCCH</w:t>
        </w:r>
        <w:r w:rsidRPr="00A67BCA">
          <w:rPr>
            <w:rFonts w:eastAsia="SimSun"/>
            <w:lang w:val="x-none"/>
          </w:rPr>
          <w:t xml:space="preserve">, </w:t>
        </w:r>
        <w:r w:rsidRPr="00A72664">
          <w:rPr>
            <w:rFonts w:eastAsia="SimSun"/>
          </w:rPr>
          <w:t>.</w:t>
        </w:r>
        <w:r w:rsidRPr="00A67BCA">
          <w:t xml:space="preserve">and </w:t>
        </w:r>
        <m:oMath>
          <m:sSub>
            <m:sSubPr>
              <m:ctrlPr>
                <w:rPr>
                  <w:rFonts w:ascii="Cambria Math" w:hAnsi="Cambria Math"/>
                  <w:i/>
                </w:rPr>
              </m:ctrlPr>
            </m:sSubPr>
            <m:e>
              <m:r>
                <w:rPr>
                  <w:rFonts w:ascii="Cambria Math" w:hAnsi="Cambria Math"/>
                </w:rPr>
                <m:t>k</m:t>
              </m:r>
            </m:e>
            <m:sub>
              <m:r>
                <m:rPr>
                  <m:sty m:val="p"/>
                </m:rPr>
                <w:rPr>
                  <w:rFonts w:ascii="Cambria Math" w:hAnsi="Cambria Math"/>
                </w:rPr>
                <m:t>mac</m:t>
              </m:r>
            </m:sub>
          </m:sSub>
        </m:oMath>
        <w:r w:rsidRPr="00A67BCA">
          <w:t xml:space="preserve"> is a number of slots for SCS configuration </w:t>
        </w:r>
        <m:oMath>
          <m:r>
            <w:rPr>
              <w:rFonts w:ascii="Cambria Math" w:eastAsia="MS Mincho" w:hAnsi="Cambria Math"/>
              <w:kern w:val="2"/>
            </w:rPr>
            <m:t>μ</m:t>
          </m:r>
          <m:r>
            <w:rPr>
              <w:rFonts w:ascii="Cambria Math" w:hAnsi="Cambria Math"/>
              <w:kern w:val="2"/>
            </w:rPr>
            <m:t>=0</m:t>
          </m:r>
        </m:oMath>
        <w:r w:rsidRPr="00A67BCA" w:rsidDel="00F51603">
          <w:t xml:space="preserve"> </w:t>
        </w:r>
        <w:r w:rsidRPr="00A67BCA">
          <w:t xml:space="preserve">provided by </w:t>
        </w:r>
        <w:r w:rsidRPr="00A67BCA">
          <w:rPr>
            <w:i/>
            <w:iCs/>
          </w:rPr>
          <w:t>K-Mac</w:t>
        </w:r>
        <w:r w:rsidRPr="00A67BCA">
          <w:t xml:space="preserve"> or </w:t>
        </w:r>
        <m:oMath>
          <m:sSub>
            <m:sSubPr>
              <m:ctrlPr>
                <w:rPr>
                  <w:rFonts w:ascii="Cambria Math" w:hAnsi="Cambria Math"/>
                  <w:i/>
                </w:rPr>
              </m:ctrlPr>
            </m:sSubPr>
            <m:e>
              <m:r>
                <w:rPr>
                  <w:rFonts w:ascii="Cambria Math" w:hAnsi="Cambria Math"/>
                </w:rPr>
                <m:t>k</m:t>
              </m:r>
            </m:e>
            <m:sub>
              <m:r>
                <m:rPr>
                  <m:sty m:val="p"/>
                </m:rPr>
                <w:rPr>
                  <w:rFonts w:ascii="Cambria Math" w:hAnsi="Cambria Math"/>
                </w:rPr>
                <m:t>mac</m:t>
              </m:r>
            </m:sub>
          </m:sSub>
          <m:r>
            <w:rPr>
              <w:rFonts w:ascii="Cambria Math" w:hAnsi="Cambria Math"/>
            </w:rPr>
            <m:t>=0</m:t>
          </m:r>
        </m:oMath>
        <w:r w:rsidRPr="00A67BCA">
          <w:t xml:space="preserve"> if </w:t>
        </w:r>
        <w:r w:rsidRPr="00A67BCA">
          <w:rPr>
            <w:i/>
            <w:iCs/>
          </w:rPr>
          <w:t>K-Mac</w:t>
        </w:r>
        <w:r w:rsidRPr="00A67BCA">
          <w:t xml:space="preserve"> is not provided</w:t>
        </w:r>
      </w:ins>
      <w:del w:id="211" w:author="Author">
        <w:r w:rsidRPr="00B86DE1" w:rsidDel="00A67BCA">
          <w:rPr>
            <w:rFonts w:eastAsia="SimSun"/>
            <w:lang w:val="x-none"/>
          </w:rPr>
          <w:delText xml:space="preserve">where </w:delText>
        </w:r>
        <w:r w:rsidRPr="00B86DE1" w:rsidDel="00A67BCA">
          <w:rPr>
            <w:rFonts w:ascii="Symbol" w:eastAsia="SimSun" w:hAnsi="Symbol"/>
            <w:i/>
            <w:lang w:val="x-none"/>
          </w:rPr>
          <w:delText></w:delText>
        </w:r>
        <w:r w:rsidRPr="00B86DE1" w:rsidDel="00A67BCA">
          <w:rPr>
            <w:rFonts w:eastAsia="SimSun"/>
            <w:lang w:val="x-none"/>
          </w:rPr>
          <w:delText xml:space="preserve"> is the SCS configuration for the PUCCH</w:delText>
        </w:r>
      </w:del>
      <w:r w:rsidRPr="00B86DE1">
        <w:rPr>
          <w:rFonts w:eastAsia="SimSun"/>
        </w:rPr>
        <w:t xml:space="preserve">. If a </w:t>
      </w:r>
      <w:bookmarkStart w:id="212" w:name="_Hlk512597011"/>
      <w:r w:rsidRPr="00B86DE1">
        <w:rPr>
          <w:rFonts w:eastAsia="SimSun"/>
          <w:i/>
        </w:rPr>
        <w:t>TCI-State</w:t>
      </w:r>
      <w:bookmarkEnd w:id="212"/>
      <w:r w:rsidRPr="00B86DE1">
        <w:rPr>
          <w:rFonts w:eastAsia="SimSun"/>
        </w:rPr>
        <w:t xml:space="preserve"> referred to in the list is configured with a reference to an RS configured with </w:t>
      </w:r>
      <w:proofErr w:type="spellStart"/>
      <w:r w:rsidRPr="00B86DE1">
        <w:rPr>
          <w:rFonts w:eastAsia="SimSun"/>
          <w:i/>
          <w:iCs/>
          <w:lang w:val="x-none"/>
        </w:rPr>
        <w:t>qcl</w:t>
      </w:r>
      <w:proofErr w:type="spellEnd"/>
      <w:r w:rsidRPr="00B86DE1">
        <w:rPr>
          <w:rFonts w:eastAsia="SimSun"/>
          <w:i/>
          <w:iCs/>
          <w:lang w:val="x-none"/>
        </w:rPr>
        <w:t>-Type</w:t>
      </w:r>
      <w:r w:rsidRPr="00B86DE1">
        <w:rPr>
          <w:rFonts w:eastAsia="SimSun"/>
          <w:lang w:val="x-none"/>
        </w:rPr>
        <w:t xml:space="preserve"> set to</w:t>
      </w:r>
      <w:r w:rsidRPr="00B86DE1">
        <w:rPr>
          <w:rFonts w:eastAsia="SimSun"/>
        </w:rPr>
        <w:t xml:space="preserve"> </w:t>
      </w:r>
      <w:proofErr w:type="gramStart"/>
      <w:r w:rsidRPr="00B86DE1">
        <w:rPr>
          <w:rFonts w:eastAsia="SimSun"/>
        </w:rPr>
        <w:t>'</w:t>
      </w:r>
      <w:proofErr w:type="spellStart"/>
      <w:r w:rsidRPr="00B86DE1">
        <w:rPr>
          <w:rFonts w:eastAsia="SimSun"/>
          <w:i/>
        </w:rPr>
        <w:t>typeD</w:t>
      </w:r>
      <w:proofErr w:type="spellEnd"/>
      <w:r w:rsidRPr="00B86DE1">
        <w:rPr>
          <w:rFonts w:eastAsia="SimSun"/>
        </w:rPr>
        <w:t>', that</w:t>
      </w:r>
      <w:proofErr w:type="gramEnd"/>
      <w:r w:rsidRPr="00B86DE1">
        <w:rPr>
          <w:rFonts w:eastAsia="SimSun"/>
        </w:rPr>
        <w:t xml:space="preserve"> RS can be an SS/PBCH block, periodic or semi-persistent CSI-RS located in same or different CC/DL BWP.</w:t>
      </w:r>
    </w:p>
    <w:p w14:paraId="1BBA6803" w14:textId="77777777" w:rsidR="00E86137" w:rsidRPr="00B86DE1" w:rsidRDefault="00E86137" w:rsidP="00E86137">
      <w:pPr>
        <w:pBdr>
          <w:top w:val="single" w:sz="4" w:space="1" w:color="auto"/>
          <w:left w:val="single" w:sz="4" w:space="4" w:color="auto"/>
          <w:bottom w:val="single" w:sz="4" w:space="1" w:color="auto"/>
          <w:right w:val="single" w:sz="4" w:space="4" w:color="auto"/>
        </w:pBdr>
        <w:ind w:left="284" w:hanging="284"/>
        <w:rPr>
          <w:rFonts w:eastAsia="SimSun"/>
        </w:rPr>
      </w:pPr>
      <w:r w:rsidRPr="00B86DE1">
        <w:rPr>
          <w:rFonts w:eastAsia="SimSun"/>
        </w:rPr>
        <w:t>-</w:t>
      </w:r>
      <w:r w:rsidRPr="00B86DE1">
        <w:rPr>
          <w:rFonts w:eastAsia="SimSun"/>
        </w:rPr>
        <w:tab/>
        <w:t>when a UE receives a deactivation command, as described in clause 6.1.3.12 of [</w:t>
      </w:r>
      <w:r w:rsidRPr="00B86DE1">
        <w:rPr>
          <w:rFonts w:eastAsia="MS Mincho"/>
          <w:lang w:eastAsia="ja-JP"/>
        </w:rPr>
        <w:t>10</w:t>
      </w:r>
      <w:r w:rsidRPr="00B86DE1">
        <w:rPr>
          <w:rFonts w:eastAsia="SimSun"/>
        </w:rPr>
        <w:t xml:space="preserve">, TS 38.321], for activated CSI-RS/CSI-IM resource set(s) associated with configured CSI resource setting(s), and when the </w:t>
      </w:r>
      <w:r w:rsidRPr="00B86DE1">
        <w:rPr>
          <w:rFonts w:eastAsia="SimSun" w:hint="eastAsia"/>
        </w:rPr>
        <w:t xml:space="preserve">UE would transmit a PUCCH with </w:t>
      </w:r>
      <w:r w:rsidRPr="00B86DE1">
        <w:rPr>
          <w:rFonts w:eastAsia="SimSun"/>
        </w:rPr>
        <w:t xml:space="preserve">HARQ-ACK </w:t>
      </w:r>
      <w:r w:rsidRPr="00B86DE1">
        <w:rPr>
          <w:rFonts w:eastAsia="SimSun" w:hint="eastAsia"/>
        </w:rPr>
        <w:t xml:space="preserve">information in slot </w:t>
      </w:r>
      <w:r w:rsidRPr="00B86DE1">
        <w:rPr>
          <w:rFonts w:eastAsia="SimSun" w:hint="eastAsia"/>
          <w:i/>
        </w:rPr>
        <w:t>n</w:t>
      </w:r>
      <w:r w:rsidRPr="00B86DE1">
        <w:rPr>
          <w:rFonts w:eastAsia="SimSun"/>
        </w:rPr>
        <w:t xml:space="preserve"> corresponding to the PDSCH carrying the deactivation command, the corresponding actions in [</w:t>
      </w:r>
      <w:r w:rsidRPr="00B86DE1">
        <w:rPr>
          <w:rFonts w:eastAsia="MS Mincho"/>
          <w:lang w:eastAsia="ja-JP"/>
        </w:rPr>
        <w:t>10</w:t>
      </w:r>
      <w:r w:rsidRPr="00B86DE1">
        <w:rPr>
          <w:rFonts w:eastAsia="SimSun"/>
        </w:rPr>
        <w:t xml:space="preserve">, TS 38.321] and UE assumption on cessation of CSI-RS/CSI-IM transmission corresponding to the deactivated CSI-RS/CSI-IM resource set(s) shall apply starting from the first slot that is after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oMath>
      <w:r w:rsidRPr="00B86DE1">
        <w:rPr>
          <w:rFonts w:eastAsia="SimSun" w:hint="eastAsia"/>
        </w:rPr>
        <w:t xml:space="preserve"> </w:t>
      </w:r>
      <m:oMath>
        <m:r>
          <w:ins w:id="213" w:author="Author">
            <w:rPr>
              <w:rFonts w:ascii="Cambria Math" w:eastAsia="SimSun" w:hAnsi="Cambria Math"/>
            </w:rPr>
            <m:t>+</m:t>
          </w:ins>
        </m:r>
        <m:sSub>
          <m:sSubPr>
            <m:ctrlPr>
              <w:ins w:id="214" w:author="Author">
                <w:rPr>
                  <w:rFonts w:ascii="Cambria Math" w:hAnsi="Cambria Math"/>
                  <w:i/>
                </w:rPr>
              </w:ins>
            </m:ctrlPr>
          </m:sSubPr>
          <m:e>
            <m:sSup>
              <m:sSupPr>
                <m:ctrlPr>
                  <w:ins w:id="215" w:author="Author">
                    <w:rPr>
                      <w:rFonts w:ascii="Cambria Math" w:eastAsia="MS Mincho" w:hAnsi="Cambria Math"/>
                      <w:i/>
                      <w:kern w:val="2"/>
                    </w:rPr>
                  </w:ins>
                </m:ctrlPr>
              </m:sSupPr>
              <m:e>
                <m:r>
                  <w:ins w:id="216" w:author="Author">
                    <w:rPr>
                      <w:rFonts w:ascii="Cambria Math" w:eastAsia="MS Mincho" w:hAnsi="Cambria Math"/>
                      <w:kern w:val="2"/>
                    </w:rPr>
                    <m:t>2</m:t>
                  </w:ins>
                </m:r>
              </m:e>
              <m:sup>
                <m:r>
                  <w:ins w:id="217" w:author="Author">
                    <w:rPr>
                      <w:rFonts w:ascii="Cambria Math" w:eastAsia="MS Mincho" w:hAnsi="Cambria Math"/>
                      <w:kern w:val="2"/>
                    </w:rPr>
                    <m:t>μ</m:t>
                  </w:ins>
                </m:r>
              </m:sup>
            </m:sSup>
            <m:r>
              <w:ins w:id="218" w:author="Author">
                <w:rPr>
                  <w:rFonts w:ascii="Cambria Math" w:eastAsia="MS Mincho" w:hAnsi="Cambria Math"/>
                  <w:kern w:val="2"/>
                </w:rPr>
                <m:t>∙</m:t>
              </w:ins>
            </m:r>
            <m:r>
              <w:ins w:id="219" w:author="Author">
                <w:rPr>
                  <w:rFonts w:ascii="Cambria Math" w:hAnsi="Cambria Math"/>
                </w:rPr>
                <m:t>k</m:t>
              </w:ins>
            </m:r>
          </m:e>
          <m:sub>
            <m:r>
              <w:ins w:id="220" w:author="Author">
                <m:rPr>
                  <m:sty m:val="p"/>
                </m:rPr>
                <w:rPr>
                  <w:rFonts w:ascii="Cambria Math" w:hAnsi="Cambria Math"/>
                </w:rPr>
                <m:t>mac</m:t>
              </w:ins>
            </m:r>
          </m:sub>
        </m:sSub>
      </m:oMath>
      <w:ins w:id="221" w:author="Author">
        <w:r w:rsidRPr="00A67BCA">
          <w:rPr>
            <w:rFonts w:eastAsia="SimSun" w:hint="eastAsia"/>
            <w:lang w:eastAsia="zh-CN"/>
          </w:rPr>
          <w:t>,</w:t>
        </w:r>
        <w:r w:rsidRPr="00A67BCA">
          <w:rPr>
            <w:rFonts w:eastAsia="SimSun"/>
            <w:lang w:eastAsia="zh-CN"/>
          </w:rPr>
          <w:t xml:space="preserve"> </w:t>
        </w:r>
        <w:r w:rsidRPr="00A72664">
          <w:rPr>
            <w:rFonts w:eastAsia="SimSun"/>
            <w:lang w:val="x-none"/>
          </w:rPr>
          <w:t xml:space="preserve">where </w:t>
        </w:r>
        <w:r w:rsidRPr="00A72664">
          <w:rPr>
            <w:rFonts w:ascii="Symbol" w:eastAsia="SimSun" w:hAnsi="Symbol"/>
            <w:i/>
            <w:lang w:val="x-none"/>
          </w:rPr>
          <w:t></w:t>
        </w:r>
        <w:r w:rsidRPr="00A72664">
          <w:rPr>
            <w:rFonts w:eastAsia="SimSun"/>
            <w:lang w:val="x-none"/>
          </w:rPr>
          <w:t xml:space="preserve"> is the SCS configuration for the PUCCH</w:t>
        </w:r>
        <w:r w:rsidRPr="00A67BCA">
          <w:rPr>
            <w:rFonts w:eastAsia="SimSun"/>
            <w:lang w:val="x-none"/>
          </w:rPr>
          <w:t xml:space="preserve">, </w:t>
        </w:r>
        <w:r w:rsidRPr="00A72664">
          <w:rPr>
            <w:rFonts w:eastAsia="SimSun"/>
          </w:rPr>
          <w:t>.</w:t>
        </w:r>
        <w:r w:rsidRPr="00A67BCA">
          <w:t xml:space="preserve">and </w:t>
        </w:r>
        <m:oMath>
          <m:sSub>
            <m:sSubPr>
              <m:ctrlPr>
                <w:rPr>
                  <w:rFonts w:ascii="Cambria Math" w:hAnsi="Cambria Math"/>
                  <w:i/>
                </w:rPr>
              </m:ctrlPr>
            </m:sSubPr>
            <m:e>
              <m:r>
                <w:rPr>
                  <w:rFonts w:ascii="Cambria Math" w:hAnsi="Cambria Math"/>
                </w:rPr>
                <m:t>k</m:t>
              </m:r>
            </m:e>
            <m:sub>
              <m:r>
                <m:rPr>
                  <m:sty m:val="p"/>
                </m:rPr>
                <w:rPr>
                  <w:rFonts w:ascii="Cambria Math" w:hAnsi="Cambria Math"/>
                </w:rPr>
                <m:t>mac</m:t>
              </m:r>
            </m:sub>
          </m:sSub>
        </m:oMath>
        <w:r w:rsidRPr="00A67BCA">
          <w:t xml:space="preserve"> is a number of slots for SCS configuration </w:t>
        </w:r>
        <m:oMath>
          <m:r>
            <w:rPr>
              <w:rFonts w:ascii="Cambria Math" w:eastAsia="MS Mincho" w:hAnsi="Cambria Math"/>
              <w:kern w:val="2"/>
            </w:rPr>
            <m:t>μ</m:t>
          </m:r>
          <m:r>
            <w:rPr>
              <w:rFonts w:ascii="Cambria Math" w:hAnsi="Cambria Math"/>
              <w:kern w:val="2"/>
            </w:rPr>
            <m:t>=0</m:t>
          </m:r>
        </m:oMath>
        <w:r w:rsidRPr="00A67BCA" w:rsidDel="00F51603">
          <w:t xml:space="preserve"> </w:t>
        </w:r>
        <w:r w:rsidRPr="00A67BCA">
          <w:t xml:space="preserve">provided by </w:t>
        </w:r>
        <w:r w:rsidRPr="00A67BCA">
          <w:rPr>
            <w:i/>
            <w:iCs/>
          </w:rPr>
          <w:t>K-Mac</w:t>
        </w:r>
        <w:r w:rsidRPr="00A67BCA">
          <w:t xml:space="preserve"> or </w:t>
        </w:r>
        <m:oMath>
          <m:sSub>
            <m:sSubPr>
              <m:ctrlPr>
                <w:rPr>
                  <w:rFonts w:ascii="Cambria Math" w:hAnsi="Cambria Math"/>
                  <w:i/>
                </w:rPr>
              </m:ctrlPr>
            </m:sSubPr>
            <m:e>
              <m:r>
                <w:rPr>
                  <w:rFonts w:ascii="Cambria Math" w:hAnsi="Cambria Math"/>
                </w:rPr>
                <m:t>k</m:t>
              </m:r>
            </m:e>
            <m:sub>
              <m:r>
                <m:rPr>
                  <m:sty m:val="p"/>
                </m:rPr>
                <w:rPr>
                  <w:rFonts w:ascii="Cambria Math" w:hAnsi="Cambria Math"/>
                </w:rPr>
                <m:t>mac</m:t>
              </m:r>
            </m:sub>
          </m:sSub>
          <m:r>
            <w:rPr>
              <w:rFonts w:ascii="Cambria Math" w:hAnsi="Cambria Math"/>
            </w:rPr>
            <m:t>=0</m:t>
          </m:r>
        </m:oMath>
        <w:r w:rsidRPr="00A67BCA">
          <w:t xml:space="preserve"> if </w:t>
        </w:r>
        <w:r w:rsidRPr="00A67BCA">
          <w:rPr>
            <w:i/>
            <w:iCs/>
          </w:rPr>
          <w:t>K-Mac</w:t>
        </w:r>
        <w:r w:rsidRPr="00A67BCA">
          <w:t xml:space="preserve"> is not provided</w:t>
        </w:r>
        <w:r w:rsidRPr="00A67BCA">
          <w:rPr>
            <w:rFonts w:eastAsia="SimSun"/>
            <w:lang w:val="x-none"/>
          </w:rPr>
          <w:t xml:space="preserve"> </w:t>
        </w:r>
      </w:ins>
      <w:del w:id="222" w:author="Author">
        <w:r w:rsidRPr="00B86DE1" w:rsidDel="00A67BCA">
          <w:rPr>
            <w:rFonts w:eastAsia="SimSun"/>
            <w:lang w:val="x-none"/>
          </w:rPr>
          <w:delText xml:space="preserve">where </w:delText>
        </w:r>
        <w:r w:rsidRPr="00B86DE1" w:rsidDel="00A67BCA">
          <w:rPr>
            <w:rFonts w:ascii="Symbol" w:eastAsia="SimSun" w:hAnsi="Symbol"/>
            <w:i/>
            <w:lang w:val="x-none"/>
          </w:rPr>
          <w:delText></w:delText>
        </w:r>
        <w:r w:rsidRPr="00B86DE1" w:rsidDel="00A67BCA">
          <w:rPr>
            <w:rFonts w:eastAsia="SimSun"/>
            <w:lang w:val="x-none"/>
          </w:rPr>
          <w:delText xml:space="preserve"> is the SCS configuration for the PUCCH</w:delText>
        </w:r>
      </w:del>
      <w:r w:rsidRPr="00B86DE1">
        <w:rPr>
          <w:rFonts w:eastAsia="SimSun"/>
        </w:rPr>
        <w:t>.</w:t>
      </w:r>
    </w:p>
    <w:p w14:paraId="79E659FA" w14:textId="77777777" w:rsidR="00E86137" w:rsidRPr="00ED3CDE" w:rsidRDefault="00E86137" w:rsidP="00167A49">
      <w:pPr>
        <w:pBdr>
          <w:top w:val="single" w:sz="4" w:space="1" w:color="auto"/>
          <w:left w:val="single" w:sz="4" w:space="4" w:color="auto"/>
          <w:bottom w:val="single" w:sz="4" w:space="1" w:color="auto"/>
          <w:right w:val="single" w:sz="4" w:space="4" w:color="auto"/>
        </w:pBdr>
        <w:jc w:val="center"/>
        <w:rPr>
          <w:rFonts w:eastAsia="SimSun"/>
          <w:color w:val="000000"/>
        </w:rPr>
      </w:pPr>
    </w:p>
    <w:p w14:paraId="6499E499" w14:textId="77777777" w:rsidR="00167A49" w:rsidRPr="00ED3CDE" w:rsidRDefault="00167A49" w:rsidP="00167A49">
      <w:pPr>
        <w:jc w:val="both"/>
        <w:rPr>
          <w:rFonts w:eastAsiaTheme="minorEastAsia"/>
        </w:rPr>
      </w:pPr>
    </w:p>
    <w:p w14:paraId="0DB17A02" w14:textId="111613A3" w:rsidR="00167A49" w:rsidRDefault="00FE62E1" w:rsidP="00E12E81">
      <w:pPr>
        <w:pStyle w:val="Heading5"/>
        <w:rPr>
          <w:lang w:val="en-US" w:eastAsia="zh-CN"/>
        </w:rPr>
      </w:pPr>
      <w:r>
        <w:rPr>
          <w:lang w:val="en-US" w:eastAsia="zh-CN"/>
        </w:rPr>
        <w:t>10.2.</w:t>
      </w:r>
      <w:r w:rsidR="00116BFF">
        <w:rPr>
          <w:lang w:val="en-US" w:eastAsia="zh-CN"/>
        </w:rPr>
        <w:t>3</w:t>
      </w:r>
      <w:r>
        <w:rPr>
          <w:lang w:val="en-US" w:eastAsia="zh-CN"/>
        </w:rPr>
        <w:t>.4 Discussion</w:t>
      </w:r>
    </w:p>
    <w:p w14:paraId="4770E84F" w14:textId="77777777" w:rsidR="00E12E81" w:rsidRPr="00E12E81" w:rsidRDefault="00E12E81" w:rsidP="00E12E81">
      <w:pPr>
        <w:rPr>
          <w:lang w:val="en-US" w:eastAsia="zh-CN"/>
        </w:rPr>
      </w:pPr>
    </w:p>
    <w:p w14:paraId="3C7FB626" w14:textId="6EA718E9" w:rsidR="00FE62E1" w:rsidRDefault="00FE62E1" w:rsidP="00FE62E1">
      <w:pPr>
        <w:rPr>
          <w:lang w:val="en-US"/>
        </w:rPr>
      </w:pPr>
      <w:r>
        <w:rPr>
          <w:lang w:val="en-US" w:eastAsia="zh-CN"/>
        </w:rPr>
        <w:t xml:space="preserve">OPPO proposes adding a </w:t>
      </w:r>
      <w:r w:rsidRPr="00FE62E1">
        <w:rPr>
          <w:lang w:val="en-US" w:eastAsia="zh-CN"/>
        </w:rPr>
        <w:t xml:space="preserve">clarification that </w:t>
      </w:r>
      <w:r>
        <w:rPr>
          <w:lang w:val="en-US" w:eastAsia="zh-CN"/>
        </w:rPr>
        <w:t>“</w:t>
      </w:r>
      <w:proofErr w:type="spellStart"/>
      <w:r w:rsidRPr="00FE62E1">
        <w:rPr>
          <w:i/>
        </w:rPr>
        <w:t>K_mac</w:t>
      </w:r>
      <w:proofErr w:type="spellEnd"/>
      <w:r w:rsidRPr="00FE62E1">
        <w:t xml:space="preserve"> is a number of slots provided by </w:t>
      </w:r>
      <w:r w:rsidRPr="00FE62E1">
        <w:rPr>
          <w:i/>
        </w:rPr>
        <w:t>K-</w:t>
      </w:r>
      <w:proofErr w:type="gramStart"/>
      <w:r w:rsidRPr="00FE62E1">
        <w:rPr>
          <w:i/>
        </w:rPr>
        <w:t>Mac</w:t>
      </w:r>
      <w:r w:rsidRPr="00FE62E1">
        <w:t>[</w:t>
      </w:r>
      <w:proofErr w:type="gramEnd"/>
      <w:r w:rsidRPr="00FE62E1">
        <w:t xml:space="preserve">12, TS 38.331] or </w:t>
      </w:r>
      <w:proofErr w:type="spellStart"/>
      <w:r w:rsidRPr="00FE62E1">
        <w:rPr>
          <w:i/>
        </w:rPr>
        <w:t>K_mac</w:t>
      </w:r>
      <w:proofErr w:type="spellEnd"/>
      <w:r w:rsidRPr="00FE62E1">
        <w:t xml:space="preserve">=0 if </w:t>
      </w:r>
      <w:proofErr w:type="spellStart"/>
      <w:r w:rsidRPr="00FE62E1">
        <w:rPr>
          <w:i/>
        </w:rPr>
        <w:t>K_mac</w:t>
      </w:r>
      <w:proofErr w:type="spellEnd"/>
      <w:r w:rsidRPr="00FE62E1">
        <w:t xml:space="preserve"> is not provided</w:t>
      </w:r>
      <w:r>
        <w:t>”</w:t>
      </w:r>
      <w:r w:rsidRPr="00FE62E1">
        <w:rPr>
          <w:lang w:val="en-US"/>
        </w:rPr>
        <w:t>.</w:t>
      </w:r>
      <w:r>
        <w:rPr>
          <w:lang w:val="en-US"/>
        </w:rPr>
        <w:t xml:space="preserve"> </w:t>
      </w:r>
      <w:r w:rsidR="001037B8">
        <w:rPr>
          <w:lang w:val="en-US"/>
        </w:rPr>
        <w:t xml:space="preserve">Lenovo, Motorola Mobility make similar kind of addition. We can find this statement in section 8.2 of TS 36.213 so it is probably not necessary to repeat it in each respective section of TS 36.213. </w:t>
      </w:r>
    </w:p>
    <w:p w14:paraId="1BA5C630" w14:textId="77777777" w:rsidR="00FE62E1" w:rsidRDefault="00FE62E1" w:rsidP="00FE62E1">
      <w:pPr>
        <w:rPr>
          <w:lang w:val="en-US"/>
        </w:rPr>
      </w:pPr>
    </w:p>
    <w:p w14:paraId="21898C71" w14:textId="77777777" w:rsidR="00FE62E1" w:rsidRPr="00FE62E1" w:rsidRDefault="00FE62E1" w:rsidP="00FE62E1">
      <w:pPr>
        <w:pBdr>
          <w:top w:val="single" w:sz="4" w:space="1" w:color="auto"/>
          <w:left w:val="single" w:sz="4" w:space="4" w:color="auto"/>
          <w:bottom w:val="single" w:sz="4" w:space="1" w:color="auto"/>
          <w:right w:val="single" w:sz="4" w:space="4" w:color="auto"/>
        </w:pBdr>
        <w:rPr>
          <w:rFonts w:ascii="Arial" w:hAnsi="Arial" w:cs="Arial"/>
          <w:sz w:val="24"/>
          <w:szCs w:val="24"/>
        </w:rPr>
      </w:pPr>
      <w:bookmarkStart w:id="223" w:name="_Ref491444649"/>
      <w:bookmarkStart w:id="224" w:name="_Ref491451289"/>
      <w:bookmarkStart w:id="225" w:name="_Ref491451291"/>
      <w:bookmarkStart w:id="226" w:name="_Ref491451292"/>
      <w:bookmarkStart w:id="227" w:name="_Ref491451293"/>
      <w:bookmarkStart w:id="228" w:name="_Ref491451294"/>
      <w:bookmarkStart w:id="229" w:name="_Ref491451297"/>
      <w:bookmarkStart w:id="230" w:name="_Ref491458133"/>
      <w:bookmarkStart w:id="231" w:name="_Toc12021463"/>
      <w:bookmarkStart w:id="232" w:name="_Toc20311575"/>
      <w:bookmarkStart w:id="233" w:name="_Toc26719400"/>
      <w:bookmarkStart w:id="234" w:name="_Toc29894832"/>
      <w:bookmarkStart w:id="235" w:name="_Toc29899131"/>
      <w:bookmarkStart w:id="236" w:name="_Toc29899549"/>
      <w:bookmarkStart w:id="237" w:name="_Toc29917286"/>
      <w:bookmarkStart w:id="238" w:name="_Toc36498160"/>
      <w:bookmarkStart w:id="239" w:name="_Toc45699186"/>
      <w:bookmarkStart w:id="240" w:name="_Toc92093827"/>
      <w:r w:rsidRPr="00FE62E1">
        <w:rPr>
          <w:rFonts w:ascii="Arial" w:hAnsi="Arial" w:cs="Arial"/>
          <w:sz w:val="24"/>
          <w:szCs w:val="24"/>
        </w:rPr>
        <w:t>8.2</w:t>
      </w:r>
      <w:r w:rsidRPr="00FE62E1">
        <w:rPr>
          <w:rFonts w:ascii="Arial" w:hAnsi="Arial" w:cs="Arial"/>
          <w:sz w:val="24"/>
          <w:szCs w:val="24"/>
        </w:rPr>
        <w:tab/>
        <w:t>Random access response</w:t>
      </w:r>
      <w:bookmarkEnd w:id="223"/>
      <w:bookmarkEnd w:id="224"/>
      <w:bookmarkEnd w:id="225"/>
      <w:bookmarkEnd w:id="226"/>
      <w:bookmarkEnd w:id="227"/>
      <w:bookmarkEnd w:id="228"/>
      <w:bookmarkEnd w:id="229"/>
      <w:bookmarkEnd w:id="230"/>
      <w:bookmarkEnd w:id="231"/>
      <w:bookmarkEnd w:id="232"/>
      <w:bookmarkEnd w:id="233"/>
      <w:r w:rsidRPr="00FE62E1">
        <w:rPr>
          <w:rFonts w:ascii="Arial" w:hAnsi="Arial" w:cs="Arial"/>
          <w:sz w:val="24"/>
          <w:szCs w:val="24"/>
        </w:rPr>
        <w:t xml:space="preserve"> - Type-1 random access procedure</w:t>
      </w:r>
      <w:bookmarkEnd w:id="234"/>
      <w:bookmarkEnd w:id="235"/>
      <w:bookmarkEnd w:id="236"/>
      <w:bookmarkEnd w:id="237"/>
      <w:bookmarkEnd w:id="238"/>
      <w:bookmarkEnd w:id="239"/>
      <w:bookmarkEnd w:id="240"/>
    </w:p>
    <w:p w14:paraId="34DD9202" w14:textId="77777777" w:rsidR="00FE62E1" w:rsidRPr="00B916EC" w:rsidRDefault="00FE62E1" w:rsidP="00FE62E1">
      <w:pPr>
        <w:pBdr>
          <w:top w:val="single" w:sz="4" w:space="1" w:color="auto"/>
          <w:left w:val="single" w:sz="4" w:space="4" w:color="auto"/>
          <w:bottom w:val="single" w:sz="4" w:space="1" w:color="auto"/>
          <w:right w:val="single" w:sz="4" w:space="4" w:color="auto"/>
        </w:pBdr>
        <w:rPr>
          <w:lang w:val="en-US"/>
        </w:rPr>
      </w:pPr>
      <w:r>
        <w:rPr>
          <w:lang w:val="en-US"/>
        </w:rPr>
        <w:t>In response to a PRACH transmission, a</w:t>
      </w:r>
      <w:r w:rsidRPr="00B916EC">
        <w:rPr>
          <w:lang w:val="en-US"/>
        </w:rPr>
        <w:t xml:space="preserve"> UE attempts to detect</w:t>
      </w:r>
      <w:r w:rsidRPr="00B916EC">
        <w:t xml:space="preserve"> a </w:t>
      </w:r>
      <w:r>
        <w:t>DCI format 1_0</w:t>
      </w:r>
      <w:r w:rsidRPr="00B916EC">
        <w:t xml:space="preserve"> with </w:t>
      </w:r>
      <w:r>
        <w:t xml:space="preserve">CRC scrambled by a </w:t>
      </w:r>
      <w:r w:rsidRPr="00B916EC">
        <w:t>corresponding RA-RNTI during a window controlled by higher layers [</w:t>
      </w:r>
      <w:r w:rsidRPr="00B916EC">
        <w:rPr>
          <w:lang w:val="en-US"/>
        </w:rPr>
        <w:t>11, TS 38.321</w:t>
      </w:r>
      <w:r w:rsidRPr="00B916EC">
        <w:t xml:space="preserve">]. </w:t>
      </w:r>
      <w:r w:rsidRPr="00B916EC">
        <w:rPr>
          <w:lang w:val="en-US"/>
        </w:rPr>
        <w:t xml:space="preserve">The window starts at the first symbol of the earliest </w:t>
      </w:r>
      <w:r>
        <w:rPr>
          <w:lang w:val="en-US"/>
        </w:rPr>
        <w:t>CORESET</w:t>
      </w:r>
      <w:r w:rsidRPr="00B916EC">
        <w:rPr>
          <w:lang w:val="en-US"/>
        </w:rPr>
        <w:t xml:space="preserve"> the UE is configured</w:t>
      </w:r>
      <w:r>
        <w:rPr>
          <w:lang w:val="en-US"/>
        </w:rPr>
        <w:t xml:space="preserve"> to receive PDCCH</w:t>
      </w:r>
      <w:r w:rsidRPr="00B916EC">
        <w:rPr>
          <w:lang w:val="en-US"/>
        </w:rPr>
        <w:t xml:space="preserve"> for Type1-PDCCH </w:t>
      </w:r>
      <w:r>
        <w:rPr>
          <w:lang w:val="en-US"/>
        </w:rPr>
        <w:t>CSS set</w:t>
      </w:r>
      <w:r w:rsidRPr="00B916EC">
        <w:rPr>
          <w:lang w:val="en-US"/>
        </w:rPr>
        <w:t xml:space="preserve">, as defined </w:t>
      </w:r>
      <w:r>
        <w:rPr>
          <w:lang w:val="en-US"/>
        </w:rPr>
        <w:t>in clause 10.1</w:t>
      </w:r>
      <w:r w:rsidRPr="00B916EC">
        <w:rPr>
          <w:lang w:val="en-US"/>
        </w:rPr>
        <w:t xml:space="preserve">, that is </w:t>
      </w:r>
      <w:r>
        <w:rPr>
          <w:lang w:val="en-US"/>
        </w:rPr>
        <w:t xml:space="preserve">at least one </w:t>
      </w:r>
      <w:r w:rsidRPr="00B916EC">
        <w:rPr>
          <w:lang w:val="en-US"/>
        </w:rPr>
        <w:t>symbol</w:t>
      </w:r>
      <w:r>
        <w:rPr>
          <w:lang w:val="en-US"/>
        </w:rPr>
        <w:t>,</w:t>
      </w:r>
      <w:r w:rsidRPr="00B916EC">
        <w:rPr>
          <w:lang w:val="en-US"/>
        </w:rPr>
        <w:t xml:space="preserve"> after the last symbol of the </w:t>
      </w:r>
      <w:r w:rsidRPr="007F4984">
        <w:rPr>
          <w:lang w:val="en-US"/>
        </w:rPr>
        <w:t>P</w:t>
      </w:r>
      <w:r w:rsidRPr="007F4984">
        <w:t>RACH occasion corresponding to the</w:t>
      </w:r>
      <w:r w:rsidRPr="007F4984">
        <w:rPr>
          <w:lang w:val="en-US"/>
        </w:rPr>
        <w:t xml:space="preserve"> PRACH transmission, </w:t>
      </w:r>
      <w:r w:rsidRPr="007F4984">
        <w:t xml:space="preserve">where the symbol duration corresponds to the </w:t>
      </w:r>
      <w:r>
        <w:t>SCS</w:t>
      </w:r>
      <w:r w:rsidRPr="007F4984">
        <w:t xml:space="preserve"> for Type1-PDCCH </w:t>
      </w:r>
      <w:r>
        <w:rPr>
          <w:lang w:val="en-US"/>
        </w:rPr>
        <w:t>CSS set</w:t>
      </w:r>
      <w:r>
        <w:t xml:space="preserve"> as defined in clause 10.1</w:t>
      </w:r>
      <w:r w:rsidRPr="00B916EC">
        <w:rPr>
          <w:lang w:val="en-US"/>
        </w:rPr>
        <w:t xml:space="preserve">. </w:t>
      </w:r>
      <w:r>
        <w:rPr>
          <w:iCs/>
        </w:rPr>
        <w:t xml:space="preserve">The </w:t>
      </w:r>
      <w:r w:rsidRPr="00B916EC">
        <w:rPr>
          <w:lang w:val="en-US"/>
        </w:rPr>
        <w:t>window starts</w:t>
      </w:r>
      <w:r>
        <w:rPr>
          <w:lang w:val="en-US"/>
        </w:rPr>
        <w:t xml:space="preserve"> after an additional </w:t>
      </w:r>
      <m:oMath>
        <m:sSub>
          <m:sSubPr>
            <m:ctrlPr>
              <w:rPr>
                <w:rFonts w:ascii="Cambria Math" w:hAnsi="Cambria Math"/>
              </w:rPr>
            </m:ctrlPr>
          </m:sSubPr>
          <m:e>
            <m:r>
              <w:rPr>
                <w:rFonts w:ascii="Cambria Math" w:hAnsi="Cambria Math"/>
              </w:rPr>
              <m:t>T</m:t>
            </m:r>
          </m:e>
          <m:sub>
            <m:r>
              <m:rPr>
                <m:sty m:val="p"/>
              </m:rP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k</m:t>
            </m:r>
          </m:e>
          <m:sub>
            <m:r>
              <m:rPr>
                <m:sty m:val="p"/>
              </m:rPr>
              <w:rPr>
                <w:rFonts w:ascii="Cambria Math" w:hAnsi="Cambria Math"/>
              </w:rPr>
              <m:t>mac</m:t>
            </m:r>
          </m:sub>
        </m:sSub>
      </m:oMath>
      <w:r>
        <w:t xml:space="preserve"> msec where </w:t>
      </w:r>
      <m:oMath>
        <m:sSub>
          <m:sSubPr>
            <m:ctrlPr>
              <w:rPr>
                <w:rFonts w:ascii="Cambria Math" w:hAnsi="Cambria Math"/>
              </w:rPr>
            </m:ctrlPr>
          </m:sSubPr>
          <m:e>
            <m:r>
              <w:rPr>
                <w:rFonts w:ascii="Cambria Math" w:hAnsi="Cambria Math"/>
              </w:rPr>
              <m:t>T</m:t>
            </m:r>
          </m:e>
          <m:sub>
            <m:r>
              <m:rPr>
                <m:sty m:val="p"/>
              </m:rPr>
              <w:rPr>
                <w:rFonts w:ascii="Cambria Math" w:hAnsi="Cambria Math"/>
              </w:rPr>
              <m:t>TA</m:t>
            </m:r>
          </m:sub>
        </m:sSub>
      </m:oMath>
      <w:r>
        <w:rPr>
          <w:iCs/>
        </w:rPr>
        <w:t xml:space="preserve"> is defined in [4, TS 38.211] </w:t>
      </w:r>
      <w:r w:rsidRPr="00FE62E1">
        <w:rPr>
          <w:iCs/>
          <w:highlight w:val="yellow"/>
        </w:rPr>
        <w:t>and</w:t>
      </w:r>
      <w:r w:rsidRPr="00FE62E1">
        <w:rPr>
          <w:highlight w:val="yellow"/>
          <w:lang w:val="en-US"/>
        </w:rPr>
        <w:t xml:space="preserve"> </w:t>
      </w:r>
      <m:oMath>
        <m:sSub>
          <m:sSubPr>
            <m:ctrlPr>
              <w:rPr>
                <w:rFonts w:ascii="Cambria Math" w:hAnsi="Cambria Math"/>
                <w:i/>
                <w:highlight w:val="yellow"/>
              </w:rPr>
            </m:ctrlPr>
          </m:sSubPr>
          <m:e>
            <m:r>
              <w:rPr>
                <w:rFonts w:ascii="Cambria Math" w:hAnsi="Cambria Math"/>
                <w:highlight w:val="yellow"/>
              </w:rPr>
              <m:t>k</m:t>
            </m:r>
          </m:e>
          <m:sub>
            <m:r>
              <m:rPr>
                <m:sty m:val="p"/>
              </m:rPr>
              <w:rPr>
                <w:rFonts w:ascii="Cambria Math" w:hAnsi="Cambria Math"/>
                <w:highlight w:val="yellow"/>
              </w:rPr>
              <m:t>mac</m:t>
            </m:r>
          </m:sub>
        </m:sSub>
      </m:oMath>
      <w:r w:rsidRPr="00FE62E1">
        <w:rPr>
          <w:highlight w:val="yellow"/>
        </w:rPr>
        <w:t xml:space="preserve"> is provided by </w:t>
      </w:r>
      <w:r w:rsidRPr="00FE62E1">
        <w:rPr>
          <w:i/>
          <w:iCs/>
          <w:highlight w:val="yellow"/>
        </w:rPr>
        <w:t>K-Mac</w:t>
      </w:r>
      <w:r w:rsidRPr="00FE62E1">
        <w:rPr>
          <w:highlight w:val="yellow"/>
        </w:rPr>
        <w:t xml:space="preserve"> </w:t>
      </w:r>
      <w:r w:rsidRPr="00FE62E1">
        <w:rPr>
          <w:highlight w:val="yellow"/>
          <w:lang w:val="en-US"/>
        </w:rPr>
        <w:t xml:space="preserve">or </w:t>
      </w:r>
      <m:oMath>
        <m:sSub>
          <m:sSubPr>
            <m:ctrlPr>
              <w:rPr>
                <w:rFonts w:ascii="Cambria Math" w:hAnsi="Cambria Math"/>
                <w:i/>
                <w:highlight w:val="yellow"/>
              </w:rPr>
            </m:ctrlPr>
          </m:sSubPr>
          <m:e>
            <m:r>
              <w:rPr>
                <w:rFonts w:ascii="Cambria Math" w:hAnsi="Cambria Math"/>
                <w:highlight w:val="yellow"/>
              </w:rPr>
              <m:t>k</m:t>
            </m:r>
          </m:e>
          <m:sub>
            <m:r>
              <m:rPr>
                <m:sty m:val="p"/>
              </m:rPr>
              <w:rPr>
                <w:rFonts w:ascii="Cambria Math" w:hAnsi="Cambria Math"/>
                <w:highlight w:val="yellow"/>
              </w:rPr>
              <m:t>mac</m:t>
            </m:r>
          </m:sub>
        </m:sSub>
        <m:r>
          <w:rPr>
            <w:rFonts w:ascii="Cambria Math" w:hAnsi="Cambria Math"/>
            <w:highlight w:val="yellow"/>
          </w:rPr>
          <m:t>=0</m:t>
        </m:r>
      </m:oMath>
      <w:r w:rsidRPr="00FE62E1">
        <w:rPr>
          <w:highlight w:val="yellow"/>
        </w:rPr>
        <w:t xml:space="preserve"> if </w:t>
      </w:r>
      <w:r w:rsidRPr="00FE62E1">
        <w:rPr>
          <w:i/>
          <w:iCs/>
          <w:highlight w:val="yellow"/>
        </w:rPr>
        <w:t>K-Mac</w:t>
      </w:r>
      <w:r w:rsidRPr="00FE62E1">
        <w:rPr>
          <w:highlight w:val="yellow"/>
        </w:rPr>
        <w:t xml:space="preserve"> is not provided</w:t>
      </w:r>
      <w:r>
        <w:t>.</w:t>
      </w:r>
      <w:r w:rsidRPr="00B916EC">
        <w:rPr>
          <w:lang w:val="en-US"/>
        </w:rPr>
        <w:t xml:space="preserve">The length of the window in number of slots, based on the </w:t>
      </w:r>
      <w:r>
        <w:rPr>
          <w:lang w:val="en-US"/>
        </w:rPr>
        <w:t>SCS</w:t>
      </w:r>
      <w:r w:rsidRPr="00B916EC">
        <w:rPr>
          <w:lang w:val="en-US"/>
        </w:rPr>
        <w:t xml:space="preserve"> for Type</w:t>
      </w:r>
      <w:r>
        <w:rPr>
          <w:lang w:val="en-US"/>
        </w:rPr>
        <w:t>1</w:t>
      </w:r>
      <w:r w:rsidRPr="00B916EC">
        <w:rPr>
          <w:lang w:val="en-US"/>
        </w:rPr>
        <w:t xml:space="preserve">-PDCCH </w:t>
      </w:r>
      <w:r>
        <w:rPr>
          <w:lang w:val="en-US"/>
        </w:rPr>
        <w:t>CSS set</w:t>
      </w:r>
      <w:r w:rsidRPr="00B916EC">
        <w:rPr>
          <w:lang w:val="en-US"/>
        </w:rPr>
        <w:t xml:space="preserve">, is provided by </w:t>
      </w:r>
      <w:proofErr w:type="spellStart"/>
      <w:r w:rsidRPr="0027104D">
        <w:rPr>
          <w:i/>
        </w:rPr>
        <w:t>ra-ResponseWindow</w:t>
      </w:r>
      <w:proofErr w:type="spellEnd"/>
      <w:r w:rsidRPr="00B916EC">
        <w:rPr>
          <w:lang w:val="en-US"/>
        </w:rPr>
        <w:t xml:space="preserve">. </w:t>
      </w:r>
    </w:p>
    <w:p w14:paraId="38D17E95" w14:textId="6F2A6133" w:rsidR="00FE62E1" w:rsidRDefault="001037B8" w:rsidP="00FE62E1">
      <w:pPr>
        <w:rPr>
          <w:lang w:val="en-US" w:eastAsia="zh-CN"/>
        </w:rPr>
      </w:pPr>
      <w:r>
        <w:rPr>
          <w:lang w:val="en-US" w:eastAsia="zh-CN"/>
        </w:rPr>
        <w:t>The moderator would also draw attention to the fact that the agreement quoted above had this note:</w:t>
      </w:r>
    </w:p>
    <w:p w14:paraId="2A6E0F30" w14:textId="296DAA48" w:rsidR="001037B8" w:rsidRPr="001037B8" w:rsidRDefault="001037B8" w:rsidP="00FE62E1">
      <w:pPr>
        <w:rPr>
          <w:i/>
          <w:lang w:val="en-US" w:eastAsia="zh-CN"/>
        </w:rPr>
      </w:pPr>
      <w:r w:rsidRPr="001037B8">
        <w:rPr>
          <w:rFonts w:eastAsia="Times New Roman"/>
          <w:i/>
        </w:rPr>
        <w:t xml:space="preserve">Note: Here </w:t>
      </w:r>
      <w:proofErr w:type="spellStart"/>
      <w:r w:rsidRPr="001037B8">
        <w:rPr>
          <w:rFonts w:eastAsia="Times New Roman"/>
          <w:i/>
        </w:rPr>
        <w:t>K_mac</w:t>
      </w:r>
      <w:proofErr w:type="spellEnd"/>
      <w:r w:rsidRPr="001037B8">
        <w:rPr>
          <w:rFonts w:eastAsia="Times New Roman"/>
          <w:i/>
        </w:rPr>
        <w:t xml:space="preserve"> is assumed to have the unit of the PUCCH slot. This can be revisited after the </w:t>
      </w:r>
      <w:proofErr w:type="spellStart"/>
      <w:r w:rsidRPr="001037B8">
        <w:rPr>
          <w:rFonts w:eastAsia="Times New Roman"/>
          <w:i/>
        </w:rPr>
        <w:t>K_mac</w:t>
      </w:r>
      <w:proofErr w:type="spellEnd"/>
      <w:r w:rsidRPr="001037B8">
        <w:rPr>
          <w:rFonts w:eastAsia="Times New Roman"/>
          <w:i/>
        </w:rPr>
        <w:t xml:space="preserve"> </w:t>
      </w:r>
      <w:proofErr w:type="spellStart"/>
      <w:r w:rsidRPr="001037B8">
        <w:rPr>
          <w:rFonts w:eastAsia="Times New Roman"/>
          <w:i/>
        </w:rPr>
        <w:t>signaling</w:t>
      </w:r>
      <w:proofErr w:type="spellEnd"/>
      <w:r w:rsidRPr="001037B8">
        <w:rPr>
          <w:rFonts w:eastAsia="Times New Roman"/>
          <w:i/>
        </w:rPr>
        <w:t xml:space="preserve"> design is finalized.</w:t>
      </w:r>
    </w:p>
    <w:p w14:paraId="68E3AD39" w14:textId="09AFAEDE" w:rsidR="00167A49" w:rsidRDefault="001037B8" w:rsidP="001037B8">
      <w:r>
        <w:t xml:space="preserve">Thus, the moderator is of the opinion that it is not necessary to clarify that </w:t>
      </w:r>
      <w:proofErr w:type="spellStart"/>
      <w:r>
        <w:t>K</w:t>
      </w:r>
      <w:r w:rsidRPr="001037B8">
        <w:rPr>
          <w:vertAlign w:val="subscript"/>
        </w:rPr>
        <w:t>mac</w:t>
      </w:r>
      <w:proofErr w:type="spellEnd"/>
      <w:r>
        <w:t xml:space="preserve"> is a number of slots in the equations.</w:t>
      </w:r>
    </w:p>
    <w:p w14:paraId="1B73A6F8" w14:textId="205E4E41" w:rsidR="001037B8" w:rsidRDefault="001037B8" w:rsidP="001037B8">
      <w:r>
        <w:t>This would leave the clarifications of “uplink” we can find in the OPPO text proposals to address.</w:t>
      </w:r>
    </w:p>
    <w:p w14:paraId="63AA8C97" w14:textId="76F8DEE6" w:rsidR="001037B8" w:rsidRPr="00C112D5" w:rsidRDefault="001037B8" w:rsidP="001037B8">
      <w:pPr>
        <w:rPr>
          <w:highlight w:val="yellow"/>
        </w:rPr>
      </w:pPr>
      <w:r w:rsidRPr="00C112D5">
        <w:rPr>
          <w:highlight w:val="yellow"/>
        </w:rPr>
        <w:t xml:space="preserve">As a first proposal, the moderator provides </w:t>
      </w:r>
      <w:r w:rsidR="00EE4841">
        <w:rPr>
          <w:highlight w:val="yellow"/>
        </w:rPr>
        <w:t>five</w:t>
      </w:r>
      <w:r w:rsidRPr="00C112D5">
        <w:rPr>
          <w:highlight w:val="yellow"/>
        </w:rPr>
        <w:t xml:space="preserve"> TPs </w:t>
      </w:r>
      <w:r w:rsidR="00C631EF">
        <w:rPr>
          <w:highlight w:val="yellow"/>
        </w:rPr>
        <w:t xml:space="preserve">(#9, #10, #11, #12 and #13) </w:t>
      </w:r>
      <w:r w:rsidRPr="00C112D5">
        <w:rPr>
          <w:highlight w:val="yellow"/>
        </w:rPr>
        <w:t xml:space="preserve">below where only the </w:t>
      </w:r>
      <w:proofErr w:type="spellStart"/>
      <w:r w:rsidRPr="00C112D5">
        <w:rPr>
          <w:highlight w:val="yellow"/>
        </w:rPr>
        <w:t>K</w:t>
      </w:r>
      <w:r w:rsidRPr="00C112D5">
        <w:rPr>
          <w:highlight w:val="yellow"/>
          <w:vertAlign w:val="subscript"/>
        </w:rPr>
        <w:t>mac</w:t>
      </w:r>
      <w:proofErr w:type="spellEnd"/>
      <w:r w:rsidRPr="00C112D5">
        <w:rPr>
          <w:highlight w:val="yellow"/>
        </w:rPr>
        <w:t xml:space="preserve"> summand is retained according to the discussion above. Companies are invited to indicate whether</w:t>
      </w:r>
    </w:p>
    <w:p w14:paraId="49537F9A" w14:textId="0D7A9204" w:rsidR="001037B8" w:rsidRPr="00C112D5" w:rsidRDefault="005047A4" w:rsidP="001037B8">
      <w:pPr>
        <w:pStyle w:val="ListParagraph"/>
        <w:numPr>
          <w:ilvl w:val="0"/>
          <w:numId w:val="40"/>
        </w:numPr>
        <w:ind w:leftChars="0"/>
        <w:rPr>
          <w:highlight w:val="yellow"/>
        </w:rPr>
      </w:pPr>
      <w:r>
        <w:rPr>
          <w:highlight w:val="yellow"/>
        </w:rPr>
        <w:lastRenderedPageBreak/>
        <w:t>t</w:t>
      </w:r>
      <w:r w:rsidR="001037B8" w:rsidRPr="00C112D5">
        <w:rPr>
          <w:highlight w:val="yellow"/>
        </w:rPr>
        <w:t xml:space="preserve">hey support the simplified text of only reflecting the addition of </w:t>
      </w:r>
      <w:proofErr w:type="spellStart"/>
      <w:r w:rsidR="001037B8" w:rsidRPr="00C112D5">
        <w:rPr>
          <w:highlight w:val="yellow"/>
        </w:rPr>
        <w:t>K</w:t>
      </w:r>
      <w:r w:rsidR="001037B8" w:rsidRPr="00C112D5">
        <w:rPr>
          <w:highlight w:val="yellow"/>
          <w:vertAlign w:val="subscript"/>
        </w:rPr>
        <w:t>mac</w:t>
      </w:r>
      <w:proofErr w:type="spellEnd"/>
      <w:r w:rsidR="001037B8" w:rsidRPr="00C112D5">
        <w:rPr>
          <w:highlight w:val="yellow"/>
        </w:rPr>
        <w:t>, and</w:t>
      </w:r>
    </w:p>
    <w:p w14:paraId="404D0464" w14:textId="69061D9F" w:rsidR="001037B8" w:rsidRPr="00C112D5" w:rsidRDefault="005047A4" w:rsidP="001037B8">
      <w:pPr>
        <w:pStyle w:val="ListParagraph"/>
        <w:numPr>
          <w:ilvl w:val="0"/>
          <w:numId w:val="40"/>
        </w:numPr>
        <w:ind w:leftChars="0"/>
        <w:rPr>
          <w:highlight w:val="yellow"/>
        </w:rPr>
      </w:pPr>
      <w:r>
        <w:rPr>
          <w:highlight w:val="yellow"/>
        </w:rPr>
        <w:t>w</w:t>
      </w:r>
      <w:r w:rsidR="001037B8" w:rsidRPr="00C112D5">
        <w:rPr>
          <w:highlight w:val="yellow"/>
        </w:rPr>
        <w:t xml:space="preserve">hether there is a need to reflect the clarification of </w:t>
      </w:r>
      <w:r w:rsidR="001037B8" w:rsidRPr="00C112D5">
        <w:rPr>
          <w:i/>
          <w:highlight w:val="yellow"/>
        </w:rPr>
        <w:t>uplink</w:t>
      </w:r>
      <w:r w:rsidR="001037B8" w:rsidRPr="00C112D5">
        <w:rPr>
          <w:highlight w:val="yellow"/>
        </w:rPr>
        <w:t xml:space="preserve"> slot from OPPO</w:t>
      </w:r>
    </w:p>
    <w:p w14:paraId="314E5A80" w14:textId="77777777" w:rsidR="001037B8" w:rsidRDefault="001037B8" w:rsidP="00AC5625">
      <w:pPr>
        <w:jc w:val="both"/>
        <w:rPr>
          <w:rFonts w:ascii="Arial" w:eastAsiaTheme="minorEastAsia" w:hAnsi="Arial" w:cs="Arial"/>
          <w:iCs/>
          <w:sz w:val="24"/>
          <w:szCs w:val="24"/>
        </w:rPr>
      </w:pPr>
    </w:p>
    <w:tbl>
      <w:tblPr>
        <w:tblStyle w:val="TableGrid"/>
        <w:tblW w:w="0" w:type="auto"/>
        <w:tblLook w:val="04A0" w:firstRow="1" w:lastRow="0" w:firstColumn="1" w:lastColumn="0" w:noHBand="0" w:noVBand="1"/>
      </w:tblPr>
      <w:tblGrid>
        <w:gridCol w:w="1795"/>
        <w:gridCol w:w="7834"/>
      </w:tblGrid>
      <w:tr w:rsidR="00E86137" w14:paraId="41FC20F1" w14:textId="77777777" w:rsidTr="00922C4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E617398" w14:textId="77777777" w:rsidR="00E86137" w:rsidRDefault="00E86137" w:rsidP="00922C41">
            <w:pPr>
              <w:pStyle w:val="BodyText"/>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B9C9B3B" w14:textId="77777777" w:rsidR="00E86137" w:rsidRDefault="00E86137" w:rsidP="00922C41">
            <w:pPr>
              <w:pStyle w:val="BodyText"/>
              <w:spacing w:line="254" w:lineRule="auto"/>
              <w:rPr>
                <w:rFonts w:cs="Arial"/>
                <w:lang w:val="de-DE" w:eastAsia="en-US"/>
              </w:rPr>
            </w:pPr>
            <w:r>
              <w:rPr>
                <w:rFonts w:cs="Arial"/>
                <w:lang w:val="de-DE" w:eastAsia="en-US"/>
              </w:rPr>
              <w:t>Comments</w:t>
            </w:r>
          </w:p>
        </w:tc>
      </w:tr>
      <w:tr w:rsidR="00E86137" w14:paraId="0E40EF45" w14:textId="77777777" w:rsidTr="00922C41">
        <w:tc>
          <w:tcPr>
            <w:tcW w:w="1795" w:type="dxa"/>
            <w:tcBorders>
              <w:top w:val="single" w:sz="4" w:space="0" w:color="auto"/>
              <w:left w:val="single" w:sz="4" w:space="0" w:color="auto"/>
              <w:bottom w:val="single" w:sz="4" w:space="0" w:color="auto"/>
              <w:right w:val="single" w:sz="4" w:space="0" w:color="auto"/>
            </w:tcBorders>
          </w:tcPr>
          <w:p w14:paraId="008896CB" w14:textId="77777777" w:rsidR="00E86137" w:rsidRDefault="00E86137" w:rsidP="00922C41">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130DAA0A" w14:textId="77777777" w:rsidR="00E86137" w:rsidRDefault="00E86137" w:rsidP="00922C41">
            <w:pPr>
              <w:pStyle w:val="BodyText"/>
              <w:spacing w:line="254" w:lineRule="auto"/>
              <w:rPr>
                <w:rFonts w:cs="Arial"/>
                <w:lang w:val="de-DE" w:eastAsia="en-US"/>
              </w:rPr>
            </w:pPr>
          </w:p>
        </w:tc>
      </w:tr>
      <w:tr w:rsidR="00E86137" w14:paraId="50FBF3A9" w14:textId="77777777" w:rsidTr="00922C41">
        <w:tc>
          <w:tcPr>
            <w:tcW w:w="1795" w:type="dxa"/>
            <w:tcBorders>
              <w:top w:val="single" w:sz="4" w:space="0" w:color="auto"/>
              <w:left w:val="single" w:sz="4" w:space="0" w:color="auto"/>
              <w:bottom w:val="single" w:sz="4" w:space="0" w:color="auto"/>
              <w:right w:val="single" w:sz="4" w:space="0" w:color="auto"/>
            </w:tcBorders>
          </w:tcPr>
          <w:p w14:paraId="6C27DA6E" w14:textId="77777777" w:rsidR="00E86137" w:rsidRDefault="00E86137" w:rsidP="00922C41">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4FF3A489" w14:textId="77777777" w:rsidR="00E86137" w:rsidRDefault="00E86137" w:rsidP="00922C41">
            <w:pPr>
              <w:pStyle w:val="BodyText"/>
              <w:spacing w:line="254" w:lineRule="auto"/>
              <w:rPr>
                <w:rFonts w:cs="Arial"/>
                <w:lang w:val="de-DE" w:eastAsia="en-US"/>
              </w:rPr>
            </w:pPr>
          </w:p>
        </w:tc>
      </w:tr>
      <w:tr w:rsidR="00E86137" w14:paraId="2CCEC274" w14:textId="77777777" w:rsidTr="00922C41">
        <w:tc>
          <w:tcPr>
            <w:tcW w:w="1795" w:type="dxa"/>
            <w:tcBorders>
              <w:top w:val="single" w:sz="4" w:space="0" w:color="auto"/>
              <w:left w:val="single" w:sz="4" w:space="0" w:color="auto"/>
              <w:bottom w:val="single" w:sz="4" w:space="0" w:color="auto"/>
              <w:right w:val="single" w:sz="4" w:space="0" w:color="auto"/>
            </w:tcBorders>
          </w:tcPr>
          <w:p w14:paraId="6CBF76B4" w14:textId="77777777" w:rsidR="00E86137" w:rsidRDefault="00E86137" w:rsidP="00922C41">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839CF34" w14:textId="77777777" w:rsidR="00E86137" w:rsidRDefault="00E86137" w:rsidP="00922C41">
            <w:pPr>
              <w:pStyle w:val="BodyText"/>
              <w:spacing w:line="254" w:lineRule="auto"/>
              <w:rPr>
                <w:rFonts w:cs="Arial"/>
                <w:lang w:val="de-DE" w:eastAsia="en-US"/>
              </w:rPr>
            </w:pPr>
          </w:p>
        </w:tc>
      </w:tr>
    </w:tbl>
    <w:p w14:paraId="13069756" w14:textId="77777777" w:rsidR="00E86137" w:rsidRDefault="00E86137" w:rsidP="00E86137">
      <w:pPr>
        <w:rPr>
          <w:rFonts w:ascii="Arial" w:hAnsi="Arial" w:cs="Arial"/>
          <w:highlight w:val="yellow"/>
        </w:rPr>
      </w:pPr>
    </w:p>
    <w:p w14:paraId="5BDBBE01" w14:textId="77777777" w:rsidR="00E86137" w:rsidRDefault="00E86137" w:rsidP="00AC5625">
      <w:pPr>
        <w:jc w:val="both"/>
        <w:rPr>
          <w:rFonts w:ascii="Arial" w:eastAsiaTheme="minorEastAsia" w:hAnsi="Arial" w:cs="Arial"/>
          <w:iCs/>
          <w:sz w:val="24"/>
          <w:szCs w:val="24"/>
        </w:rPr>
      </w:pPr>
    </w:p>
    <w:p w14:paraId="121C7B43" w14:textId="663D8A84" w:rsidR="00227DF1" w:rsidRDefault="00E86137" w:rsidP="00E12E81">
      <w:pPr>
        <w:pStyle w:val="Heading5"/>
      </w:pPr>
      <w:r>
        <w:t>10.2.</w:t>
      </w:r>
      <w:r w:rsidR="00116BFF">
        <w:t>3</w:t>
      </w:r>
      <w:r>
        <w:t>.</w:t>
      </w:r>
      <w:r w:rsidR="00116BFF">
        <w:t>5</w:t>
      </w:r>
      <w:r>
        <w:t xml:space="preserve"> </w:t>
      </w:r>
      <w:r w:rsidR="001037B8" w:rsidRPr="001037B8">
        <w:t>TP #9</w:t>
      </w:r>
    </w:p>
    <w:p w14:paraId="52C5FDC3" w14:textId="77777777" w:rsidR="00E12E81" w:rsidRPr="00E12E81" w:rsidRDefault="00E12E81" w:rsidP="00E12E81"/>
    <w:tbl>
      <w:tblPr>
        <w:tblStyle w:val="TableGrid"/>
        <w:tblW w:w="0" w:type="auto"/>
        <w:tblLook w:val="04A0" w:firstRow="1" w:lastRow="0" w:firstColumn="1" w:lastColumn="0" w:noHBand="0" w:noVBand="1"/>
      </w:tblPr>
      <w:tblGrid>
        <w:gridCol w:w="9629"/>
      </w:tblGrid>
      <w:tr w:rsidR="009A524F" w:rsidRPr="00667F13" w14:paraId="5C470510" w14:textId="77777777" w:rsidTr="00922C41">
        <w:tc>
          <w:tcPr>
            <w:tcW w:w="9629" w:type="dxa"/>
          </w:tcPr>
          <w:p w14:paraId="75F40FA7" w14:textId="77777777" w:rsidR="000471D9" w:rsidRPr="000471D9" w:rsidRDefault="000471D9" w:rsidP="000471D9">
            <w:pPr>
              <w:rPr>
                <w:rFonts w:ascii="Arial" w:hAnsi="Arial" w:cs="Arial"/>
                <w:sz w:val="24"/>
                <w:szCs w:val="24"/>
              </w:rPr>
            </w:pPr>
            <w:bookmarkStart w:id="241" w:name="_Toc11352095"/>
            <w:bookmarkStart w:id="242" w:name="_Toc20317985"/>
            <w:bookmarkStart w:id="243" w:name="_Toc27299883"/>
            <w:bookmarkStart w:id="244" w:name="_Toc29673148"/>
            <w:bookmarkStart w:id="245" w:name="_Toc29673289"/>
            <w:bookmarkStart w:id="246" w:name="_Toc29674282"/>
            <w:bookmarkStart w:id="247" w:name="_Toc36645512"/>
            <w:bookmarkStart w:id="248" w:name="_Toc45810557"/>
            <w:bookmarkStart w:id="249" w:name="_Toc91695424"/>
            <w:r w:rsidRPr="000471D9">
              <w:rPr>
                <w:rFonts w:ascii="Arial" w:hAnsi="Arial" w:cs="Arial"/>
                <w:sz w:val="24"/>
                <w:szCs w:val="24"/>
              </w:rPr>
              <w:t>5.1.4.2</w:t>
            </w:r>
            <w:r w:rsidRPr="000471D9">
              <w:rPr>
                <w:rFonts w:ascii="Arial" w:hAnsi="Arial" w:cs="Arial"/>
                <w:sz w:val="24"/>
                <w:szCs w:val="24"/>
              </w:rPr>
              <w:tab/>
              <w:t>PDSCH resource mapping with RE level granularity</w:t>
            </w:r>
            <w:bookmarkEnd w:id="241"/>
            <w:bookmarkEnd w:id="242"/>
            <w:bookmarkEnd w:id="243"/>
            <w:bookmarkEnd w:id="244"/>
            <w:bookmarkEnd w:id="245"/>
            <w:bookmarkEnd w:id="246"/>
            <w:bookmarkEnd w:id="247"/>
            <w:bookmarkEnd w:id="248"/>
            <w:bookmarkEnd w:id="249"/>
          </w:p>
          <w:p w14:paraId="66DFC824" w14:textId="4F531DAE" w:rsidR="009A524F" w:rsidRPr="00667F13" w:rsidRDefault="000D199C" w:rsidP="000D199C">
            <w:pPr>
              <w:spacing w:after="0"/>
              <w:jc w:val="center"/>
              <w:rPr>
                <w:rFonts w:eastAsia="Batang"/>
                <w:b/>
                <w:sz w:val="22"/>
                <w:szCs w:val="22"/>
              </w:rPr>
            </w:pPr>
            <w:r>
              <w:rPr>
                <w:color w:val="FF0000"/>
                <w:lang w:val="en-US"/>
              </w:rPr>
              <w:t>&lt;&lt;&lt;</w:t>
            </w:r>
            <w:r w:rsidR="00C112D5">
              <w:rPr>
                <w:color w:val="FF0000"/>
                <w:lang w:val="en-US"/>
              </w:rPr>
              <w:t xml:space="preserve"> </w:t>
            </w:r>
            <w:r w:rsidR="00C112D5" w:rsidRPr="000D199C">
              <w:rPr>
                <w:rFonts w:ascii="Arial" w:hAnsi="Arial" w:cs="Arial"/>
                <w:color w:val="FF0000"/>
                <w:sz w:val="24"/>
                <w:szCs w:val="24"/>
                <w:lang w:val="en-US"/>
              </w:rPr>
              <w:t xml:space="preserve">unchanged </w:t>
            </w:r>
            <w:r w:rsidR="00626325">
              <w:rPr>
                <w:rFonts w:ascii="Arial" w:hAnsi="Arial" w:cs="Arial"/>
                <w:color w:val="FF0000"/>
                <w:sz w:val="24"/>
                <w:szCs w:val="24"/>
                <w:lang w:val="en-US"/>
              </w:rPr>
              <w:t>paragraphs</w:t>
            </w:r>
            <w:r w:rsidR="00C112D5" w:rsidRPr="000D199C">
              <w:rPr>
                <w:rFonts w:ascii="Arial" w:hAnsi="Arial" w:cs="Arial"/>
                <w:color w:val="FF0000"/>
                <w:sz w:val="24"/>
                <w:szCs w:val="24"/>
                <w:lang w:val="en-US"/>
              </w:rPr>
              <w:t xml:space="preserve"> omitted</w:t>
            </w:r>
            <w:r w:rsidR="00C112D5">
              <w:rPr>
                <w:color w:val="FF0000"/>
                <w:lang w:val="en-US"/>
              </w:rPr>
              <w:t xml:space="preserve"> </w:t>
            </w:r>
            <w:r>
              <w:rPr>
                <w:color w:val="FF0000"/>
                <w:lang w:val="en-US"/>
              </w:rPr>
              <w:t>&gt;&gt;&gt;</w:t>
            </w:r>
          </w:p>
          <w:p w14:paraId="320DF980" w14:textId="77777777" w:rsidR="009A524F" w:rsidRPr="00667F13" w:rsidRDefault="009A524F" w:rsidP="00922C41">
            <w:pPr>
              <w:rPr>
                <w:lang w:val="en-US"/>
              </w:rPr>
            </w:pPr>
            <w:r w:rsidRPr="00667F13">
              <w:rPr>
                <w:lang w:val="en-US"/>
              </w:rPr>
              <w:t xml:space="preserve">For a UE configured with a list of semi-persistent </w:t>
            </w:r>
            <w:r w:rsidRPr="00667F13">
              <w:rPr>
                <w:i/>
              </w:rPr>
              <w:t>ZP-CSI-RS-</w:t>
            </w:r>
            <w:proofErr w:type="spellStart"/>
            <w:r w:rsidRPr="00667F13">
              <w:rPr>
                <w:i/>
              </w:rPr>
              <w:t>ResourceSet</w:t>
            </w:r>
            <w:proofErr w:type="spellEnd"/>
            <w:r w:rsidRPr="00667F13">
              <w:rPr>
                <w:i/>
              </w:rPr>
              <w:t>(s)</w:t>
            </w:r>
            <w:r w:rsidRPr="00667F13">
              <w:rPr>
                <w:lang w:val="en-US"/>
              </w:rPr>
              <w:t xml:space="preserve"> provided by higher layer parameter </w:t>
            </w:r>
            <w:proofErr w:type="spellStart"/>
            <w:r w:rsidRPr="00667F13">
              <w:rPr>
                <w:i/>
                <w:color w:val="000000"/>
                <w:lang w:val="en-US"/>
              </w:rPr>
              <w:t>sp</w:t>
            </w:r>
            <w:proofErr w:type="spellEnd"/>
            <w:r w:rsidRPr="00667F13">
              <w:rPr>
                <w:i/>
                <w:color w:val="000000"/>
                <w:lang w:val="en-US"/>
              </w:rPr>
              <w:t>-ZP-CSI-RS-</w:t>
            </w:r>
            <w:proofErr w:type="spellStart"/>
            <w:r w:rsidRPr="00667F13">
              <w:rPr>
                <w:i/>
                <w:color w:val="000000"/>
                <w:lang w:val="en-US"/>
              </w:rPr>
              <w:t>ResourceSetsToAddModList</w:t>
            </w:r>
            <w:proofErr w:type="spellEnd"/>
            <w:r w:rsidRPr="00667F13">
              <w:rPr>
                <w:lang w:val="en-US"/>
              </w:rPr>
              <w:t xml:space="preserve">: </w:t>
            </w:r>
          </w:p>
          <w:p w14:paraId="5D2976F8" w14:textId="72F5F507" w:rsidR="009A524F" w:rsidRPr="00667F13" w:rsidRDefault="009A524F" w:rsidP="00922C41">
            <w:pPr>
              <w:pStyle w:val="B1"/>
              <w:rPr>
                <w:lang w:val="en-US"/>
              </w:rPr>
            </w:pPr>
            <w:r w:rsidRPr="00667F13">
              <w:rPr>
                <w:lang w:val="en-US"/>
              </w:rPr>
              <w:t>-</w:t>
            </w:r>
            <w:r w:rsidRPr="00667F13">
              <w:rPr>
                <w:lang w:val="en-US"/>
              </w:rPr>
              <w:tab/>
              <w:t xml:space="preserve">when the </w:t>
            </w:r>
            <w:r w:rsidRPr="00667F13">
              <w:rPr>
                <w:lang w:val="en-US" w:eastAsia="zh-CN"/>
              </w:rPr>
              <w:t xml:space="preserve">UE would transmit a PUCCH with </w:t>
            </w:r>
            <w:r w:rsidRPr="00667F13">
              <w:rPr>
                <w:lang w:val="en-US"/>
              </w:rPr>
              <w:t xml:space="preserve">HARQ-ACK </w:t>
            </w:r>
            <w:r w:rsidRPr="00667F13">
              <w:rPr>
                <w:lang w:val="en-US" w:eastAsia="zh-CN"/>
              </w:rPr>
              <w:t xml:space="preserve">information in slot </w:t>
            </w:r>
            <w:r w:rsidRPr="00667F13">
              <w:rPr>
                <w:i/>
                <w:lang w:val="en-US" w:eastAsia="zh-CN"/>
              </w:rPr>
              <w:t>n</w:t>
            </w:r>
            <w:r w:rsidRPr="00667F13">
              <w:rPr>
                <w:lang w:val="en-US"/>
              </w:rPr>
              <w:t xml:space="preserve"> corresponding to the PDSCH carrying the activation command, as described in clause 6.1.3.19 of [10, TS 38.321], for ZP CSI-RS resource(s), the corresponding action in [10, TS 38.321] and the UE assumption on the PDSCH RE mapping corresponding to the activated ZP CSI-RS resource(s) shall be applied starting from the first slot that is after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r>
                <w:ins w:id="250" w:author="Author">
                  <w:rPr>
                    <w:rFonts w:ascii="Cambria Math" w:eastAsia="Times New Roman" w:hAnsi="Cambria Math"/>
                  </w:rPr>
                  <m:t>+</m:t>
                </w:ins>
              </m:r>
              <m:sSub>
                <m:sSubPr>
                  <m:ctrlPr>
                    <w:ins w:id="251" w:author="Author">
                      <w:rPr>
                        <w:rFonts w:ascii="Cambria Math" w:hAnsi="Cambria Math"/>
                        <w:i/>
                        <w:iCs/>
                      </w:rPr>
                    </w:ins>
                  </m:ctrlPr>
                </m:sSubPr>
                <m:e>
                  <m:r>
                    <w:ins w:id="252" w:author="Author">
                      <w:rPr>
                        <w:rFonts w:ascii="Cambria Math" w:eastAsia="Times New Roman" w:hAnsi="Cambria Math"/>
                      </w:rPr>
                      <m:t>K</m:t>
                    </w:ins>
                  </m:r>
                </m:e>
                <m:sub>
                  <m:r>
                    <w:ins w:id="253" w:author="Author">
                      <w:rPr>
                        <w:rFonts w:ascii="Cambria Math" w:eastAsia="Times New Roman" w:hAnsi="Cambria Math"/>
                      </w:rPr>
                      <m:t>mac</m:t>
                    </w:ins>
                  </m:r>
                </m:sub>
              </m:sSub>
            </m:oMath>
            <w:r w:rsidRPr="00667F13">
              <w:rPr>
                <w:lang w:val="en-US"/>
              </w:rPr>
              <w:t xml:space="preserve"> </w:t>
            </w:r>
            <w:r w:rsidRPr="00667F13">
              <w:t xml:space="preserve">where </w:t>
            </w:r>
            <w:r w:rsidR="005445A9" w:rsidRPr="00495E30">
              <w:rPr>
                <w:rFonts w:ascii="Symbol" w:hAnsi="Symbol"/>
                <w:i/>
              </w:rPr>
              <w:t></w:t>
            </w:r>
            <w:r w:rsidRPr="00667F13">
              <w:t xml:space="preserve"> is the SCS configuration for the PUCCH</w:t>
            </w:r>
            <w:r w:rsidRPr="00667F13">
              <w:rPr>
                <w:lang w:val="en-US"/>
              </w:rPr>
              <w:t>.</w:t>
            </w:r>
          </w:p>
          <w:p w14:paraId="1AC5EF46" w14:textId="5EFE233D" w:rsidR="009A524F" w:rsidRPr="00667F13" w:rsidRDefault="009A524F" w:rsidP="00922C41">
            <w:pPr>
              <w:pStyle w:val="B1"/>
              <w:rPr>
                <w:lang w:val="en-US"/>
              </w:rPr>
            </w:pPr>
            <w:r w:rsidRPr="00667F13">
              <w:rPr>
                <w:lang w:val="en-US"/>
              </w:rPr>
              <w:t>-</w:t>
            </w:r>
            <w:r w:rsidRPr="00667F13">
              <w:rPr>
                <w:lang w:val="en-US"/>
              </w:rPr>
              <w:tab/>
              <w:t xml:space="preserve">when the </w:t>
            </w:r>
            <w:r w:rsidRPr="00667F13">
              <w:rPr>
                <w:lang w:val="en-US" w:eastAsia="zh-CN"/>
              </w:rPr>
              <w:t>UE would transmit a PUCCH with</w:t>
            </w:r>
            <w:r w:rsidRPr="00667F13">
              <w:rPr>
                <w:lang w:val="en-US"/>
              </w:rPr>
              <w:t xml:space="preserve"> HARQ-ACK </w:t>
            </w:r>
            <w:r w:rsidRPr="00667F13">
              <w:rPr>
                <w:lang w:val="en-US" w:eastAsia="zh-CN"/>
              </w:rPr>
              <w:t xml:space="preserve">information in slot </w:t>
            </w:r>
            <w:r w:rsidRPr="00667F13">
              <w:rPr>
                <w:i/>
                <w:lang w:val="en-US" w:eastAsia="zh-CN"/>
              </w:rPr>
              <w:t>n</w:t>
            </w:r>
            <w:r w:rsidRPr="00667F13">
              <w:rPr>
                <w:lang w:val="en-US" w:eastAsia="zh-CN"/>
              </w:rPr>
              <w:t xml:space="preserve"> </w:t>
            </w:r>
            <w:r w:rsidRPr="00667F13">
              <w:rPr>
                <w:lang w:val="en-US"/>
              </w:rPr>
              <w:t xml:space="preserve">corresponding to the PDSCH carrying the deactivation command, as described in clause 6.1.3.19 of [10, TS 38.321], for activated ZP CSI-RS resource(s), the corresponding action in [10, TS 38.321] and the UE assumption on cessation of the PDSCH RE mapping corresponding to the de-activated ZP CSI-RS resource(s) shall be applied starting from the first slot that is after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r>
                <w:ins w:id="254" w:author="Author">
                  <w:rPr>
                    <w:rFonts w:ascii="Cambria Math" w:eastAsia="Times New Roman" w:hAnsi="Cambria Math"/>
                  </w:rPr>
                  <m:t>+</m:t>
                </w:ins>
              </m:r>
              <m:sSub>
                <m:sSubPr>
                  <m:ctrlPr>
                    <w:ins w:id="255" w:author="Author">
                      <w:rPr>
                        <w:rFonts w:ascii="Cambria Math" w:hAnsi="Cambria Math"/>
                        <w:i/>
                        <w:iCs/>
                      </w:rPr>
                    </w:ins>
                  </m:ctrlPr>
                </m:sSubPr>
                <m:e>
                  <m:r>
                    <w:ins w:id="256" w:author="Author">
                      <w:rPr>
                        <w:rFonts w:ascii="Cambria Math" w:eastAsia="Times New Roman" w:hAnsi="Cambria Math"/>
                      </w:rPr>
                      <m:t>K</m:t>
                    </w:ins>
                  </m:r>
                </m:e>
                <m:sub>
                  <m:r>
                    <w:ins w:id="257" w:author="Author">
                      <w:rPr>
                        <w:rFonts w:ascii="Cambria Math" w:eastAsia="Times New Roman" w:hAnsi="Cambria Math"/>
                      </w:rPr>
                      <m:t>mac</m:t>
                    </w:ins>
                  </m:r>
                </m:sub>
              </m:sSub>
            </m:oMath>
            <w:r w:rsidRPr="00667F13">
              <w:rPr>
                <w:lang w:val="en-US"/>
              </w:rPr>
              <w:t xml:space="preserve"> </w:t>
            </w:r>
            <w:r w:rsidRPr="00667F13">
              <w:t xml:space="preserve">where </w:t>
            </w:r>
            <w:r w:rsidR="000471D9" w:rsidRPr="00495E30">
              <w:rPr>
                <w:rFonts w:ascii="Symbol" w:hAnsi="Symbol"/>
                <w:i/>
              </w:rPr>
              <w:t></w:t>
            </w:r>
            <w:r w:rsidRPr="00667F13">
              <w:t xml:space="preserve"> is the SCS configuration for the PUCCH</w:t>
            </w:r>
            <w:r w:rsidRPr="00667F13">
              <w:rPr>
                <w:lang w:val="en-US"/>
              </w:rPr>
              <w:t>.</w:t>
            </w:r>
          </w:p>
          <w:p w14:paraId="3679087A" w14:textId="1F6261B6" w:rsidR="009A524F" w:rsidRPr="00667F13" w:rsidRDefault="00626325" w:rsidP="000D199C">
            <w:pPr>
              <w:spacing w:after="0"/>
              <w:jc w:val="center"/>
              <w:rPr>
                <w:rFonts w:eastAsia="Batang"/>
                <w:b/>
                <w:sz w:val="22"/>
                <w:szCs w:val="22"/>
              </w:rPr>
            </w:pPr>
            <w:r>
              <w:rPr>
                <w:color w:val="FF0000"/>
                <w:lang w:val="en-US"/>
              </w:rPr>
              <w:t xml:space="preserve">&lt;&lt;&lt; </w:t>
            </w:r>
            <w:r w:rsidRPr="000D199C">
              <w:rPr>
                <w:rFonts w:ascii="Arial" w:hAnsi="Arial" w:cs="Arial"/>
                <w:color w:val="FF0000"/>
                <w:sz w:val="24"/>
                <w:szCs w:val="24"/>
                <w:lang w:val="en-US"/>
              </w:rPr>
              <w:t xml:space="preserve">unchanged </w:t>
            </w:r>
            <w:r>
              <w:rPr>
                <w:rFonts w:ascii="Arial" w:hAnsi="Arial" w:cs="Arial"/>
                <w:color w:val="FF0000"/>
                <w:sz w:val="24"/>
                <w:szCs w:val="24"/>
                <w:lang w:val="en-US"/>
              </w:rPr>
              <w:t>paragraphs</w:t>
            </w:r>
            <w:r w:rsidRPr="000D199C">
              <w:rPr>
                <w:rFonts w:ascii="Arial" w:hAnsi="Arial" w:cs="Arial"/>
                <w:color w:val="FF0000"/>
                <w:sz w:val="24"/>
                <w:szCs w:val="24"/>
                <w:lang w:val="en-US"/>
              </w:rPr>
              <w:t xml:space="preserve"> omitted</w:t>
            </w:r>
            <w:r>
              <w:rPr>
                <w:color w:val="FF0000"/>
                <w:lang w:val="en-US"/>
              </w:rPr>
              <w:t xml:space="preserve"> &gt;&gt;&gt;</w:t>
            </w:r>
          </w:p>
        </w:tc>
      </w:tr>
      <w:tr w:rsidR="009A524F" w:rsidRPr="00667F13" w14:paraId="52FEAB80" w14:textId="77777777" w:rsidTr="00922C41">
        <w:tc>
          <w:tcPr>
            <w:tcW w:w="9629" w:type="dxa"/>
          </w:tcPr>
          <w:p w14:paraId="2B9A215D" w14:textId="77777777" w:rsidR="009A524F" w:rsidRPr="00667F13" w:rsidRDefault="009A524F" w:rsidP="00922C41">
            <w:pPr>
              <w:spacing w:after="0"/>
              <w:rPr>
                <w:rFonts w:eastAsia="Batang"/>
                <w:b/>
                <w:sz w:val="22"/>
                <w:szCs w:val="22"/>
              </w:rPr>
            </w:pPr>
          </w:p>
        </w:tc>
      </w:tr>
    </w:tbl>
    <w:p w14:paraId="0F06289E" w14:textId="77777777" w:rsidR="009A524F" w:rsidRDefault="009A524F" w:rsidP="009A524F">
      <w:pPr>
        <w:jc w:val="both"/>
        <w:rPr>
          <w:rFonts w:eastAsia="SimSun"/>
          <w:color w:val="FF0000"/>
          <w:sz w:val="24"/>
          <w:lang w:eastAsia="zh-CN"/>
        </w:rPr>
      </w:pPr>
    </w:p>
    <w:p w14:paraId="127F8065" w14:textId="481EDE8C" w:rsidR="00E86137" w:rsidRDefault="00E86137" w:rsidP="00E12E81">
      <w:pPr>
        <w:pStyle w:val="Heading5"/>
      </w:pPr>
      <w:r>
        <w:t>10.2.</w:t>
      </w:r>
      <w:r w:rsidR="00116BFF">
        <w:t>3</w:t>
      </w:r>
      <w:r>
        <w:t>.</w:t>
      </w:r>
      <w:r w:rsidR="00116BFF">
        <w:t>6</w:t>
      </w:r>
      <w:r>
        <w:t xml:space="preserve"> TP #10</w:t>
      </w:r>
    </w:p>
    <w:p w14:paraId="05B104ED" w14:textId="77777777" w:rsidR="00E12E81" w:rsidRPr="00E12E81" w:rsidRDefault="00E12E81" w:rsidP="00E12E81"/>
    <w:p w14:paraId="1A40A6B6" w14:textId="77777777" w:rsidR="00167A49" w:rsidRPr="00167A49" w:rsidRDefault="00167A49" w:rsidP="00167A49">
      <w:pPr>
        <w:pBdr>
          <w:top w:val="single" w:sz="4" w:space="1" w:color="auto"/>
          <w:left w:val="single" w:sz="4" w:space="4" w:color="auto"/>
          <w:bottom w:val="single" w:sz="4" w:space="1" w:color="auto"/>
          <w:right w:val="single" w:sz="4" w:space="4" w:color="auto"/>
        </w:pBdr>
        <w:rPr>
          <w:rFonts w:ascii="Arial" w:hAnsi="Arial" w:cs="Arial"/>
          <w:sz w:val="24"/>
          <w:szCs w:val="24"/>
        </w:rPr>
      </w:pPr>
      <w:r w:rsidRPr="00167A49">
        <w:rPr>
          <w:rFonts w:ascii="Arial" w:hAnsi="Arial" w:cs="Arial"/>
          <w:sz w:val="24"/>
          <w:szCs w:val="24"/>
        </w:rPr>
        <w:t>5.1.5</w:t>
      </w:r>
      <w:r w:rsidRPr="00167A49">
        <w:rPr>
          <w:rFonts w:ascii="Arial" w:hAnsi="Arial" w:cs="Arial"/>
          <w:sz w:val="24"/>
          <w:szCs w:val="24"/>
        </w:rPr>
        <w:tab/>
        <w:t>Antenna ports quasi co-location</w:t>
      </w:r>
    </w:p>
    <w:p w14:paraId="4C2D24F7" w14:textId="77777777" w:rsidR="00626325" w:rsidRDefault="00626325" w:rsidP="00626325">
      <w:pPr>
        <w:pBdr>
          <w:top w:val="single" w:sz="4" w:space="1" w:color="auto"/>
          <w:left w:val="single" w:sz="4" w:space="4" w:color="auto"/>
          <w:bottom w:val="single" w:sz="4" w:space="1" w:color="auto"/>
          <w:right w:val="single" w:sz="4" w:space="4" w:color="auto"/>
        </w:pBdr>
        <w:jc w:val="center"/>
        <w:rPr>
          <w:color w:val="FF0000"/>
          <w:lang w:val="en-US"/>
        </w:rPr>
      </w:pPr>
      <w:r>
        <w:rPr>
          <w:color w:val="FF0000"/>
          <w:lang w:val="en-US"/>
        </w:rPr>
        <w:t xml:space="preserve">&lt;&lt;&lt; </w:t>
      </w:r>
      <w:proofErr w:type="gramStart"/>
      <w:r w:rsidRPr="000D199C">
        <w:rPr>
          <w:rFonts w:ascii="Arial" w:hAnsi="Arial" w:cs="Arial"/>
          <w:color w:val="FF0000"/>
          <w:sz w:val="24"/>
          <w:szCs w:val="24"/>
          <w:lang w:val="en-US"/>
        </w:rPr>
        <w:t>unchanged</w:t>
      </w:r>
      <w:proofErr w:type="gramEnd"/>
      <w:r w:rsidRPr="000D199C">
        <w:rPr>
          <w:rFonts w:ascii="Arial" w:hAnsi="Arial" w:cs="Arial"/>
          <w:color w:val="FF0000"/>
          <w:sz w:val="24"/>
          <w:szCs w:val="24"/>
          <w:lang w:val="en-US"/>
        </w:rPr>
        <w:t xml:space="preserve"> </w:t>
      </w:r>
      <w:r>
        <w:rPr>
          <w:rFonts w:ascii="Arial" w:hAnsi="Arial" w:cs="Arial"/>
          <w:color w:val="FF0000"/>
          <w:sz w:val="24"/>
          <w:szCs w:val="24"/>
          <w:lang w:val="en-US"/>
        </w:rPr>
        <w:t>paragraphs</w:t>
      </w:r>
      <w:r w:rsidRPr="000D199C">
        <w:rPr>
          <w:rFonts w:ascii="Arial" w:hAnsi="Arial" w:cs="Arial"/>
          <w:color w:val="FF0000"/>
          <w:sz w:val="24"/>
          <w:szCs w:val="24"/>
          <w:lang w:val="en-US"/>
        </w:rPr>
        <w:t xml:space="preserve"> omitted</w:t>
      </w:r>
      <w:r>
        <w:rPr>
          <w:color w:val="FF0000"/>
          <w:lang w:val="en-US"/>
        </w:rPr>
        <w:t xml:space="preserve"> &gt;&gt;&gt;</w:t>
      </w:r>
    </w:p>
    <w:p w14:paraId="58E4A9F1" w14:textId="7AEFE55A" w:rsidR="009A524F" w:rsidRPr="00667F13" w:rsidRDefault="009A524F" w:rsidP="009A524F">
      <w:pPr>
        <w:pBdr>
          <w:top w:val="single" w:sz="4" w:space="1" w:color="auto"/>
          <w:left w:val="single" w:sz="4" w:space="4" w:color="auto"/>
          <w:bottom w:val="single" w:sz="4" w:space="1" w:color="auto"/>
          <w:right w:val="single" w:sz="4" w:space="4" w:color="auto"/>
        </w:pBdr>
        <w:jc w:val="both"/>
        <w:rPr>
          <w:color w:val="000000"/>
        </w:rPr>
      </w:pPr>
      <w:r w:rsidRPr="00667F13">
        <w:rPr>
          <w:color w:val="000000" w:themeColor="text1"/>
          <w:lang w:val="en-US" w:eastAsia="zh-CN"/>
        </w:rPr>
        <w:t xml:space="preserve">When the </w:t>
      </w:r>
      <w:r w:rsidRPr="00667F13">
        <w:rPr>
          <w:lang w:val="en-US" w:eastAsia="zh-CN"/>
        </w:rPr>
        <w:t>UE would transmit a PUCCH with</w:t>
      </w:r>
      <w:r w:rsidRPr="00667F13">
        <w:rPr>
          <w:color w:val="000000" w:themeColor="text1"/>
          <w:lang w:val="en-US" w:eastAsia="zh-CN"/>
        </w:rPr>
        <w:t xml:space="preserve"> HARQ-ACK </w:t>
      </w:r>
      <w:r w:rsidRPr="00667F13">
        <w:rPr>
          <w:lang w:val="en-US" w:eastAsia="zh-CN"/>
        </w:rPr>
        <w:t xml:space="preserve">information in slot </w:t>
      </w:r>
      <w:r w:rsidRPr="00667F13">
        <w:rPr>
          <w:i/>
          <w:lang w:val="en-US" w:eastAsia="zh-CN"/>
        </w:rPr>
        <w:t>n</w:t>
      </w:r>
      <w:r w:rsidRPr="00667F13">
        <w:rPr>
          <w:color w:val="000000" w:themeColor="text1"/>
          <w:lang w:val="en-US" w:eastAsia="zh-CN"/>
        </w:rPr>
        <w:t xml:space="preserve"> corresponding to the PDSCH carrying the activation command, the indicated mapping between TCI states and </w:t>
      </w:r>
      <w:proofErr w:type="spellStart"/>
      <w:r w:rsidRPr="00667F13">
        <w:rPr>
          <w:color w:val="000000" w:themeColor="text1"/>
          <w:lang w:val="en-US" w:eastAsia="zh-CN"/>
        </w:rPr>
        <w:t>codepoints</w:t>
      </w:r>
      <w:proofErr w:type="spellEnd"/>
      <w:r w:rsidRPr="00667F13">
        <w:rPr>
          <w:color w:val="000000" w:themeColor="text1"/>
          <w:lang w:val="en-US" w:eastAsia="zh-CN"/>
        </w:rPr>
        <w:t xml:space="preserve"> of the DCI field </w:t>
      </w:r>
      <w:r w:rsidRPr="00667F13">
        <w:rPr>
          <w:i/>
          <w:iCs/>
          <w:color w:val="000000" w:themeColor="text1"/>
          <w:lang w:val="en-US" w:eastAsia="zh-CN"/>
        </w:rPr>
        <w:t>'Transmission Configuration Indication'</w:t>
      </w:r>
      <w:r w:rsidRPr="00667F13">
        <w:rPr>
          <w:color w:val="000000" w:themeColor="text1"/>
          <w:lang w:val="en-US" w:eastAsia="zh-CN"/>
        </w:rPr>
        <w:t xml:space="preserve"> should be applied starting from the first slot that is after slot</w:t>
      </w:r>
      <m:oMath>
        <m:r>
          <m:rPr>
            <m:sty m:val="p"/>
          </m:rPr>
          <w:rPr>
            <w:rFonts w:ascii="Cambria Math" w:hAnsi="Cambria Math"/>
            <w:lang w:val="en-US"/>
          </w:rPr>
          <m:t xml:space="preserve"> </m:t>
        </m:r>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r>
          <w:ins w:id="258" w:author="Author">
            <w:rPr>
              <w:rFonts w:ascii="Cambria Math" w:eastAsia="Times New Roman" w:hAnsi="Cambria Math"/>
            </w:rPr>
            <m:t>+</m:t>
          </w:ins>
        </m:r>
        <m:sSub>
          <m:sSubPr>
            <m:ctrlPr>
              <w:ins w:id="259" w:author="Author">
                <w:rPr>
                  <w:rFonts w:ascii="Cambria Math" w:hAnsi="Cambria Math"/>
                  <w:i/>
                  <w:iCs/>
                </w:rPr>
              </w:ins>
            </m:ctrlPr>
          </m:sSubPr>
          <m:e>
            <m:r>
              <w:ins w:id="260" w:author="Author">
                <w:rPr>
                  <w:rFonts w:ascii="Cambria Math" w:eastAsia="Times New Roman" w:hAnsi="Cambria Math"/>
                </w:rPr>
                <m:t>K</m:t>
              </w:ins>
            </m:r>
          </m:e>
          <m:sub>
            <m:r>
              <w:ins w:id="261" w:author="Author">
                <w:rPr>
                  <w:rFonts w:ascii="Cambria Math" w:eastAsia="Times New Roman" w:hAnsi="Cambria Math"/>
                </w:rPr>
                <m:t>mac</m:t>
              </w:ins>
            </m:r>
          </m:sub>
        </m:sSub>
      </m:oMath>
      <w:r w:rsidRPr="00667F13">
        <w:rPr>
          <w:lang w:val="en-US"/>
        </w:rPr>
        <w:t xml:space="preserve"> </w:t>
      </w:r>
      <w:r w:rsidRPr="00667F13">
        <w:t xml:space="preserve">where </w:t>
      </w:r>
      <w:r w:rsidR="000471D9" w:rsidRPr="00495E30">
        <w:rPr>
          <w:rFonts w:ascii="Symbol" w:hAnsi="Symbol"/>
          <w:i/>
        </w:rPr>
        <w:t></w:t>
      </w:r>
      <w:r w:rsidRPr="00667F13">
        <w:t xml:space="preserve"> is the SCS configuration for the PUCCH</w:t>
      </w:r>
      <w:r w:rsidRPr="00667F13">
        <w:rPr>
          <w:lang w:val="en-US"/>
        </w:rPr>
        <w:t xml:space="preserve">. </w:t>
      </w:r>
      <w:r w:rsidRPr="00667F13">
        <w:t xml:space="preserve">If </w:t>
      </w:r>
      <w:proofErr w:type="spellStart"/>
      <w:r w:rsidRPr="00667F13">
        <w:rPr>
          <w:i/>
        </w:rPr>
        <w:t>tci-PresentInDCI</w:t>
      </w:r>
      <w:proofErr w:type="spellEnd"/>
      <w:r w:rsidRPr="00667F13">
        <w:rPr>
          <w:i/>
        </w:rPr>
        <w:t xml:space="preserve"> </w:t>
      </w:r>
      <w:r w:rsidRPr="00667F13">
        <w:t xml:space="preserve">is set to 'enabled' or </w:t>
      </w:r>
      <w:r w:rsidRPr="00667F13">
        <w:rPr>
          <w:i/>
        </w:rPr>
        <w:t xml:space="preserve">tci-PresentDCI-1-2 </w:t>
      </w:r>
      <w:r w:rsidRPr="00667F13">
        <w:t>is configured for the CORESET scheduling the PDSCH</w:t>
      </w:r>
      <w:r w:rsidRPr="00667F13">
        <w:rPr>
          <w:color w:val="000000" w:themeColor="text1"/>
          <w:lang w:eastAsia="zh-CN"/>
        </w:rPr>
        <w:t xml:space="preserve">, and </w:t>
      </w:r>
      <w:r w:rsidRPr="00667F13">
        <w:rPr>
          <w:color w:val="000000" w:themeColor="text1"/>
        </w:rPr>
        <w:t xml:space="preserve">the </w:t>
      </w:r>
      <w:r w:rsidRPr="00667F13">
        <w:rPr>
          <w:color w:val="000000"/>
        </w:rPr>
        <w:t xml:space="preserve">time offset between the reception of the DL DCI and the corresponding PDSCH </w:t>
      </w:r>
      <w:r w:rsidRPr="00667F13">
        <w:rPr>
          <w:color w:val="000000"/>
          <w:lang w:eastAsia="zh-CN"/>
        </w:rPr>
        <w:t>is</w:t>
      </w:r>
      <w:r w:rsidRPr="00667F13">
        <w:rPr>
          <w:color w:val="FF0000"/>
          <w:lang w:eastAsia="zh-CN"/>
        </w:rPr>
        <w:t xml:space="preserve"> </w:t>
      </w:r>
      <w:r w:rsidRPr="00667F13">
        <w:rPr>
          <w:color w:val="000000" w:themeColor="text1"/>
          <w:lang w:eastAsia="zh-CN"/>
        </w:rPr>
        <w:t xml:space="preserve">equal to or greater than </w:t>
      </w:r>
      <w:proofErr w:type="spellStart"/>
      <w:r w:rsidRPr="00667F13">
        <w:rPr>
          <w:i/>
          <w:color w:val="000000" w:themeColor="text1"/>
        </w:rPr>
        <w:t>timeDurationForQCL</w:t>
      </w:r>
      <w:proofErr w:type="spellEnd"/>
      <w:r w:rsidRPr="00667F13">
        <w:rPr>
          <w:i/>
          <w:color w:val="000000" w:themeColor="text1"/>
        </w:rPr>
        <w:t xml:space="preserve"> </w:t>
      </w:r>
      <w:r w:rsidRPr="00667F13">
        <w:rPr>
          <w:color w:val="000000" w:themeColor="text1"/>
          <w:lang w:eastAsia="zh-CN"/>
        </w:rPr>
        <w:t>if applicable</w:t>
      </w:r>
      <w:r w:rsidRPr="00667F13">
        <w:rPr>
          <w:color w:val="000000" w:themeColor="text1"/>
        </w:rPr>
        <w:t>,</w:t>
      </w:r>
      <w:r w:rsidRPr="00667F13">
        <w:t xml:space="preserve"> a</w:t>
      </w:r>
      <w:r w:rsidRPr="00667F13">
        <w:rPr>
          <w:color w:val="000000"/>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proofErr w:type="spellStart"/>
      <w:r w:rsidRPr="00667F13">
        <w:rPr>
          <w:i/>
          <w:color w:val="000000"/>
        </w:rPr>
        <w:t>qcl</w:t>
      </w:r>
      <w:proofErr w:type="spellEnd"/>
      <w:r w:rsidRPr="00667F13">
        <w:rPr>
          <w:i/>
          <w:color w:val="000000"/>
        </w:rPr>
        <w:t>-Type</w:t>
      </w:r>
      <w:r w:rsidRPr="00667F13">
        <w:rPr>
          <w:color w:val="000000"/>
        </w:rPr>
        <w:t xml:space="preserve"> set to '</w:t>
      </w:r>
      <w:proofErr w:type="spellStart"/>
      <w:r w:rsidRPr="00667F13">
        <w:rPr>
          <w:color w:val="000000"/>
        </w:rPr>
        <w:t>typeA</w:t>
      </w:r>
      <w:proofErr w:type="spellEnd"/>
      <w:r w:rsidRPr="00667F13">
        <w:rPr>
          <w:color w:val="000000"/>
        </w:rPr>
        <w:t xml:space="preserve">', and when applicable, also with respect to </w:t>
      </w:r>
      <w:proofErr w:type="spellStart"/>
      <w:r w:rsidRPr="00667F13">
        <w:rPr>
          <w:i/>
          <w:color w:val="000000"/>
        </w:rPr>
        <w:t>qcl</w:t>
      </w:r>
      <w:proofErr w:type="spellEnd"/>
      <w:r w:rsidRPr="00667F13">
        <w:rPr>
          <w:i/>
          <w:color w:val="000000"/>
        </w:rPr>
        <w:t>-Type</w:t>
      </w:r>
      <w:r w:rsidRPr="00667F13">
        <w:rPr>
          <w:color w:val="000000"/>
        </w:rPr>
        <w:t xml:space="preserve"> set to '</w:t>
      </w:r>
      <w:proofErr w:type="spellStart"/>
      <w:r w:rsidRPr="00667F13">
        <w:rPr>
          <w:color w:val="000000"/>
        </w:rPr>
        <w:t>typeD</w:t>
      </w:r>
      <w:proofErr w:type="spellEnd"/>
      <w:r w:rsidRPr="00667F13">
        <w:rPr>
          <w:color w:val="000000"/>
        </w:rPr>
        <w:t xml:space="preserve">'. </w:t>
      </w:r>
    </w:p>
    <w:p w14:paraId="5758617C" w14:textId="3550AB4F" w:rsidR="009A524F" w:rsidRDefault="00626325" w:rsidP="009A524F">
      <w:pPr>
        <w:pBdr>
          <w:top w:val="single" w:sz="4" w:space="1" w:color="auto"/>
          <w:left w:val="single" w:sz="4" w:space="4" w:color="auto"/>
          <w:bottom w:val="single" w:sz="4" w:space="1" w:color="auto"/>
          <w:right w:val="single" w:sz="4" w:space="4" w:color="auto"/>
        </w:pBdr>
        <w:jc w:val="center"/>
      </w:pPr>
      <w:r>
        <w:rPr>
          <w:color w:val="FF0000"/>
          <w:lang w:val="en-US"/>
        </w:rPr>
        <w:t xml:space="preserve">&lt;&lt;&lt; </w:t>
      </w:r>
      <w:proofErr w:type="gramStart"/>
      <w:r w:rsidRPr="000D199C">
        <w:rPr>
          <w:rFonts w:ascii="Arial" w:hAnsi="Arial" w:cs="Arial"/>
          <w:color w:val="FF0000"/>
          <w:sz w:val="24"/>
          <w:szCs w:val="24"/>
          <w:lang w:val="en-US"/>
        </w:rPr>
        <w:t>unchanged</w:t>
      </w:r>
      <w:proofErr w:type="gramEnd"/>
      <w:r w:rsidRPr="000D199C">
        <w:rPr>
          <w:rFonts w:ascii="Arial" w:hAnsi="Arial" w:cs="Arial"/>
          <w:color w:val="FF0000"/>
          <w:sz w:val="24"/>
          <w:szCs w:val="24"/>
          <w:lang w:val="en-US"/>
        </w:rPr>
        <w:t xml:space="preserve"> </w:t>
      </w:r>
      <w:r>
        <w:rPr>
          <w:rFonts w:ascii="Arial" w:hAnsi="Arial" w:cs="Arial"/>
          <w:color w:val="FF0000"/>
          <w:sz w:val="24"/>
          <w:szCs w:val="24"/>
          <w:lang w:val="en-US"/>
        </w:rPr>
        <w:t>paragraphs</w:t>
      </w:r>
      <w:r w:rsidRPr="000D199C">
        <w:rPr>
          <w:rFonts w:ascii="Arial" w:hAnsi="Arial" w:cs="Arial"/>
          <w:color w:val="FF0000"/>
          <w:sz w:val="24"/>
          <w:szCs w:val="24"/>
          <w:lang w:val="en-US"/>
        </w:rPr>
        <w:t xml:space="preserve"> omitted</w:t>
      </w:r>
      <w:r>
        <w:rPr>
          <w:color w:val="FF0000"/>
          <w:lang w:val="en-US"/>
        </w:rPr>
        <w:t xml:space="preserve"> &gt;&gt;&gt;</w:t>
      </w:r>
    </w:p>
    <w:p w14:paraId="07398D14" w14:textId="57EBADC2" w:rsidR="00E86137" w:rsidRDefault="00E86137" w:rsidP="00E12E81">
      <w:pPr>
        <w:pStyle w:val="Heading5"/>
      </w:pPr>
      <w:r>
        <w:lastRenderedPageBreak/>
        <w:t>10.2.</w:t>
      </w:r>
      <w:r w:rsidR="00116BFF">
        <w:t>3</w:t>
      </w:r>
      <w:r>
        <w:t>.</w:t>
      </w:r>
      <w:r w:rsidR="00116BFF">
        <w:t>7</w:t>
      </w:r>
      <w:r>
        <w:t xml:space="preserve"> </w:t>
      </w:r>
      <w:r w:rsidRPr="001037B8">
        <w:t>TP #</w:t>
      </w:r>
      <w:r>
        <w:t>11</w:t>
      </w:r>
    </w:p>
    <w:p w14:paraId="7316BB3B" w14:textId="77777777" w:rsidR="00E12E81" w:rsidRPr="00E12E81" w:rsidRDefault="00E12E81" w:rsidP="00E12E81"/>
    <w:p w14:paraId="585BB4AD" w14:textId="77777777" w:rsidR="00167A49" w:rsidRPr="00167A49" w:rsidRDefault="00167A49" w:rsidP="00167A49">
      <w:pPr>
        <w:pBdr>
          <w:top w:val="single" w:sz="4" w:space="1" w:color="auto"/>
          <w:left w:val="single" w:sz="4" w:space="4" w:color="auto"/>
          <w:bottom w:val="single" w:sz="4" w:space="1" w:color="auto"/>
          <w:right w:val="single" w:sz="4" w:space="4" w:color="auto"/>
        </w:pBdr>
        <w:rPr>
          <w:rFonts w:ascii="Arial" w:hAnsi="Arial" w:cs="Arial"/>
          <w:sz w:val="24"/>
          <w:szCs w:val="24"/>
          <w:lang w:val="en-US"/>
        </w:rPr>
      </w:pPr>
      <w:r w:rsidRPr="00167A49">
        <w:rPr>
          <w:rFonts w:ascii="Arial" w:hAnsi="Arial" w:cs="Arial"/>
          <w:sz w:val="24"/>
          <w:szCs w:val="24"/>
          <w:lang w:val="en-US"/>
        </w:rPr>
        <w:t>5.2.1.5.1</w:t>
      </w:r>
      <w:r w:rsidRPr="00167A49">
        <w:rPr>
          <w:rFonts w:ascii="Arial" w:hAnsi="Arial" w:cs="Arial"/>
          <w:sz w:val="24"/>
          <w:szCs w:val="24"/>
          <w:lang w:val="en-US"/>
        </w:rPr>
        <w:tab/>
        <w:t>Aperiodic CSI Reporting/Aperiodic CSI-RS when the triggering PDCCH and the CSI-RS have the same numerology</w:t>
      </w:r>
    </w:p>
    <w:p w14:paraId="63305427" w14:textId="1E2A8329" w:rsidR="00C112D5" w:rsidRDefault="00626325" w:rsidP="00626325">
      <w:pPr>
        <w:pBdr>
          <w:top w:val="single" w:sz="4" w:space="1" w:color="auto"/>
          <w:left w:val="single" w:sz="4" w:space="4" w:color="auto"/>
          <w:bottom w:val="single" w:sz="4" w:space="1" w:color="auto"/>
          <w:right w:val="single" w:sz="4" w:space="4" w:color="auto"/>
        </w:pBdr>
        <w:jc w:val="center"/>
        <w:rPr>
          <w:color w:val="FF0000"/>
          <w:lang w:val="en-US"/>
        </w:rPr>
      </w:pPr>
      <w:r>
        <w:rPr>
          <w:color w:val="FF0000"/>
          <w:lang w:val="en-US"/>
        </w:rPr>
        <w:t xml:space="preserve">&lt;&lt;&lt; </w:t>
      </w:r>
      <w:proofErr w:type="gramStart"/>
      <w:r w:rsidRPr="000D199C">
        <w:rPr>
          <w:rFonts w:ascii="Arial" w:hAnsi="Arial" w:cs="Arial"/>
          <w:color w:val="FF0000"/>
          <w:sz w:val="24"/>
          <w:szCs w:val="24"/>
          <w:lang w:val="en-US"/>
        </w:rPr>
        <w:t>unchanged</w:t>
      </w:r>
      <w:proofErr w:type="gramEnd"/>
      <w:r w:rsidRPr="000D199C">
        <w:rPr>
          <w:rFonts w:ascii="Arial" w:hAnsi="Arial" w:cs="Arial"/>
          <w:color w:val="FF0000"/>
          <w:sz w:val="24"/>
          <w:szCs w:val="24"/>
          <w:lang w:val="en-US"/>
        </w:rPr>
        <w:t xml:space="preserve"> </w:t>
      </w:r>
      <w:r>
        <w:rPr>
          <w:rFonts w:ascii="Arial" w:hAnsi="Arial" w:cs="Arial"/>
          <w:color w:val="FF0000"/>
          <w:sz w:val="24"/>
          <w:szCs w:val="24"/>
          <w:lang w:val="en-US"/>
        </w:rPr>
        <w:t>paragraphs</w:t>
      </w:r>
      <w:r w:rsidRPr="000D199C">
        <w:rPr>
          <w:rFonts w:ascii="Arial" w:hAnsi="Arial" w:cs="Arial"/>
          <w:color w:val="FF0000"/>
          <w:sz w:val="24"/>
          <w:szCs w:val="24"/>
          <w:lang w:val="en-US"/>
        </w:rPr>
        <w:t xml:space="preserve"> omitted</w:t>
      </w:r>
      <w:r>
        <w:rPr>
          <w:color w:val="FF0000"/>
          <w:lang w:val="en-US"/>
        </w:rPr>
        <w:t xml:space="preserve"> &gt;&gt;&gt;</w:t>
      </w:r>
    </w:p>
    <w:p w14:paraId="563C2ED2" w14:textId="50193B8D" w:rsidR="000471D9" w:rsidRPr="00667F13" w:rsidRDefault="000471D9" w:rsidP="000471D9">
      <w:pPr>
        <w:pBdr>
          <w:top w:val="single" w:sz="4" w:space="1" w:color="auto"/>
          <w:left w:val="single" w:sz="4" w:space="4" w:color="auto"/>
          <w:bottom w:val="single" w:sz="4" w:space="1" w:color="auto"/>
          <w:right w:val="single" w:sz="4" w:space="4" w:color="auto"/>
        </w:pBdr>
        <w:jc w:val="both"/>
        <w:rPr>
          <w:color w:val="000000"/>
          <w:lang w:val="en-US"/>
        </w:rPr>
      </w:pPr>
      <w:r w:rsidRPr="00667F13">
        <w:rPr>
          <w:color w:val="000000"/>
          <w:lang w:val="en-US"/>
        </w:rPr>
        <w:t xml:space="preserve">A trigger state is initiated using the </w:t>
      </w:r>
      <w:r w:rsidRPr="00667F13">
        <w:rPr>
          <w:i/>
          <w:color w:val="000000"/>
          <w:lang w:val="en-US"/>
        </w:rPr>
        <w:t>CSI request</w:t>
      </w:r>
      <w:r w:rsidRPr="00667F13">
        <w:rPr>
          <w:color w:val="000000"/>
          <w:lang w:val="en-US"/>
        </w:rPr>
        <w:t xml:space="preserve"> field in DCI.</w:t>
      </w:r>
    </w:p>
    <w:p w14:paraId="5DDD0654" w14:textId="77777777" w:rsidR="000471D9" w:rsidRPr="00667F13" w:rsidRDefault="000471D9" w:rsidP="000471D9">
      <w:pPr>
        <w:pStyle w:val="B1"/>
        <w:pBdr>
          <w:top w:val="single" w:sz="4" w:space="1" w:color="auto"/>
          <w:left w:val="single" w:sz="4" w:space="4" w:color="auto"/>
          <w:bottom w:val="single" w:sz="4" w:space="1" w:color="auto"/>
          <w:right w:val="single" w:sz="4" w:space="4" w:color="auto"/>
        </w:pBdr>
        <w:ind w:left="284"/>
        <w:jc w:val="both"/>
        <w:rPr>
          <w:lang w:val="en-US"/>
        </w:rPr>
      </w:pPr>
      <w:r w:rsidRPr="00667F13">
        <w:rPr>
          <w:lang w:val="en-US"/>
        </w:rPr>
        <w:t>-</w:t>
      </w:r>
      <w:r w:rsidRPr="00667F13">
        <w:rPr>
          <w:lang w:val="en-US"/>
        </w:rPr>
        <w:tab/>
        <w:t xml:space="preserve">When all the bits of </w:t>
      </w:r>
      <w:r w:rsidRPr="00667F13">
        <w:rPr>
          <w:i/>
          <w:lang w:val="en-US"/>
        </w:rPr>
        <w:t>CSI request</w:t>
      </w:r>
      <w:r w:rsidRPr="00667F13">
        <w:rPr>
          <w:lang w:val="en-US"/>
        </w:rPr>
        <w:t xml:space="preserve"> field in DCI are set to zero, no CSI is requested.</w:t>
      </w:r>
    </w:p>
    <w:p w14:paraId="0348AEC5" w14:textId="413137A5" w:rsidR="000471D9" w:rsidRPr="00667F13" w:rsidRDefault="000471D9" w:rsidP="000471D9">
      <w:pPr>
        <w:pStyle w:val="B1"/>
        <w:pBdr>
          <w:top w:val="single" w:sz="4" w:space="1" w:color="auto"/>
          <w:left w:val="single" w:sz="4" w:space="4" w:color="auto"/>
          <w:bottom w:val="single" w:sz="4" w:space="1" w:color="auto"/>
          <w:right w:val="single" w:sz="4" w:space="4" w:color="auto"/>
        </w:pBdr>
        <w:ind w:left="284"/>
        <w:jc w:val="both"/>
        <w:rPr>
          <w:lang w:val="en-US"/>
        </w:rPr>
      </w:pPr>
      <w:r w:rsidRPr="00667F13">
        <w:rPr>
          <w:lang w:val="en-US"/>
        </w:rPr>
        <w:t>-</w:t>
      </w:r>
      <w:r w:rsidRPr="00667F13">
        <w:rPr>
          <w:lang w:val="en-US"/>
        </w:rPr>
        <w:tab/>
        <w:t xml:space="preserve">When the number of configured CSI triggering states in </w:t>
      </w:r>
      <w:r w:rsidRPr="00667F13">
        <w:rPr>
          <w:i/>
          <w:color w:val="000000"/>
          <w:lang w:val="en-US"/>
        </w:rPr>
        <w:t>CSI-</w:t>
      </w:r>
      <w:proofErr w:type="spellStart"/>
      <w:r w:rsidRPr="00667F13">
        <w:rPr>
          <w:i/>
          <w:color w:val="000000"/>
          <w:lang w:val="en-US"/>
        </w:rPr>
        <w:t>AperiodicTriggerStateList</w:t>
      </w:r>
      <w:proofErr w:type="spellEnd"/>
      <w:r w:rsidRPr="00667F13">
        <w:rPr>
          <w:lang w:val="en-US"/>
        </w:rPr>
        <w:t xml:space="preserve"> is greater than </w:t>
      </w:r>
      <w:r w:rsidRPr="00667F13">
        <w:rPr>
          <w:position w:val="-4"/>
          <w:lang w:val="en-US"/>
        </w:rPr>
        <w:object w:dxaOrig="660" w:dyaOrig="279" w14:anchorId="46917C12">
          <v:shape id="_x0000_i1070" type="#_x0000_t75" style="width:36pt;height:14.7pt" o:ole="">
            <v:imagedata r:id="rId56" o:title=""/>
          </v:shape>
          <o:OLEObject Type="Embed" ProgID="Equation.DSMT4" ShapeID="_x0000_i1070" DrawAspect="Content" ObjectID="_1706936091" r:id="rId74"/>
        </w:object>
      </w:r>
      <w:r w:rsidRPr="00667F13">
        <w:rPr>
          <w:lang w:val="en-US"/>
        </w:rPr>
        <w:t xml:space="preserve">, where </w:t>
      </w:r>
      <w:r w:rsidRPr="00667F13">
        <w:rPr>
          <w:position w:val="-10"/>
          <w:lang w:val="en-US"/>
        </w:rPr>
        <w:object w:dxaOrig="400" w:dyaOrig="300" w14:anchorId="56518C3D">
          <v:shape id="_x0000_i1071" type="#_x0000_t75" style="width:21.9pt;height:14.7pt" o:ole="">
            <v:imagedata r:id="rId58" o:title=""/>
          </v:shape>
          <o:OLEObject Type="Embed" ProgID="Equation.DSMT4" ShapeID="_x0000_i1071" DrawAspect="Content" ObjectID="_1706936092" r:id="rId75"/>
        </w:object>
      </w:r>
      <w:r w:rsidRPr="00667F13">
        <w:rPr>
          <w:lang w:val="en-US"/>
        </w:rPr>
        <w:t xml:space="preserve"> is the number of bits in the DCI </w:t>
      </w:r>
      <w:r w:rsidRPr="00667F13">
        <w:rPr>
          <w:i/>
          <w:lang w:val="en-US"/>
        </w:rPr>
        <w:t>CSI request</w:t>
      </w:r>
      <w:r w:rsidRPr="00667F13">
        <w:rPr>
          <w:lang w:val="en-US"/>
        </w:rPr>
        <w:t xml:space="preserve"> field, the UE receives a </w:t>
      </w:r>
      <w:proofErr w:type="spellStart"/>
      <w:r w:rsidRPr="00667F13">
        <w:rPr>
          <w:lang w:val="en-US"/>
        </w:rPr>
        <w:t>subselection</w:t>
      </w:r>
      <w:proofErr w:type="spellEnd"/>
      <w:r w:rsidRPr="00667F13">
        <w:rPr>
          <w:lang w:val="en-US"/>
        </w:rPr>
        <w:t xml:space="preserve"> indication, as described in clause 6.1.3.13 of [10, TS 38.321], used to map up to </w:t>
      </w:r>
      <w:r w:rsidRPr="00667F13">
        <w:rPr>
          <w:position w:val="-4"/>
          <w:lang w:val="en-US"/>
        </w:rPr>
        <w:object w:dxaOrig="660" w:dyaOrig="279" w14:anchorId="117DE7DD">
          <v:shape id="_x0000_i1072" type="#_x0000_t75" style="width:36pt;height:14.7pt" o:ole="">
            <v:imagedata r:id="rId56" o:title=""/>
          </v:shape>
          <o:OLEObject Type="Embed" ProgID="Equation.DSMT4" ShapeID="_x0000_i1072" DrawAspect="Content" ObjectID="_1706936093" r:id="rId76"/>
        </w:object>
      </w:r>
      <w:r w:rsidRPr="00667F13">
        <w:rPr>
          <w:lang w:val="en-US"/>
        </w:rPr>
        <w:t xml:space="preserve"> trigger states to the </w:t>
      </w:r>
      <w:proofErr w:type="spellStart"/>
      <w:r w:rsidRPr="00667F13">
        <w:rPr>
          <w:lang w:val="en-US"/>
        </w:rPr>
        <w:t>codepoints</w:t>
      </w:r>
      <w:proofErr w:type="spellEnd"/>
      <w:r w:rsidRPr="00667F13">
        <w:rPr>
          <w:lang w:val="en-US"/>
        </w:rPr>
        <w:t xml:space="preserve"> of the </w:t>
      </w:r>
      <w:r w:rsidRPr="00667F13">
        <w:rPr>
          <w:i/>
          <w:lang w:val="en-US"/>
        </w:rPr>
        <w:t>CSI request</w:t>
      </w:r>
      <w:r w:rsidRPr="00667F13">
        <w:rPr>
          <w:lang w:val="en-US"/>
        </w:rPr>
        <w:t xml:space="preserve"> field in DCI. </w:t>
      </w:r>
      <w:r w:rsidRPr="00667F13">
        <w:rPr>
          <w:position w:val="-10"/>
          <w:lang w:val="en-US"/>
        </w:rPr>
        <w:object w:dxaOrig="400" w:dyaOrig="300" w14:anchorId="2634CBC0">
          <v:shape id="_x0000_i1073" type="#_x0000_t75" style="width:21.9pt;height:14.7pt" o:ole="">
            <v:imagedata r:id="rId58" o:title=""/>
          </v:shape>
          <o:OLEObject Type="Embed" ProgID="Equation.DSMT4" ShapeID="_x0000_i1073" DrawAspect="Content" ObjectID="_1706936094" r:id="rId77"/>
        </w:object>
      </w:r>
      <w:r w:rsidRPr="00667F13">
        <w:rPr>
          <w:lang w:val="en-US"/>
        </w:rPr>
        <w:t xml:space="preserve"> </w:t>
      </w:r>
      <w:proofErr w:type="gramStart"/>
      <w:r w:rsidRPr="00667F13">
        <w:rPr>
          <w:lang w:val="en-US"/>
        </w:rPr>
        <w:t>is</w:t>
      </w:r>
      <w:proofErr w:type="gramEnd"/>
      <w:r w:rsidRPr="00667F13">
        <w:rPr>
          <w:lang w:val="en-US"/>
        </w:rPr>
        <w:t xml:space="preserve"> configured by the higher layer parameter </w:t>
      </w:r>
      <w:proofErr w:type="spellStart"/>
      <w:r w:rsidRPr="00667F13">
        <w:rPr>
          <w:i/>
          <w:lang w:val="en-US"/>
        </w:rPr>
        <w:t>reportTriggerSize</w:t>
      </w:r>
      <w:proofErr w:type="spellEnd"/>
      <w:r w:rsidRPr="00667F13">
        <w:rPr>
          <w:lang w:val="en-US"/>
        </w:rPr>
        <w:t xml:space="preserve"> where </w:t>
      </w:r>
      <w:r w:rsidRPr="00667F13">
        <w:rPr>
          <w:position w:val="-10"/>
          <w:lang w:val="en-US"/>
        </w:rPr>
        <w:object w:dxaOrig="1780" w:dyaOrig="300" w14:anchorId="52793CA5">
          <v:shape id="_x0000_i1074" type="#_x0000_t75" style="width:85.8pt;height:14.7pt" o:ole="">
            <v:imagedata r:id="rId62" o:title=""/>
          </v:shape>
          <o:OLEObject Type="Embed" ProgID="Equation.3" ShapeID="_x0000_i1074" DrawAspect="Content" ObjectID="_1706936095" r:id="rId78"/>
        </w:object>
      </w:r>
      <w:r w:rsidRPr="00667F13">
        <w:rPr>
          <w:lang w:val="en-US"/>
        </w:rPr>
        <w:t xml:space="preserve">. When the </w:t>
      </w:r>
      <w:r w:rsidRPr="00667F13">
        <w:rPr>
          <w:lang w:val="en-US" w:eastAsia="zh-CN"/>
        </w:rPr>
        <w:t xml:space="preserve">UE would transmit a PUCCH with </w:t>
      </w:r>
      <w:r w:rsidRPr="00667F13">
        <w:rPr>
          <w:lang w:val="en-US"/>
        </w:rPr>
        <w:t xml:space="preserve">HARQ-ACK </w:t>
      </w:r>
      <w:r w:rsidRPr="00667F13">
        <w:rPr>
          <w:lang w:val="en-US" w:eastAsia="zh-CN"/>
        </w:rPr>
        <w:t xml:space="preserve">information in slot </w:t>
      </w:r>
      <w:r w:rsidRPr="00667F13">
        <w:rPr>
          <w:i/>
          <w:lang w:val="en-US" w:eastAsia="zh-CN"/>
        </w:rPr>
        <w:t>n</w:t>
      </w:r>
      <w:r w:rsidRPr="00667F13">
        <w:rPr>
          <w:lang w:val="en-US"/>
        </w:rPr>
        <w:t xml:space="preserve"> corresponding to the PDSCH carrying the </w:t>
      </w:r>
      <w:proofErr w:type="spellStart"/>
      <w:r w:rsidRPr="00667F13">
        <w:rPr>
          <w:lang w:val="en-US"/>
        </w:rPr>
        <w:t>subselection</w:t>
      </w:r>
      <w:proofErr w:type="spellEnd"/>
      <w:r w:rsidRPr="00667F13">
        <w:rPr>
          <w:lang w:val="en-US"/>
        </w:rPr>
        <w:t xml:space="preserve"> indication, the corresponding action in [10, TS 38.321] and UE assumption on the mapping of the selected CSI trigger state(s) to the </w:t>
      </w:r>
      <w:proofErr w:type="spellStart"/>
      <w:r w:rsidRPr="00667F13">
        <w:rPr>
          <w:lang w:val="en-US"/>
        </w:rPr>
        <w:t>codepoint</w:t>
      </w:r>
      <w:proofErr w:type="spellEnd"/>
      <w:r w:rsidRPr="00667F13">
        <w:rPr>
          <w:lang w:val="en-US"/>
        </w:rPr>
        <w:t xml:space="preserve">(s) of DCI CSI request field shall be applied starting from the first slot that is after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r>
          <w:ins w:id="262" w:author="Author">
            <w:rPr>
              <w:rFonts w:ascii="Cambria Math" w:eastAsia="Times New Roman" w:hAnsi="Cambria Math"/>
            </w:rPr>
            <m:t>+</m:t>
          </w:ins>
        </m:r>
        <m:sSub>
          <m:sSubPr>
            <m:ctrlPr>
              <w:ins w:id="263" w:author="Author">
                <w:rPr>
                  <w:rFonts w:ascii="Cambria Math" w:hAnsi="Cambria Math"/>
                  <w:i/>
                  <w:iCs/>
                </w:rPr>
              </w:ins>
            </m:ctrlPr>
          </m:sSubPr>
          <m:e>
            <m:r>
              <w:ins w:id="264" w:author="Author">
                <w:rPr>
                  <w:rFonts w:ascii="Cambria Math" w:eastAsia="Times New Roman" w:hAnsi="Cambria Math"/>
                </w:rPr>
                <m:t>K</m:t>
              </w:ins>
            </m:r>
          </m:e>
          <m:sub>
            <m:r>
              <w:ins w:id="265" w:author="Author">
                <w:rPr>
                  <w:rFonts w:ascii="Cambria Math" w:eastAsia="Times New Roman" w:hAnsi="Cambria Math"/>
                </w:rPr>
                <m:t>mac</m:t>
              </w:ins>
            </m:r>
          </m:sub>
        </m:sSub>
      </m:oMath>
      <w:r w:rsidRPr="00667F13">
        <w:rPr>
          <w:lang w:val="en-US"/>
        </w:rPr>
        <w:t xml:space="preserve"> </w:t>
      </w:r>
      <w:r w:rsidRPr="00667F13">
        <w:t xml:space="preserve">where </w:t>
      </w:r>
      <w:r w:rsidRPr="00495E30">
        <w:rPr>
          <w:rFonts w:ascii="Symbol" w:hAnsi="Symbol"/>
          <w:i/>
        </w:rPr>
        <w:t></w:t>
      </w:r>
      <w:r w:rsidRPr="00667F13">
        <w:t xml:space="preserve"> is the SCS configuration for the PUCCH</w:t>
      </w:r>
      <w:r w:rsidRPr="00667F13">
        <w:rPr>
          <w:lang w:val="en-US"/>
        </w:rPr>
        <w:t>.</w:t>
      </w:r>
    </w:p>
    <w:p w14:paraId="16655E69" w14:textId="0C0FE1B4" w:rsidR="000471D9" w:rsidRDefault="00626325" w:rsidP="00626325">
      <w:pPr>
        <w:pBdr>
          <w:top w:val="single" w:sz="4" w:space="1" w:color="auto"/>
          <w:left w:val="single" w:sz="4" w:space="4" w:color="auto"/>
          <w:bottom w:val="single" w:sz="4" w:space="1" w:color="auto"/>
          <w:right w:val="single" w:sz="4" w:space="4" w:color="auto"/>
        </w:pBdr>
        <w:jc w:val="center"/>
        <w:rPr>
          <w:rFonts w:eastAsiaTheme="minorEastAsia"/>
        </w:rPr>
      </w:pPr>
      <w:r>
        <w:rPr>
          <w:color w:val="FF0000"/>
          <w:lang w:val="en-US"/>
        </w:rPr>
        <w:t xml:space="preserve">&lt;&lt;&lt; </w:t>
      </w:r>
      <w:proofErr w:type="gramStart"/>
      <w:r w:rsidRPr="000D199C">
        <w:rPr>
          <w:rFonts w:ascii="Arial" w:hAnsi="Arial" w:cs="Arial"/>
          <w:color w:val="FF0000"/>
          <w:sz w:val="24"/>
          <w:szCs w:val="24"/>
          <w:lang w:val="en-US"/>
        </w:rPr>
        <w:t>unchanged</w:t>
      </w:r>
      <w:proofErr w:type="gramEnd"/>
      <w:r w:rsidRPr="000D199C">
        <w:rPr>
          <w:rFonts w:ascii="Arial" w:hAnsi="Arial" w:cs="Arial"/>
          <w:color w:val="FF0000"/>
          <w:sz w:val="24"/>
          <w:szCs w:val="24"/>
          <w:lang w:val="en-US"/>
        </w:rPr>
        <w:t xml:space="preserve"> </w:t>
      </w:r>
      <w:r>
        <w:rPr>
          <w:rFonts w:ascii="Arial" w:hAnsi="Arial" w:cs="Arial"/>
          <w:color w:val="FF0000"/>
          <w:sz w:val="24"/>
          <w:szCs w:val="24"/>
          <w:lang w:val="en-US"/>
        </w:rPr>
        <w:t>paragraphs</w:t>
      </w:r>
      <w:r w:rsidRPr="000D199C">
        <w:rPr>
          <w:rFonts w:ascii="Arial" w:hAnsi="Arial" w:cs="Arial"/>
          <w:color w:val="FF0000"/>
          <w:sz w:val="24"/>
          <w:szCs w:val="24"/>
          <w:lang w:val="en-US"/>
        </w:rPr>
        <w:t xml:space="preserve"> omitted</w:t>
      </w:r>
      <w:r>
        <w:rPr>
          <w:color w:val="FF0000"/>
          <w:lang w:val="en-US"/>
        </w:rPr>
        <w:t xml:space="preserve"> &gt;&gt;&gt;</w:t>
      </w:r>
    </w:p>
    <w:p w14:paraId="22CB33A5" w14:textId="5BFC0452" w:rsidR="00E86137" w:rsidRDefault="00E86137" w:rsidP="00E12E81">
      <w:pPr>
        <w:pStyle w:val="Heading5"/>
      </w:pPr>
      <w:r>
        <w:t>10.2.</w:t>
      </w:r>
      <w:r w:rsidR="00116BFF">
        <w:t>3</w:t>
      </w:r>
      <w:r>
        <w:t>.</w:t>
      </w:r>
      <w:r w:rsidR="00116BFF">
        <w:t>8</w:t>
      </w:r>
      <w:r>
        <w:t xml:space="preserve"> </w:t>
      </w:r>
      <w:r w:rsidRPr="001037B8">
        <w:t>TP #</w:t>
      </w:r>
      <w:r>
        <w:t>12</w:t>
      </w:r>
    </w:p>
    <w:p w14:paraId="4A19BD0B" w14:textId="77777777" w:rsidR="00E12E81" w:rsidRPr="00E12E81" w:rsidRDefault="00E12E81" w:rsidP="00E12E81"/>
    <w:p w14:paraId="276BA569" w14:textId="77777777" w:rsidR="00EE4841" w:rsidRPr="00E12E81" w:rsidRDefault="00EE4841" w:rsidP="00EE4841">
      <w:pPr>
        <w:pBdr>
          <w:top w:val="single" w:sz="4" w:space="1" w:color="auto"/>
          <w:left w:val="single" w:sz="4" w:space="4" w:color="auto"/>
          <w:bottom w:val="single" w:sz="4" w:space="1" w:color="auto"/>
          <w:right w:val="single" w:sz="4" w:space="4" w:color="auto"/>
        </w:pBdr>
        <w:rPr>
          <w:rFonts w:ascii="Arial" w:hAnsi="Arial" w:cs="Arial"/>
          <w:sz w:val="24"/>
          <w:szCs w:val="24"/>
          <w:lang w:val="fr-FR"/>
        </w:rPr>
      </w:pPr>
      <w:r w:rsidRPr="00E12E81">
        <w:rPr>
          <w:rFonts w:ascii="Arial" w:hAnsi="Arial" w:cs="Arial"/>
          <w:sz w:val="24"/>
          <w:szCs w:val="24"/>
          <w:lang w:val="fr-FR"/>
        </w:rPr>
        <w:t>5.2.1.5.2</w:t>
      </w:r>
      <w:r w:rsidRPr="00E12E81">
        <w:rPr>
          <w:rFonts w:ascii="Arial" w:hAnsi="Arial" w:cs="Arial"/>
          <w:sz w:val="24"/>
          <w:szCs w:val="24"/>
          <w:lang w:val="fr-FR"/>
        </w:rPr>
        <w:tab/>
        <w:t>Semi-persistent CSI/Semi-persistent CSI-RS</w:t>
      </w:r>
    </w:p>
    <w:p w14:paraId="67B56B42" w14:textId="77777777" w:rsidR="00EE4841" w:rsidRDefault="00EE4841" w:rsidP="00EE4841">
      <w:pPr>
        <w:pBdr>
          <w:top w:val="single" w:sz="4" w:space="1" w:color="auto"/>
          <w:left w:val="single" w:sz="4" w:space="4" w:color="auto"/>
          <w:bottom w:val="single" w:sz="4" w:space="1" w:color="auto"/>
          <w:right w:val="single" w:sz="4" w:space="4" w:color="auto"/>
        </w:pBdr>
        <w:rPr>
          <w:color w:val="000000"/>
        </w:rPr>
      </w:pPr>
      <w:r w:rsidRPr="0048482F">
        <w:rPr>
          <w:color w:val="000000"/>
        </w:rPr>
        <w:t xml:space="preserve">For semi-persistent reporting on PUSCH, a set of </w:t>
      </w:r>
      <w:r>
        <w:rPr>
          <w:color w:val="000000"/>
        </w:rPr>
        <w:t>trigger states</w:t>
      </w:r>
      <w:r w:rsidRPr="0048482F">
        <w:rPr>
          <w:color w:val="000000"/>
        </w:rPr>
        <w:t xml:space="preserve"> are higher layer configured by </w:t>
      </w:r>
      <w:r w:rsidRPr="00970A9A">
        <w:rPr>
          <w:i/>
          <w:color w:val="000000"/>
        </w:rPr>
        <w:t>CSI-</w:t>
      </w:r>
      <w:proofErr w:type="spellStart"/>
      <w:r w:rsidRPr="00970A9A">
        <w:rPr>
          <w:i/>
          <w:color w:val="000000"/>
        </w:rPr>
        <w:t>SemiPersistentOnPUSCH</w:t>
      </w:r>
      <w:proofErr w:type="spellEnd"/>
      <w:r w:rsidRPr="00970A9A">
        <w:rPr>
          <w:i/>
          <w:color w:val="000000"/>
        </w:rPr>
        <w:t>-</w:t>
      </w:r>
      <w:proofErr w:type="spellStart"/>
      <w:r w:rsidRPr="00970A9A">
        <w:rPr>
          <w:i/>
          <w:color w:val="000000"/>
        </w:rPr>
        <w:t>TriggerStateList</w:t>
      </w:r>
      <w:proofErr w:type="spellEnd"/>
      <w:r>
        <w:rPr>
          <w:i/>
          <w:color w:val="000000"/>
        </w:rPr>
        <w:t>,</w:t>
      </w:r>
      <w:r w:rsidRPr="0048482F">
        <w:rPr>
          <w:color w:val="000000"/>
        </w:rPr>
        <w:t xml:space="preserve"> </w:t>
      </w:r>
      <w:r>
        <w:rPr>
          <w:color w:val="000000"/>
        </w:rPr>
        <w:t xml:space="preserve">where </w:t>
      </w:r>
      <w:r w:rsidRPr="0048482F">
        <w:rPr>
          <w:color w:val="000000"/>
        </w:rPr>
        <w:t xml:space="preserve">the CSI request field in DCI scrambled with SP-CSI-RNTI activates one of the </w:t>
      </w:r>
      <w:r>
        <w:rPr>
          <w:color w:val="000000"/>
        </w:rPr>
        <w:t xml:space="preserve">trigger states. </w:t>
      </w:r>
      <w:r w:rsidRPr="0046499F">
        <w:rPr>
          <w:color w:val="000000" w:themeColor="text1"/>
        </w:rPr>
        <w:t xml:space="preserve">A UE is not expected to receive a DCI scrambled with SP-CSI-RNTI activating one semi-persistent CSI report with the same </w:t>
      </w:r>
      <w:r w:rsidRPr="00CC7372">
        <w:rPr>
          <w:i/>
          <w:iCs/>
          <w:color w:val="000000" w:themeColor="text1"/>
        </w:rPr>
        <w:t>CSI-</w:t>
      </w:r>
      <w:proofErr w:type="spellStart"/>
      <w:r w:rsidRPr="00CC7372">
        <w:rPr>
          <w:i/>
          <w:iCs/>
          <w:color w:val="000000" w:themeColor="text1"/>
        </w:rPr>
        <w:t>ReportConfigId</w:t>
      </w:r>
      <w:proofErr w:type="spellEnd"/>
      <w:r w:rsidRPr="0046499F">
        <w:rPr>
          <w:color w:val="000000" w:themeColor="text1"/>
        </w:rPr>
        <w:t xml:space="preserve"> as in a semi-persistent CSI report which is activated by a previously received DCI scrambled with SP-CSI-RNTI.</w:t>
      </w:r>
    </w:p>
    <w:p w14:paraId="35E0B312" w14:textId="3932AE89" w:rsidR="00EE4841" w:rsidRDefault="00EE4841" w:rsidP="00EE4841">
      <w:pPr>
        <w:pBdr>
          <w:top w:val="single" w:sz="4" w:space="1" w:color="auto"/>
          <w:left w:val="single" w:sz="4" w:space="4" w:color="auto"/>
          <w:bottom w:val="single" w:sz="4" w:space="1" w:color="auto"/>
          <w:right w:val="single" w:sz="4" w:space="4" w:color="auto"/>
        </w:pBdr>
        <w:rPr>
          <w:color w:val="000000"/>
        </w:rPr>
      </w:pPr>
      <w:r>
        <w:rPr>
          <w:color w:val="000000"/>
        </w:rPr>
        <w:t xml:space="preserve">For semi-persistent reporting on PUCCH, </w:t>
      </w:r>
      <w:r w:rsidRPr="0048482F">
        <w:rPr>
          <w:color w:val="000000"/>
        </w:rPr>
        <w:t>the PUCCH resource used for transmitting the CSI report</w:t>
      </w:r>
      <w:r>
        <w:rPr>
          <w:color w:val="000000"/>
        </w:rPr>
        <w:t xml:space="preserve"> are configured by </w:t>
      </w:r>
      <w:proofErr w:type="spellStart"/>
      <w:r w:rsidRPr="007C3843">
        <w:rPr>
          <w:i/>
          <w:color w:val="000000"/>
        </w:rPr>
        <w:t>reportConfigType</w:t>
      </w:r>
      <w:proofErr w:type="spellEnd"/>
      <w:r w:rsidRPr="0048482F">
        <w:rPr>
          <w:color w:val="000000"/>
        </w:rPr>
        <w:t>.</w:t>
      </w:r>
      <w:r>
        <w:rPr>
          <w:color w:val="000000"/>
        </w:rPr>
        <w:t xml:space="preserve"> </w:t>
      </w:r>
      <w:r w:rsidRPr="0048482F">
        <w:rPr>
          <w:color w:val="000000"/>
        </w:rPr>
        <w:t>Semi-persistent reporting on PUCCH is activated by an activation command</w:t>
      </w:r>
      <w:r w:rsidRPr="0023417B">
        <w:rPr>
          <w:color w:val="000000"/>
        </w:rPr>
        <w:t xml:space="preserve"> </w:t>
      </w:r>
      <w:r>
        <w:rPr>
          <w:color w:val="000000"/>
        </w:rPr>
        <w:t>as described in clause 6.1.3.16 of</w:t>
      </w:r>
      <w:r w:rsidRPr="0048482F">
        <w:rPr>
          <w:color w:val="000000"/>
        </w:rPr>
        <w:t xml:space="preserve"> </w:t>
      </w:r>
      <w:r w:rsidRPr="0048482F">
        <w:rPr>
          <w:color w:val="000000"/>
          <w:lang w:val="en-US"/>
        </w:rPr>
        <w:t>[</w:t>
      </w:r>
      <w:r w:rsidRPr="0048482F">
        <w:rPr>
          <w:rFonts w:eastAsia="MS Mincho"/>
          <w:color w:val="000000"/>
          <w:lang w:val="en-US" w:eastAsia="ja-JP"/>
        </w:rPr>
        <w:t>10</w:t>
      </w:r>
      <w:r w:rsidRPr="0048482F">
        <w:rPr>
          <w:color w:val="000000"/>
          <w:lang w:val="en-US"/>
        </w:rPr>
        <w:t>, TS 38.321]</w:t>
      </w:r>
      <w:r w:rsidRPr="0048482F">
        <w:rPr>
          <w:color w:val="000000"/>
        </w:rPr>
        <w:t xml:space="preserve">, which selects one of the semi-persistent </w:t>
      </w:r>
      <w:r>
        <w:rPr>
          <w:color w:val="000000"/>
        </w:rPr>
        <w:t>Reporting</w:t>
      </w:r>
      <w:r w:rsidRPr="0048482F">
        <w:rPr>
          <w:color w:val="000000"/>
        </w:rPr>
        <w:t xml:space="preserve"> </w:t>
      </w:r>
      <w:r>
        <w:rPr>
          <w:color w:val="000000"/>
        </w:rPr>
        <w:t>S</w:t>
      </w:r>
      <w:r w:rsidRPr="0048482F">
        <w:rPr>
          <w:color w:val="000000"/>
        </w:rPr>
        <w:t xml:space="preserve">ettings for use by the UE on the PUCCH. </w:t>
      </w:r>
      <w:r w:rsidRPr="006E671E">
        <w:rPr>
          <w:color w:val="000000"/>
        </w:rPr>
        <w:t xml:space="preserve">When the </w:t>
      </w:r>
      <w:r>
        <w:rPr>
          <w:rFonts w:hint="eastAsia"/>
          <w:lang w:val="en-US" w:eastAsia="zh-CN"/>
        </w:rPr>
        <w:t>UE would transmit a PUCCH with</w:t>
      </w:r>
      <w:r>
        <w:rPr>
          <w:rFonts w:hint="eastAsia"/>
          <w:color w:val="000000"/>
          <w:lang w:eastAsia="zh-CN"/>
        </w:rPr>
        <w:t xml:space="preserve"> </w:t>
      </w:r>
      <w:r w:rsidRPr="006E671E">
        <w:rPr>
          <w:color w:val="000000"/>
        </w:rPr>
        <w:t xml:space="preserve">HARQ-ACK </w:t>
      </w:r>
      <w:r>
        <w:rPr>
          <w:rFonts w:hint="eastAsia"/>
          <w:lang w:val="en-US" w:eastAsia="zh-CN"/>
        </w:rPr>
        <w:t xml:space="preserve">information in slot </w:t>
      </w:r>
      <w:r w:rsidRPr="003022D7">
        <w:rPr>
          <w:rFonts w:hint="eastAsia"/>
          <w:i/>
          <w:lang w:val="en-US" w:eastAsia="zh-CN"/>
        </w:rPr>
        <w:t>n</w:t>
      </w:r>
      <w:r w:rsidRPr="006E671E">
        <w:rPr>
          <w:color w:val="000000"/>
        </w:rPr>
        <w:t xml:space="preserve"> corresponding to the PDSCH carrying the activation command, the indicated semi-persistent Reporting Setting should be applied </w:t>
      </w:r>
      <w:r>
        <w:rPr>
          <w:color w:val="000000"/>
        </w:rPr>
        <w:t>starting from</w:t>
      </w:r>
      <w:r w:rsidRPr="0056430A">
        <w:rPr>
          <w:color w:val="000000"/>
        </w:rPr>
        <w:t xml:space="preserve"> </w:t>
      </w:r>
      <w:r w:rsidRPr="00112073">
        <w:rPr>
          <w:color w:val="000000"/>
        </w:rPr>
        <w:t>the first slot that is after</w:t>
      </w:r>
      <w:r w:rsidRPr="006E671E">
        <w:rPr>
          <w:color w:val="000000"/>
        </w:rPr>
        <w:t xml:space="preserve"> slot</w:t>
      </w:r>
      <w:r>
        <w:rPr>
          <w:color w:val="000000"/>
        </w:rPr>
        <w:t xml:space="preserve">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r>
          <w:ins w:id="266" w:author="Author">
            <w:rPr>
              <w:rFonts w:ascii="Cambria Math" w:eastAsia="Times New Roman" w:hAnsi="Cambria Math"/>
            </w:rPr>
            <m:t>+</m:t>
          </w:ins>
        </m:r>
        <m:sSub>
          <m:sSubPr>
            <m:ctrlPr>
              <w:ins w:id="267" w:author="Author">
                <w:rPr>
                  <w:rFonts w:ascii="Cambria Math" w:hAnsi="Cambria Math"/>
                  <w:i/>
                  <w:iCs/>
                </w:rPr>
              </w:ins>
            </m:ctrlPr>
          </m:sSubPr>
          <m:e>
            <m:r>
              <w:ins w:id="268" w:author="Author">
                <w:rPr>
                  <w:rFonts w:ascii="Cambria Math" w:eastAsia="Times New Roman" w:hAnsi="Cambria Math"/>
                </w:rPr>
                <m:t>K</m:t>
              </w:ins>
            </m:r>
          </m:e>
          <m:sub>
            <m:r>
              <w:ins w:id="269" w:author="Author">
                <w:rPr>
                  <w:rFonts w:ascii="Cambria Math" w:eastAsia="Times New Roman" w:hAnsi="Cambria Math"/>
                </w:rPr>
                <m:t>mac</m:t>
              </w:ins>
            </m:r>
          </m:sub>
        </m:sSub>
      </m:oMath>
      <w:r>
        <w:rPr>
          <w:lang w:val="en-US"/>
        </w:rPr>
        <w:t xml:space="preserve"> </w:t>
      </w:r>
      <w:r w:rsidRPr="00495E30">
        <w:t xml:space="preserve">where </w:t>
      </w:r>
      <w:r w:rsidRPr="00495E30">
        <w:rPr>
          <w:rFonts w:ascii="Symbol" w:hAnsi="Symbol"/>
          <w:i/>
        </w:rPr>
        <w:t></w:t>
      </w:r>
      <w:r w:rsidRPr="00495E30">
        <w:t xml:space="preserve"> is the SCS configuration for the PUCCH</w:t>
      </w:r>
      <w:r>
        <w:rPr>
          <w:color w:val="000000"/>
        </w:rPr>
        <w:t xml:space="preserve">. </w:t>
      </w:r>
    </w:p>
    <w:p w14:paraId="51627A6F" w14:textId="77777777" w:rsidR="00EE4841" w:rsidRPr="0048482F" w:rsidRDefault="00EE4841" w:rsidP="00EE4841">
      <w:pPr>
        <w:pBdr>
          <w:top w:val="single" w:sz="4" w:space="1" w:color="auto"/>
          <w:left w:val="single" w:sz="4" w:space="4" w:color="auto"/>
          <w:bottom w:val="single" w:sz="4" w:space="1" w:color="auto"/>
          <w:right w:val="single" w:sz="4" w:space="4" w:color="auto"/>
        </w:pBdr>
        <w:rPr>
          <w:color w:val="000000"/>
          <w:lang w:val="en-US"/>
        </w:rPr>
      </w:pPr>
      <w:r w:rsidRPr="0048482F">
        <w:rPr>
          <w:color w:val="000000"/>
          <w:lang w:val="en-US"/>
        </w:rPr>
        <w:t xml:space="preserve">For a UE configured with </w:t>
      </w:r>
      <w:r>
        <w:rPr>
          <w:color w:val="000000"/>
          <w:lang w:val="en-US"/>
        </w:rPr>
        <w:t xml:space="preserve">CSI resource setting(s) where </w:t>
      </w:r>
      <w:r w:rsidRPr="0048482F">
        <w:rPr>
          <w:color w:val="000000"/>
          <w:lang w:val="en-US"/>
        </w:rPr>
        <w:t xml:space="preserve">the higher layer parameter </w:t>
      </w:r>
      <w:proofErr w:type="spellStart"/>
      <w:r w:rsidRPr="001718FF">
        <w:rPr>
          <w:i/>
          <w:color w:val="000000"/>
          <w:lang w:val="en-US"/>
        </w:rPr>
        <w:t>r</w:t>
      </w:r>
      <w:r>
        <w:rPr>
          <w:i/>
          <w:color w:val="000000"/>
          <w:lang w:val="en-US"/>
        </w:rPr>
        <w:t>esourceType</w:t>
      </w:r>
      <w:proofErr w:type="spellEnd"/>
      <w:r w:rsidRPr="0048482F">
        <w:rPr>
          <w:color w:val="000000"/>
          <w:lang w:val="en-US"/>
        </w:rPr>
        <w:t xml:space="preserve"> set to </w:t>
      </w:r>
      <w:r>
        <w:rPr>
          <w:color w:val="000000"/>
          <w:lang w:val="en-US"/>
        </w:rPr>
        <w:t>'</w:t>
      </w:r>
      <w:proofErr w:type="spellStart"/>
      <w:r w:rsidRPr="00921D1B">
        <w:rPr>
          <w:color w:val="000000"/>
          <w:lang w:val="en-US"/>
        </w:rPr>
        <w:t>semiPersistent</w:t>
      </w:r>
      <w:proofErr w:type="spellEnd"/>
      <w:r>
        <w:rPr>
          <w:color w:val="000000"/>
          <w:lang w:val="en-US"/>
        </w:rPr>
        <w:t>'</w:t>
      </w:r>
      <w:r w:rsidRPr="0048482F">
        <w:rPr>
          <w:color w:val="000000"/>
          <w:lang w:val="en-US"/>
        </w:rPr>
        <w:t xml:space="preserve">. </w:t>
      </w:r>
    </w:p>
    <w:p w14:paraId="49FFC70B" w14:textId="6BFAE2A0" w:rsidR="00EE4841" w:rsidRPr="0048482F" w:rsidRDefault="00EE4841" w:rsidP="00EE4841">
      <w:pPr>
        <w:pStyle w:val="B1"/>
        <w:pBdr>
          <w:top w:val="single" w:sz="4" w:space="1" w:color="auto"/>
          <w:left w:val="single" w:sz="4" w:space="4" w:color="auto"/>
          <w:bottom w:val="single" w:sz="4" w:space="1" w:color="auto"/>
          <w:right w:val="single" w:sz="4" w:space="4" w:color="auto"/>
        </w:pBdr>
        <w:ind w:left="284"/>
        <w:rPr>
          <w:lang w:val="en-US"/>
        </w:rPr>
      </w:pPr>
      <w:r>
        <w:rPr>
          <w:lang w:val="en-US"/>
        </w:rPr>
        <w:t>-</w:t>
      </w:r>
      <w:r>
        <w:rPr>
          <w:lang w:val="en-US"/>
        </w:rPr>
        <w:tab/>
      </w:r>
      <w:r w:rsidRPr="0048482F">
        <w:rPr>
          <w:lang w:val="en-US"/>
        </w:rPr>
        <w:t>when a UE receives an activation command</w:t>
      </w:r>
      <w:r>
        <w:rPr>
          <w:lang w:val="en-US"/>
        </w:rPr>
        <w:t>, as described in clause 6.1.3.12 of</w:t>
      </w:r>
      <w:r w:rsidRPr="0048482F">
        <w:rPr>
          <w:lang w:val="en-US"/>
        </w:rPr>
        <w:t xml:space="preserve"> [</w:t>
      </w:r>
      <w:r w:rsidRPr="0048482F">
        <w:rPr>
          <w:rFonts w:eastAsia="MS Mincho"/>
          <w:lang w:val="en-US" w:eastAsia="ja-JP"/>
        </w:rPr>
        <w:t>10</w:t>
      </w:r>
      <w:r w:rsidRPr="0048482F">
        <w:rPr>
          <w:lang w:val="en-US"/>
        </w:rPr>
        <w:t>, TS 38.321]</w:t>
      </w:r>
      <w:r>
        <w:rPr>
          <w:lang w:val="en-US"/>
        </w:rPr>
        <w:t>,</w:t>
      </w:r>
      <w:r w:rsidRPr="0048482F">
        <w:rPr>
          <w:lang w:val="en-US"/>
        </w:rPr>
        <w:t xml:space="preserve"> for CSI-RS resource</w:t>
      </w:r>
      <w:r>
        <w:rPr>
          <w:lang w:val="en-US"/>
        </w:rPr>
        <w:t xml:space="preserve"> set</w:t>
      </w:r>
      <w:r w:rsidRPr="0048482F">
        <w:rPr>
          <w:lang w:val="en-US"/>
        </w:rPr>
        <w:t>(s) for channel measurement and CSI-IM/NZP CSI-RS resource</w:t>
      </w:r>
      <w:r>
        <w:rPr>
          <w:lang w:val="en-US"/>
        </w:rPr>
        <w:t xml:space="preserve"> set</w:t>
      </w:r>
      <w:r w:rsidRPr="0048482F">
        <w:rPr>
          <w:lang w:val="en-US"/>
        </w:rPr>
        <w:t>(s) for interference measurement associated with configured CSI resource setting(s)</w:t>
      </w:r>
      <w:r>
        <w:rPr>
          <w:lang w:val="en-US"/>
        </w:rPr>
        <w:t xml:space="preserve">, and when the </w:t>
      </w:r>
      <w:r>
        <w:rPr>
          <w:rFonts w:hint="eastAsia"/>
          <w:lang w:val="en-US" w:eastAsia="zh-CN"/>
        </w:rPr>
        <w:t xml:space="preserve">UE would transmit a PUCCH with </w:t>
      </w:r>
      <w:r>
        <w:rPr>
          <w:lang w:val="en-US"/>
        </w:rPr>
        <w:t xml:space="preserve">HARQ-ACK </w:t>
      </w:r>
      <w:r>
        <w:rPr>
          <w:rFonts w:hint="eastAsia"/>
          <w:lang w:val="en-US" w:eastAsia="zh-CN"/>
        </w:rPr>
        <w:t xml:space="preserve">information in slot </w:t>
      </w:r>
      <w:r w:rsidRPr="003022D7">
        <w:rPr>
          <w:rFonts w:hint="eastAsia"/>
          <w:i/>
          <w:lang w:val="en-US" w:eastAsia="zh-CN"/>
        </w:rPr>
        <w:t>n</w:t>
      </w:r>
      <w:r>
        <w:rPr>
          <w:lang w:val="en-US"/>
        </w:rPr>
        <w:t xml:space="preserve"> corresponding to the PDSCH carrying the selection command</w:t>
      </w:r>
      <w:r w:rsidRPr="0048482F">
        <w:rPr>
          <w:lang w:val="en-US"/>
        </w:rPr>
        <w:t>, the corresponding actions in [</w:t>
      </w:r>
      <w:r w:rsidRPr="0048482F">
        <w:rPr>
          <w:rFonts w:eastAsia="MS Mincho"/>
          <w:lang w:val="en-US" w:eastAsia="ja-JP"/>
        </w:rPr>
        <w:t>10</w:t>
      </w:r>
      <w:r w:rsidRPr="0048482F">
        <w:rPr>
          <w:lang w:val="en-US"/>
        </w:rPr>
        <w:t xml:space="preserve">, TS 38.321] and the UE assumptions </w:t>
      </w:r>
      <w:r w:rsidRPr="0048482F">
        <w:t xml:space="preserve">(including </w:t>
      </w:r>
      <w:r>
        <w:t xml:space="preserve">QCL </w:t>
      </w:r>
      <w:r w:rsidRPr="0048482F">
        <w:t xml:space="preserve">assumptions provided by </w:t>
      </w:r>
      <w:r w:rsidRPr="0017586C">
        <w:t xml:space="preserve">a list of reference to </w:t>
      </w:r>
      <w:r w:rsidRPr="0017586C">
        <w:rPr>
          <w:i/>
        </w:rPr>
        <w:t>TCI</w:t>
      </w:r>
      <w:r w:rsidRPr="00C63E74">
        <w:rPr>
          <w:i/>
        </w:rPr>
        <w:t>-State</w:t>
      </w:r>
      <w:r>
        <w:rPr>
          <w:i/>
        </w:rPr>
        <w:t>'s</w:t>
      </w:r>
      <w:r w:rsidRPr="00C63E74">
        <w:rPr>
          <w:i/>
        </w:rPr>
        <w:t>,</w:t>
      </w:r>
      <w:r w:rsidRPr="00131264">
        <w:t xml:space="preserve"> one per activated resource</w:t>
      </w:r>
      <w:r w:rsidRPr="0048482F">
        <w:t>)</w:t>
      </w:r>
      <w:r w:rsidRPr="0048482F">
        <w:rPr>
          <w:lang w:val="en-US"/>
        </w:rPr>
        <w:t xml:space="preserve"> on CSI-RS/CSI-IM transmission corresponding to the configured CSI-RS/CSI-IM resource configuration(s) shall be applied </w:t>
      </w:r>
      <w:r>
        <w:rPr>
          <w:lang w:val="en-US"/>
        </w:rPr>
        <w:t>starting from</w:t>
      </w:r>
      <w:r w:rsidRPr="0056430A">
        <w:rPr>
          <w:lang w:val="en-US"/>
        </w:rPr>
        <w:t xml:space="preserve"> </w:t>
      </w:r>
      <w:r>
        <w:rPr>
          <w:lang w:val="en-US"/>
        </w:rPr>
        <w:t xml:space="preserve">the first slot that is after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r>
          <w:ins w:id="270" w:author="Author">
            <w:rPr>
              <w:rFonts w:ascii="Cambria Math" w:eastAsia="Times New Roman" w:hAnsi="Cambria Math"/>
            </w:rPr>
            <m:t>+</m:t>
          </w:ins>
        </m:r>
        <m:sSub>
          <m:sSubPr>
            <m:ctrlPr>
              <w:ins w:id="271" w:author="Author">
                <w:rPr>
                  <w:rFonts w:ascii="Cambria Math" w:hAnsi="Cambria Math"/>
                  <w:i/>
                  <w:iCs/>
                </w:rPr>
              </w:ins>
            </m:ctrlPr>
          </m:sSubPr>
          <m:e>
            <m:r>
              <w:ins w:id="272" w:author="Author">
                <w:rPr>
                  <w:rFonts w:ascii="Cambria Math" w:eastAsia="Times New Roman" w:hAnsi="Cambria Math"/>
                </w:rPr>
                <m:t>K</m:t>
              </w:ins>
            </m:r>
          </m:e>
          <m:sub>
            <m:r>
              <w:ins w:id="273" w:author="Author">
                <w:rPr>
                  <w:rFonts w:ascii="Cambria Math" w:eastAsia="Times New Roman" w:hAnsi="Cambria Math"/>
                </w:rPr>
                <m:t>mac</m:t>
              </w:ins>
            </m:r>
          </m:sub>
        </m:sSub>
      </m:oMath>
      <w:r>
        <w:rPr>
          <w:lang w:val="en-US"/>
        </w:rPr>
        <w:t xml:space="preserve"> </w:t>
      </w:r>
      <w:r w:rsidRPr="00495E30">
        <w:t xml:space="preserve">where </w:t>
      </w:r>
      <w:r w:rsidRPr="00495E30">
        <w:rPr>
          <w:rFonts w:ascii="Symbol" w:hAnsi="Symbol"/>
          <w:i/>
        </w:rPr>
        <w:t></w:t>
      </w:r>
      <w:r w:rsidRPr="00495E30">
        <w:t xml:space="preserve"> is the SCS configuration for the PUCCH</w:t>
      </w:r>
      <w:r>
        <w:rPr>
          <w:lang w:val="en-US"/>
        </w:rPr>
        <w:t>.</w:t>
      </w:r>
      <w:r w:rsidRPr="004563D5">
        <w:rPr>
          <w:lang w:val="en-US"/>
        </w:rPr>
        <w:t xml:space="preserve"> If a </w:t>
      </w:r>
      <w:r>
        <w:rPr>
          <w:i/>
          <w:lang w:val="en-US"/>
        </w:rPr>
        <w:t>TCI</w:t>
      </w:r>
      <w:r w:rsidRPr="00C63E74">
        <w:rPr>
          <w:i/>
          <w:lang w:val="en-US"/>
        </w:rPr>
        <w:t>-State</w:t>
      </w:r>
      <w:r w:rsidRPr="00957C11">
        <w:rPr>
          <w:lang w:val="en-US"/>
        </w:rPr>
        <w:t xml:space="preserve"> </w:t>
      </w:r>
      <w:r>
        <w:rPr>
          <w:lang w:val="en-US"/>
        </w:rPr>
        <w:t xml:space="preserve">referred to </w:t>
      </w:r>
      <w:r w:rsidRPr="00957C11">
        <w:rPr>
          <w:lang w:val="en-US"/>
        </w:rPr>
        <w:t>in</w:t>
      </w:r>
      <w:r w:rsidRPr="004563D5">
        <w:rPr>
          <w:lang w:val="en-US"/>
        </w:rPr>
        <w:t xml:space="preserve"> the list is configured with a reference to an RS </w:t>
      </w:r>
      <w:r w:rsidRPr="007C3487">
        <w:t>configured</w:t>
      </w:r>
      <w:r>
        <w:t xml:space="preserve"> with</w:t>
      </w:r>
      <w:r w:rsidRPr="004563D5">
        <w:rPr>
          <w:lang w:val="en-US"/>
        </w:rPr>
        <w:t xml:space="preserve"> </w:t>
      </w:r>
      <w:proofErr w:type="spellStart"/>
      <w:r w:rsidRPr="00B600AF">
        <w:rPr>
          <w:i/>
          <w:iCs/>
        </w:rPr>
        <w:t>qcl</w:t>
      </w:r>
      <w:proofErr w:type="spellEnd"/>
      <w:r w:rsidRPr="00B600AF">
        <w:rPr>
          <w:i/>
          <w:iCs/>
        </w:rPr>
        <w:t>-Type</w:t>
      </w:r>
      <w:r w:rsidRPr="00B600AF">
        <w:t xml:space="preserve"> set to</w:t>
      </w:r>
      <w:r w:rsidRPr="007C3487">
        <w:t xml:space="preserve"> </w:t>
      </w:r>
      <w:proofErr w:type="gramStart"/>
      <w:r>
        <w:rPr>
          <w:lang w:val="en-US"/>
        </w:rPr>
        <w:t>'</w:t>
      </w:r>
      <w:proofErr w:type="spellStart"/>
      <w:r w:rsidRPr="007C3487">
        <w:rPr>
          <w:i/>
        </w:rPr>
        <w:t>typeD</w:t>
      </w:r>
      <w:proofErr w:type="spellEnd"/>
      <w:r>
        <w:rPr>
          <w:lang w:val="en-US"/>
        </w:rPr>
        <w:t>'</w:t>
      </w:r>
      <w:r w:rsidRPr="004563D5">
        <w:rPr>
          <w:lang w:val="en-US"/>
        </w:rPr>
        <w:t>, that</w:t>
      </w:r>
      <w:proofErr w:type="gramEnd"/>
      <w:r w:rsidRPr="004563D5">
        <w:rPr>
          <w:lang w:val="en-US"/>
        </w:rPr>
        <w:t xml:space="preserve"> RS can be an SS/PBCH block, periodic or semi-persistent CSI-RS located in same or different CC/</w:t>
      </w:r>
      <w:r>
        <w:rPr>
          <w:lang w:val="en-US"/>
        </w:rPr>
        <w:t xml:space="preserve">DL </w:t>
      </w:r>
      <w:r w:rsidRPr="004563D5">
        <w:rPr>
          <w:lang w:val="en-US"/>
        </w:rPr>
        <w:t>BWP.</w:t>
      </w:r>
    </w:p>
    <w:p w14:paraId="7483DF36" w14:textId="6D5E2642" w:rsidR="00EE4841" w:rsidRDefault="00EE4841" w:rsidP="00EE4841">
      <w:pPr>
        <w:pStyle w:val="B1"/>
        <w:pBdr>
          <w:top w:val="single" w:sz="4" w:space="1" w:color="auto"/>
          <w:left w:val="single" w:sz="4" w:space="4" w:color="auto"/>
          <w:bottom w:val="single" w:sz="4" w:space="1" w:color="auto"/>
          <w:right w:val="single" w:sz="4" w:space="4" w:color="auto"/>
        </w:pBdr>
        <w:ind w:left="284"/>
        <w:rPr>
          <w:lang w:val="en-US"/>
        </w:rPr>
      </w:pPr>
      <w:r>
        <w:rPr>
          <w:lang w:val="en-US"/>
        </w:rPr>
        <w:t>-</w:t>
      </w:r>
      <w:r>
        <w:rPr>
          <w:lang w:val="en-US"/>
        </w:rPr>
        <w:tab/>
      </w:r>
      <w:r w:rsidRPr="0048482F">
        <w:rPr>
          <w:lang w:val="en-US"/>
        </w:rPr>
        <w:t>when a UE receives a deactivation command</w:t>
      </w:r>
      <w:r>
        <w:rPr>
          <w:lang w:val="en-US"/>
        </w:rPr>
        <w:t>, as described in clause 6.1.3.12 of</w:t>
      </w:r>
      <w:r w:rsidRPr="0048482F">
        <w:rPr>
          <w:lang w:val="en-US"/>
        </w:rPr>
        <w:t xml:space="preserve"> [</w:t>
      </w:r>
      <w:r w:rsidRPr="0048482F">
        <w:rPr>
          <w:rFonts w:eastAsia="MS Mincho"/>
          <w:lang w:val="en-US" w:eastAsia="ja-JP"/>
        </w:rPr>
        <w:t>10</w:t>
      </w:r>
      <w:r w:rsidRPr="0048482F">
        <w:rPr>
          <w:lang w:val="en-US"/>
        </w:rPr>
        <w:t>, TS 38.321]</w:t>
      </w:r>
      <w:r>
        <w:rPr>
          <w:lang w:val="en-US"/>
        </w:rPr>
        <w:t>,</w:t>
      </w:r>
      <w:r w:rsidRPr="0048482F">
        <w:rPr>
          <w:lang w:val="en-US"/>
        </w:rPr>
        <w:t xml:space="preserve"> for activated CSI-RS/CSI-IM resource</w:t>
      </w:r>
      <w:r>
        <w:rPr>
          <w:lang w:val="en-US"/>
        </w:rPr>
        <w:t xml:space="preserve"> set</w:t>
      </w:r>
      <w:r w:rsidRPr="0048482F">
        <w:rPr>
          <w:lang w:val="en-US"/>
        </w:rPr>
        <w:t>(s) associated with configured CSI resource setting(s)</w:t>
      </w:r>
      <w:r>
        <w:rPr>
          <w:lang w:val="en-US"/>
        </w:rPr>
        <w:t>,</w:t>
      </w:r>
      <w:r w:rsidRPr="0048482F">
        <w:rPr>
          <w:lang w:val="en-US"/>
        </w:rPr>
        <w:t xml:space="preserve"> </w:t>
      </w:r>
      <w:r w:rsidRPr="00B8265A">
        <w:rPr>
          <w:lang w:val="en-US"/>
        </w:rPr>
        <w:t>and when</w:t>
      </w:r>
      <w:r>
        <w:rPr>
          <w:lang w:val="en-US"/>
        </w:rPr>
        <w:t xml:space="preserve"> </w:t>
      </w:r>
      <w:r w:rsidRPr="00B8265A">
        <w:rPr>
          <w:lang w:val="en-US"/>
        </w:rPr>
        <w:t xml:space="preserve">the </w:t>
      </w:r>
      <w:r>
        <w:rPr>
          <w:rFonts w:hint="eastAsia"/>
          <w:lang w:val="en-US" w:eastAsia="zh-CN"/>
        </w:rPr>
        <w:t xml:space="preserve">UE would transmit a PUCCH with </w:t>
      </w:r>
      <w:r w:rsidRPr="00B8265A">
        <w:rPr>
          <w:lang w:val="en-US"/>
        </w:rPr>
        <w:t xml:space="preserve">HARQ-ACK </w:t>
      </w:r>
      <w:r>
        <w:rPr>
          <w:rFonts w:hint="eastAsia"/>
          <w:lang w:val="en-US" w:eastAsia="zh-CN"/>
        </w:rPr>
        <w:t xml:space="preserve">information in slot </w:t>
      </w:r>
      <w:r w:rsidRPr="003022D7">
        <w:rPr>
          <w:rFonts w:hint="eastAsia"/>
          <w:i/>
          <w:lang w:val="en-US" w:eastAsia="zh-CN"/>
        </w:rPr>
        <w:t>n</w:t>
      </w:r>
      <w:r>
        <w:rPr>
          <w:lang w:val="en-US"/>
        </w:rPr>
        <w:t xml:space="preserve"> </w:t>
      </w:r>
      <w:r w:rsidRPr="00B8265A">
        <w:rPr>
          <w:lang w:val="en-US"/>
        </w:rPr>
        <w:t xml:space="preserve">corresponding to the PDSCH carrying the </w:t>
      </w:r>
      <w:r>
        <w:rPr>
          <w:lang w:val="en-US"/>
        </w:rPr>
        <w:t>deactivation</w:t>
      </w:r>
      <w:r w:rsidRPr="00B8265A">
        <w:rPr>
          <w:lang w:val="en-US"/>
        </w:rPr>
        <w:t xml:space="preserve"> command</w:t>
      </w:r>
      <w:r w:rsidRPr="0048482F">
        <w:rPr>
          <w:lang w:val="en-US"/>
        </w:rPr>
        <w:t>, the corresponding actions in [</w:t>
      </w:r>
      <w:r w:rsidRPr="0048482F">
        <w:rPr>
          <w:rFonts w:eastAsia="MS Mincho"/>
          <w:lang w:val="en-US" w:eastAsia="ja-JP"/>
        </w:rPr>
        <w:t>10</w:t>
      </w:r>
      <w:r w:rsidRPr="0048482F">
        <w:rPr>
          <w:lang w:val="en-US"/>
        </w:rPr>
        <w:t>, TS 38.321] and UE assumption on cessation of CSI-RS/CSI-IM transmission corresponding to the deactivated CSI-RS/CSI-IM resource</w:t>
      </w:r>
      <w:r>
        <w:rPr>
          <w:lang w:val="en-US"/>
        </w:rPr>
        <w:t xml:space="preserve"> set</w:t>
      </w:r>
      <w:r w:rsidRPr="0048482F">
        <w:rPr>
          <w:lang w:val="en-US"/>
        </w:rPr>
        <w:t xml:space="preserve">(s) shall apply </w:t>
      </w:r>
      <w:r>
        <w:rPr>
          <w:lang w:val="en-US"/>
        </w:rPr>
        <w:t>starting from</w:t>
      </w:r>
      <w:r w:rsidRPr="0056430A">
        <w:rPr>
          <w:lang w:val="en-US"/>
        </w:rPr>
        <w:t xml:space="preserve"> </w:t>
      </w:r>
      <w:r>
        <w:rPr>
          <w:lang w:val="en-US"/>
        </w:rPr>
        <w:t xml:space="preserve">the first slot that is after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r>
          <w:ins w:id="274" w:author="Author">
            <w:rPr>
              <w:rFonts w:ascii="Cambria Math" w:eastAsia="Times New Roman" w:hAnsi="Cambria Math"/>
            </w:rPr>
            <m:t>+</m:t>
          </w:ins>
        </m:r>
        <m:sSub>
          <m:sSubPr>
            <m:ctrlPr>
              <w:ins w:id="275" w:author="Author">
                <w:rPr>
                  <w:rFonts w:ascii="Cambria Math" w:hAnsi="Cambria Math"/>
                  <w:i/>
                  <w:iCs/>
                </w:rPr>
              </w:ins>
            </m:ctrlPr>
          </m:sSubPr>
          <m:e>
            <m:r>
              <w:ins w:id="276" w:author="Author">
                <w:rPr>
                  <w:rFonts w:ascii="Cambria Math" w:eastAsia="Times New Roman" w:hAnsi="Cambria Math"/>
                </w:rPr>
                <m:t>K</m:t>
              </w:ins>
            </m:r>
          </m:e>
          <m:sub>
            <m:r>
              <w:ins w:id="277" w:author="Author">
                <w:rPr>
                  <w:rFonts w:ascii="Cambria Math" w:eastAsia="Times New Roman" w:hAnsi="Cambria Math"/>
                </w:rPr>
                <m:t>mac</m:t>
              </w:ins>
            </m:r>
          </m:sub>
        </m:sSub>
      </m:oMath>
      <w:r>
        <w:rPr>
          <w:rFonts w:hint="eastAsia"/>
          <w:lang w:val="en-US" w:eastAsia="zh-CN"/>
        </w:rPr>
        <w:t xml:space="preserve"> </w:t>
      </w:r>
      <w:r w:rsidRPr="00495E30">
        <w:t xml:space="preserve">where </w:t>
      </w:r>
      <w:r w:rsidRPr="00495E30">
        <w:rPr>
          <w:rFonts w:ascii="Symbol" w:hAnsi="Symbol"/>
          <w:i/>
        </w:rPr>
        <w:t></w:t>
      </w:r>
      <w:r w:rsidRPr="00495E30">
        <w:t xml:space="preserve"> is the SCS configuration for the PUCCH</w:t>
      </w:r>
      <w:r>
        <w:rPr>
          <w:lang w:val="en-US"/>
        </w:rPr>
        <w:t>.</w:t>
      </w:r>
    </w:p>
    <w:p w14:paraId="75018D78" w14:textId="44167268" w:rsidR="00EE4841" w:rsidRPr="00EE4841" w:rsidRDefault="00EE4841" w:rsidP="00EE4841">
      <w:pPr>
        <w:pBdr>
          <w:top w:val="single" w:sz="4" w:space="1" w:color="auto"/>
          <w:left w:val="single" w:sz="4" w:space="4" w:color="auto"/>
          <w:bottom w:val="single" w:sz="4" w:space="1" w:color="auto"/>
          <w:right w:val="single" w:sz="4" w:space="4" w:color="auto"/>
        </w:pBdr>
        <w:jc w:val="center"/>
        <w:rPr>
          <w:rFonts w:eastAsiaTheme="minorEastAsia"/>
        </w:rPr>
      </w:pPr>
      <w:r>
        <w:rPr>
          <w:color w:val="FF0000"/>
          <w:lang w:val="en-US"/>
        </w:rPr>
        <w:lastRenderedPageBreak/>
        <w:t xml:space="preserve">&lt;&lt;&lt; </w:t>
      </w:r>
      <w:proofErr w:type="gramStart"/>
      <w:r w:rsidRPr="000D199C">
        <w:rPr>
          <w:rFonts w:ascii="Arial" w:hAnsi="Arial" w:cs="Arial"/>
          <w:color w:val="FF0000"/>
          <w:sz w:val="24"/>
          <w:szCs w:val="24"/>
          <w:lang w:val="en-US"/>
        </w:rPr>
        <w:t>unchanged</w:t>
      </w:r>
      <w:proofErr w:type="gramEnd"/>
      <w:r w:rsidRPr="000D199C">
        <w:rPr>
          <w:rFonts w:ascii="Arial" w:hAnsi="Arial" w:cs="Arial"/>
          <w:color w:val="FF0000"/>
          <w:sz w:val="24"/>
          <w:szCs w:val="24"/>
          <w:lang w:val="en-US"/>
        </w:rPr>
        <w:t xml:space="preserve"> </w:t>
      </w:r>
      <w:r>
        <w:rPr>
          <w:rFonts w:ascii="Arial" w:hAnsi="Arial" w:cs="Arial"/>
          <w:color w:val="FF0000"/>
          <w:sz w:val="24"/>
          <w:szCs w:val="24"/>
          <w:lang w:val="en-US"/>
        </w:rPr>
        <w:t>paragraphs</w:t>
      </w:r>
      <w:r w:rsidRPr="000D199C">
        <w:rPr>
          <w:rFonts w:ascii="Arial" w:hAnsi="Arial" w:cs="Arial"/>
          <w:color w:val="FF0000"/>
          <w:sz w:val="24"/>
          <w:szCs w:val="24"/>
          <w:lang w:val="en-US"/>
        </w:rPr>
        <w:t xml:space="preserve"> omitted</w:t>
      </w:r>
      <w:r>
        <w:rPr>
          <w:color w:val="FF0000"/>
          <w:lang w:val="en-US"/>
        </w:rPr>
        <w:t xml:space="preserve"> &gt;&gt;&gt;</w:t>
      </w:r>
    </w:p>
    <w:p w14:paraId="4579168A" w14:textId="77777777" w:rsidR="00EE4841" w:rsidRPr="00EE4841" w:rsidRDefault="00EE4841" w:rsidP="00EE4841">
      <w:pPr>
        <w:pBdr>
          <w:top w:val="single" w:sz="4" w:space="1" w:color="auto"/>
          <w:left w:val="single" w:sz="4" w:space="4" w:color="auto"/>
          <w:bottom w:val="single" w:sz="4" w:space="1" w:color="auto"/>
          <w:right w:val="single" w:sz="4" w:space="4" w:color="auto"/>
        </w:pBdr>
        <w:rPr>
          <w:color w:val="000000"/>
          <w:lang w:val="en-US"/>
        </w:rPr>
      </w:pPr>
    </w:p>
    <w:p w14:paraId="20CB95F2" w14:textId="77777777" w:rsidR="009A524F" w:rsidRDefault="009A524F" w:rsidP="00AC5625">
      <w:pPr>
        <w:jc w:val="both"/>
        <w:rPr>
          <w:rFonts w:eastAsiaTheme="minorEastAsia"/>
          <w:iCs/>
        </w:rPr>
      </w:pPr>
    </w:p>
    <w:p w14:paraId="41305DB9" w14:textId="3CA8C68A" w:rsidR="00E86137" w:rsidRDefault="00E86137" w:rsidP="00E12E81">
      <w:pPr>
        <w:pStyle w:val="Heading5"/>
      </w:pPr>
      <w:r>
        <w:t>10.2.</w:t>
      </w:r>
      <w:r w:rsidR="00116BFF">
        <w:t>3</w:t>
      </w:r>
      <w:r>
        <w:t>.</w:t>
      </w:r>
      <w:r w:rsidR="00116BFF">
        <w:t>9</w:t>
      </w:r>
      <w:r>
        <w:t xml:space="preserve"> TP #13</w:t>
      </w:r>
    </w:p>
    <w:p w14:paraId="1F0BAFBF" w14:textId="77777777" w:rsidR="00E12E81" w:rsidRPr="00E12E81" w:rsidRDefault="00E12E81" w:rsidP="00E12E81"/>
    <w:p w14:paraId="3C0F417A" w14:textId="77777777" w:rsidR="00EE4841" w:rsidRPr="00EE4841" w:rsidRDefault="00EE4841" w:rsidP="00EE4841">
      <w:pPr>
        <w:pBdr>
          <w:top w:val="single" w:sz="4" w:space="1" w:color="auto"/>
          <w:left w:val="single" w:sz="4" w:space="4" w:color="auto"/>
          <w:bottom w:val="single" w:sz="4" w:space="1" w:color="auto"/>
          <w:right w:val="single" w:sz="4" w:space="4" w:color="auto"/>
        </w:pBdr>
        <w:rPr>
          <w:rFonts w:ascii="Arial" w:hAnsi="Arial" w:cs="Arial"/>
          <w:sz w:val="24"/>
          <w:szCs w:val="24"/>
        </w:rPr>
      </w:pPr>
      <w:bookmarkStart w:id="278" w:name="_Toc11352133"/>
      <w:bookmarkStart w:id="279" w:name="_Toc20318023"/>
      <w:bookmarkStart w:id="280" w:name="_Toc27299921"/>
      <w:bookmarkStart w:id="281" w:name="_Toc29673192"/>
      <w:bookmarkStart w:id="282" w:name="_Toc29673333"/>
      <w:bookmarkStart w:id="283" w:name="_Toc29674326"/>
      <w:bookmarkStart w:id="284" w:name="_Toc36645556"/>
      <w:bookmarkStart w:id="285" w:name="_Toc45810601"/>
      <w:bookmarkStart w:id="286" w:name="_Toc91695471"/>
      <w:r w:rsidRPr="00EE4841">
        <w:rPr>
          <w:rFonts w:ascii="Arial" w:hAnsi="Arial" w:cs="Arial"/>
          <w:sz w:val="24"/>
          <w:szCs w:val="24"/>
        </w:rPr>
        <w:t>5.2.4</w:t>
      </w:r>
      <w:r w:rsidRPr="00EE4841">
        <w:rPr>
          <w:rFonts w:ascii="Arial" w:hAnsi="Arial" w:cs="Arial"/>
          <w:sz w:val="24"/>
          <w:szCs w:val="24"/>
        </w:rPr>
        <w:tab/>
        <w:t>CSI reporting using PUCCH</w:t>
      </w:r>
      <w:bookmarkEnd w:id="278"/>
      <w:bookmarkEnd w:id="279"/>
      <w:bookmarkEnd w:id="280"/>
      <w:bookmarkEnd w:id="281"/>
      <w:bookmarkEnd w:id="282"/>
      <w:bookmarkEnd w:id="283"/>
      <w:bookmarkEnd w:id="284"/>
      <w:bookmarkEnd w:id="285"/>
      <w:bookmarkEnd w:id="286"/>
    </w:p>
    <w:p w14:paraId="304FC441" w14:textId="77777777" w:rsidR="00EE4841" w:rsidRPr="0048482F" w:rsidRDefault="00EE4841" w:rsidP="00EE4841">
      <w:pPr>
        <w:pBdr>
          <w:top w:val="single" w:sz="4" w:space="1" w:color="auto"/>
          <w:left w:val="single" w:sz="4" w:space="4" w:color="auto"/>
          <w:bottom w:val="single" w:sz="4" w:space="1" w:color="auto"/>
          <w:right w:val="single" w:sz="4" w:space="4" w:color="auto"/>
        </w:pBdr>
        <w:rPr>
          <w:color w:val="000000"/>
          <w:lang w:val="en-AU"/>
        </w:rPr>
      </w:pPr>
      <w:r w:rsidRPr="0048482F">
        <w:rPr>
          <w:color w:val="000000"/>
          <w:lang w:val="en-AU"/>
        </w:rPr>
        <w:t>A UE is semi-statically configured by higher layers to perform periodic CSI Reporting on the PUCCH.</w:t>
      </w:r>
      <w:r>
        <w:rPr>
          <w:color w:val="000000"/>
          <w:lang w:val="en-AU"/>
        </w:rPr>
        <w:t xml:space="preserve"> </w:t>
      </w:r>
      <w:r w:rsidRPr="0048482F">
        <w:rPr>
          <w:color w:val="000000"/>
          <w:lang w:val="en-AU"/>
        </w:rPr>
        <w:t xml:space="preserve">A UE can be configured by higher layers for multiple periodic CSI Reports corresponding to </w:t>
      </w:r>
      <w:r>
        <w:rPr>
          <w:color w:val="000000"/>
          <w:lang w:val="en-AU"/>
        </w:rPr>
        <w:t>multiple</w:t>
      </w:r>
      <w:r w:rsidRPr="0048482F">
        <w:rPr>
          <w:color w:val="000000"/>
          <w:lang w:val="en-AU"/>
        </w:rPr>
        <w:t xml:space="preserve"> higher layer configured CSI Reporting Settings, where the associated CSI Resource Settings are higher layer configured. Periodic CSI reporting on PUCCH </w:t>
      </w:r>
      <w:r>
        <w:rPr>
          <w:color w:val="000000"/>
          <w:lang w:val="en-AU"/>
        </w:rPr>
        <w:t xml:space="preserve">formats 2, 3, </w:t>
      </w:r>
      <w:proofErr w:type="gramStart"/>
      <w:r>
        <w:rPr>
          <w:color w:val="000000"/>
          <w:lang w:val="en-AU"/>
        </w:rPr>
        <w:t>4</w:t>
      </w:r>
      <w:proofErr w:type="gramEnd"/>
      <w:r>
        <w:rPr>
          <w:color w:val="000000"/>
          <w:lang w:val="en-AU"/>
        </w:rPr>
        <w:t xml:space="preserve"> </w:t>
      </w:r>
      <w:r w:rsidRPr="0048482F">
        <w:rPr>
          <w:color w:val="000000"/>
          <w:lang w:val="en-AU"/>
        </w:rPr>
        <w:t xml:space="preserve">supports </w:t>
      </w:r>
      <w:r>
        <w:rPr>
          <w:color w:val="000000"/>
          <w:lang w:val="en-AU"/>
        </w:rPr>
        <w:t xml:space="preserve">Type I CSI with </w:t>
      </w:r>
      <w:r w:rsidRPr="0048482F">
        <w:rPr>
          <w:color w:val="000000"/>
          <w:lang w:val="en-AU"/>
        </w:rPr>
        <w:t>wideband granularit</w:t>
      </w:r>
      <w:r>
        <w:rPr>
          <w:color w:val="000000"/>
          <w:lang w:val="en-AU"/>
        </w:rPr>
        <w:t>y</w:t>
      </w:r>
      <w:r w:rsidRPr="0048482F">
        <w:rPr>
          <w:color w:val="000000"/>
          <w:lang w:val="en-AU"/>
        </w:rPr>
        <w:t>.</w:t>
      </w:r>
      <w:r>
        <w:rPr>
          <w:color w:val="000000"/>
          <w:lang w:val="en-AU"/>
        </w:rPr>
        <w:t xml:space="preserve"> </w:t>
      </w:r>
    </w:p>
    <w:p w14:paraId="7F28D0C5" w14:textId="4D4D113D" w:rsidR="00EE4841" w:rsidRPr="0048482F" w:rsidRDefault="00EE4841" w:rsidP="00EE4841">
      <w:pPr>
        <w:pBdr>
          <w:top w:val="single" w:sz="4" w:space="1" w:color="auto"/>
          <w:left w:val="single" w:sz="4" w:space="4" w:color="auto"/>
          <w:bottom w:val="single" w:sz="4" w:space="1" w:color="auto"/>
          <w:right w:val="single" w:sz="4" w:space="4" w:color="auto"/>
        </w:pBdr>
        <w:rPr>
          <w:color w:val="000000"/>
          <w:lang w:val="en-AU"/>
        </w:rPr>
      </w:pPr>
      <w:r w:rsidRPr="0048482F">
        <w:rPr>
          <w:color w:val="000000"/>
          <w:lang w:val="en-AU"/>
        </w:rPr>
        <w:t xml:space="preserve">A UE shall perform semi-persistent CSI reporting on the PUCCH </w:t>
      </w:r>
      <w:r w:rsidRPr="0048482F">
        <w:rPr>
          <w:lang w:val="en-US"/>
        </w:rPr>
        <w:t xml:space="preserve">applied </w:t>
      </w:r>
      <w:r>
        <w:rPr>
          <w:lang w:val="en-US"/>
        </w:rPr>
        <w:t xml:space="preserve">starting from the first slot that is after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r>
          <w:ins w:id="287" w:author="Author">
            <w:rPr>
              <w:rFonts w:ascii="Cambria Math" w:eastAsia="Times New Roman" w:hAnsi="Cambria Math"/>
            </w:rPr>
            <m:t>+</m:t>
          </w:ins>
        </m:r>
        <m:sSub>
          <m:sSubPr>
            <m:ctrlPr>
              <w:ins w:id="288" w:author="Author">
                <w:rPr>
                  <w:rFonts w:ascii="Cambria Math" w:hAnsi="Cambria Math"/>
                  <w:i/>
                  <w:iCs/>
                </w:rPr>
              </w:ins>
            </m:ctrlPr>
          </m:sSubPr>
          <m:e>
            <m:r>
              <w:ins w:id="289" w:author="Author">
                <w:rPr>
                  <w:rFonts w:ascii="Cambria Math" w:eastAsia="Times New Roman" w:hAnsi="Cambria Math"/>
                </w:rPr>
                <m:t>K</m:t>
              </w:ins>
            </m:r>
          </m:e>
          <m:sub>
            <m:r>
              <w:ins w:id="290" w:author="Author">
                <w:rPr>
                  <w:rFonts w:ascii="Cambria Math" w:eastAsia="Times New Roman" w:hAnsi="Cambria Math"/>
                </w:rPr>
                <m:t>mac</m:t>
              </w:ins>
            </m:r>
          </m:sub>
        </m:sSub>
      </m:oMath>
      <w:r>
        <w:rPr>
          <w:color w:val="000000"/>
          <w:lang w:val="en-AU"/>
        </w:rPr>
        <w:t xml:space="preserve"> when</w:t>
      </w:r>
      <w:r w:rsidRPr="00CB2825">
        <w:rPr>
          <w:color w:val="000000"/>
          <w:lang w:val="en-AU"/>
        </w:rPr>
        <w:t xml:space="preserve"> the </w:t>
      </w:r>
      <w:r>
        <w:rPr>
          <w:rFonts w:hint="eastAsia"/>
          <w:color w:val="000000"/>
          <w:lang w:val="en-AU" w:eastAsia="zh-CN"/>
        </w:rPr>
        <w:t xml:space="preserve">UE would transmit a PUCCH with </w:t>
      </w:r>
      <w:r w:rsidRPr="00CB2825">
        <w:rPr>
          <w:color w:val="000000"/>
          <w:lang w:val="en-AU"/>
        </w:rPr>
        <w:t xml:space="preserve">HARQ-ACK </w:t>
      </w:r>
      <w:r>
        <w:rPr>
          <w:rFonts w:hint="eastAsia"/>
          <w:color w:val="000000"/>
          <w:lang w:val="en-AU" w:eastAsia="zh-CN"/>
        </w:rPr>
        <w:t xml:space="preserve">information in </w:t>
      </w:r>
      <w:r>
        <w:rPr>
          <w:rFonts w:hint="eastAsia"/>
          <w:lang w:val="en-US" w:eastAsia="zh-CN"/>
        </w:rPr>
        <w:t xml:space="preserve">slot </w:t>
      </w:r>
      <w:r w:rsidRPr="003022D7">
        <w:rPr>
          <w:rFonts w:hint="eastAsia"/>
          <w:i/>
          <w:lang w:val="en-US" w:eastAsia="zh-CN"/>
        </w:rPr>
        <w:t>n</w:t>
      </w:r>
      <w:r>
        <w:rPr>
          <w:rFonts w:hint="eastAsia"/>
          <w:color w:val="000000"/>
          <w:lang w:val="en-AU" w:eastAsia="zh-CN"/>
        </w:rPr>
        <w:t xml:space="preserve"> </w:t>
      </w:r>
      <w:r w:rsidRPr="00CB2825">
        <w:rPr>
          <w:color w:val="000000"/>
          <w:lang w:val="en-AU"/>
        </w:rPr>
        <w:t>corresponding to the PDSCH carrying the</w:t>
      </w:r>
      <w:r w:rsidRPr="0048482F">
        <w:rPr>
          <w:color w:val="000000"/>
          <w:lang w:val="en-AU"/>
        </w:rPr>
        <w:t xml:space="preserve"> </w:t>
      </w:r>
      <w:r>
        <w:rPr>
          <w:color w:val="000000"/>
          <w:lang w:val="en-AU"/>
        </w:rPr>
        <w:t>activation</w:t>
      </w:r>
      <w:r w:rsidRPr="0048482F">
        <w:rPr>
          <w:color w:val="000000"/>
          <w:lang w:val="en-AU"/>
        </w:rPr>
        <w:t xml:space="preserve"> command</w:t>
      </w:r>
      <w:r>
        <w:rPr>
          <w:color w:val="000000"/>
          <w:lang w:val="en-AU"/>
        </w:rPr>
        <w:t xml:space="preserve"> described in clause 6.1.3.16 of</w:t>
      </w:r>
      <w:r w:rsidRPr="0048482F">
        <w:rPr>
          <w:color w:val="000000"/>
          <w:lang w:val="en-AU"/>
        </w:rPr>
        <w:t xml:space="preserve"> [10, TS 38.321]</w:t>
      </w:r>
      <w:r>
        <w:rPr>
          <w:i/>
          <w:color w:val="000000"/>
          <w:lang w:val="en-AU"/>
        </w:rPr>
        <w:t xml:space="preserve"> </w:t>
      </w:r>
      <w:r w:rsidRPr="00495E30">
        <w:t xml:space="preserve">where </w:t>
      </w:r>
      <w:r w:rsidRPr="00495E30">
        <w:rPr>
          <w:rFonts w:ascii="Symbol" w:hAnsi="Symbol"/>
          <w:i/>
        </w:rPr>
        <w:t></w:t>
      </w:r>
      <w:r w:rsidRPr="00495E30">
        <w:t xml:space="preserve"> is the SCS configuration for the PUCCH</w:t>
      </w:r>
      <w:r w:rsidRPr="0048482F">
        <w:rPr>
          <w:color w:val="000000"/>
          <w:lang w:val="en-AU"/>
        </w:rPr>
        <w:t>.</w:t>
      </w:r>
      <w:r>
        <w:rPr>
          <w:color w:val="000000"/>
          <w:lang w:val="en-AU"/>
        </w:rPr>
        <w:t xml:space="preserve"> </w:t>
      </w:r>
      <w:r w:rsidRPr="0048482F">
        <w:rPr>
          <w:color w:val="000000"/>
          <w:lang w:val="en-AU"/>
        </w:rPr>
        <w:t xml:space="preserve">The </w:t>
      </w:r>
      <w:r>
        <w:rPr>
          <w:color w:val="000000"/>
          <w:lang w:val="en-AU"/>
        </w:rPr>
        <w:t>activation</w:t>
      </w:r>
      <w:r w:rsidRPr="0048482F">
        <w:rPr>
          <w:color w:val="000000"/>
          <w:lang w:val="en-AU"/>
        </w:rPr>
        <w:t xml:space="preserve"> command will contain one or more Reporting Settings where the associated CSI Resource Settings are configured. Semi-persistent CSI reporting on the PUCCH supports Type I CSI. Semi-persistent CSI reporting on the PUCCH </w:t>
      </w:r>
      <w:r>
        <w:rPr>
          <w:color w:val="000000"/>
          <w:lang w:val="en-AU"/>
        </w:rPr>
        <w:t xml:space="preserve">format 2 </w:t>
      </w:r>
      <w:r w:rsidRPr="0048482F">
        <w:rPr>
          <w:color w:val="000000"/>
          <w:lang w:val="en-AU"/>
        </w:rPr>
        <w:t>supports Type I CSI with wideband frequency granularit</w:t>
      </w:r>
      <w:r>
        <w:rPr>
          <w:color w:val="000000"/>
          <w:lang w:val="en-AU"/>
        </w:rPr>
        <w:t>y</w:t>
      </w:r>
      <w:r w:rsidRPr="0048482F">
        <w:rPr>
          <w:color w:val="000000"/>
          <w:lang w:val="en-AU"/>
        </w:rPr>
        <w:t xml:space="preserve">. Semi-persistent CSI reporting on PUCCH </w:t>
      </w:r>
      <w:r>
        <w:rPr>
          <w:color w:val="000000"/>
          <w:lang w:val="en-AU"/>
        </w:rPr>
        <w:t xml:space="preserve">formats 3 or 4 </w:t>
      </w:r>
      <w:r w:rsidRPr="0048482F">
        <w:rPr>
          <w:color w:val="000000"/>
          <w:lang w:val="en-AU"/>
        </w:rPr>
        <w:t xml:space="preserve">supports Type I </w:t>
      </w:r>
      <w:r>
        <w:rPr>
          <w:color w:val="000000"/>
          <w:lang w:val="en-AU"/>
        </w:rPr>
        <w:t>CSI with wideband and s</w:t>
      </w:r>
      <w:r w:rsidRPr="0048482F">
        <w:rPr>
          <w:color w:val="000000"/>
          <w:lang w:val="en-AU"/>
        </w:rPr>
        <w:t>ub</w:t>
      </w:r>
      <w:r>
        <w:rPr>
          <w:color w:val="000000"/>
          <w:lang w:val="en-AU"/>
        </w:rPr>
        <w:t>-</w:t>
      </w:r>
      <w:r w:rsidRPr="0048482F">
        <w:rPr>
          <w:color w:val="000000"/>
          <w:lang w:val="en-AU"/>
        </w:rPr>
        <w:t xml:space="preserve">band </w:t>
      </w:r>
      <w:r>
        <w:rPr>
          <w:color w:val="000000"/>
          <w:lang w:val="en-AU"/>
        </w:rPr>
        <w:t xml:space="preserve">frequency granularities </w:t>
      </w:r>
      <w:r w:rsidRPr="0048482F">
        <w:rPr>
          <w:color w:val="000000"/>
          <w:lang w:val="en-AU"/>
        </w:rPr>
        <w:t>and Type I</w:t>
      </w:r>
      <w:r>
        <w:rPr>
          <w:color w:val="000000"/>
          <w:lang w:val="en-AU"/>
        </w:rPr>
        <w:t>I</w:t>
      </w:r>
      <w:r w:rsidRPr="0048482F">
        <w:rPr>
          <w:color w:val="000000"/>
          <w:lang w:val="en-AU"/>
        </w:rPr>
        <w:t xml:space="preserve"> CSI </w:t>
      </w:r>
      <w:r>
        <w:rPr>
          <w:color w:val="000000"/>
          <w:lang w:val="en-AU"/>
        </w:rPr>
        <w:t>Part 1</w:t>
      </w:r>
      <w:r w:rsidRPr="0048482F">
        <w:rPr>
          <w:color w:val="000000"/>
          <w:lang w:val="en-AU"/>
        </w:rPr>
        <w:t>.</w:t>
      </w:r>
    </w:p>
    <w:p w14:paraId="0175522A" w14:textId="77777777" w:rsidR="009A524F" w:rsidRPr="00EE4841" w:rsidRDefault="009A524F" w:rsidP="00AC5625">
      <w:pPr>
        <w:jc w:val="both"/>
        <w:rPr>
          <w:rFonts w:eastAsiaTheme="minorEastAsia"/>
          <w:iCs/>
          <w:lang w:val="en-AU"/>
        </w:rPr>
      </w:pPr>
    </w:p>
    <w:p w14:paraId="4C9F78B7" w14:textId="6389353C" w:rsidR="00184F75" w:rsidRDefault="009A524F" w:rsidP="00167A49">
      <w:pPr>
        <w:pStyle w:val="Heading4"/>
        <w:rPr>
          <w:rFonts w:eastAsia="SimSun"/>
          <w:color w:val="FF0000"/>
          <w:lang w:eastAsia="zh-CN"/>
        </w:rPr>
      </w:pPr>
      <w:r>
        <w:t>10.2.</w:t>
      </w:r>
      <w:r w:rsidR="00116BFF">
        <w:t>4</w:t>
      </w:r>
      <w:r>
        <w:t xml:space="preserve"> TP #1</w:t>
      </w:r>
      <w:r w:rsidR="00EE4841">
        <w:t>4</w:t>
      </w:r>
    </w:p>
    <w:p w14:paraId="090C74D1" w14:textId="6285FA4F" w:rsidR="00184F75" w:rsidRDefault="00806F1D" w:rsidP="00806F1D">
      <w:r>
        <w:t xml:space="preserve">OPPO has </w:t>
      </w:r>
      <w:r w:rsidR="00EE4841">
        <w:t>two</w:t>
      </w:r>
      <w:r>
        <w:t xml:space="preserve"> further text proposals for TS 38.214 </w:t>
      </w:r>
      <w:r w:rsidR="00EE4841">
        <w:t xml:space="preserve">where it is again proposed to add clarification that </w:t>
      </w:r>
      <w:r w:rsidR="00EE4841" w:rsidRPr="00EE4841">
        <w:rPr>
          <w:i/>
        </w:rPr>
        <w:t xml:space="preserve">uplink </w:t>
      </w:r>
      <w:r w:rsidR="00EE4841">
        <w:t>slots are being addressed in the specification text.</w:t>
      </w:r>
    </w:p>
    <w:p w14:paraId="3A295346" w14:textId="3238BBE6" w:rsidR="005047A4" w:rsidRPr="00C112D5" w:rsidRDefault="005047A4" w:rsidP="005047A4">
      <w:pPr>
        <w:rPr>
          <w:highlight w:val="yellow"/>
        </w:rPr>
      </w:pPr>
      <w:r w:rsidRPr="00C112D5">
        <w:rPr>
          <w:highlight w:val="yellow"/>
        </w:rPr>
        <w:t xml:space="preserve">As a first proposal, </w:t>
      </w:r>
      <w:r>
        <w:rPr>
          <w:highlight w:val="yellow"/>
        </w:rPr>
        <w:t>c</w:t>
      </w:r>
      <w:r w:rsidRPr="00C112D5">
        <w:rPr>
          <w:highlight w:val="yellow"/>
        </w:rPr>
        <w:t>ompanies are invited to indicate whether</w:t>
      </w:r>
    </w:p>
    <w:p w14:paraId="008E8D43" w14:textId="46896CA9" w:rsidR="005047A4" w:rsidRPr="00C112D5" w:rsidRDefault="005047A4" w:rsidP="005047A4">
      <w:pPr>
        <w:pStyle w:val="ListParagraph"/>
        <w:numPr>
          <w:ilvl w:val="0"/>
          <w:numId w:val="43"/>
        </w:numPr>
        <w:ind w:leftChars="0"/>
        <w:rPr>
          <w:highlight w:val="yellow"/>
        </w:rPr>
      </w:pPr>
      <w:r>
        <w:rPr>
          <w:highlight w:val="yellow"/>
        </w:rPr>
        <w:t>t</w:t>
      </w:r>
      <w:r w:rsidRPr="00C112D5">
        <w:rPr>
          <w:highlight w:val="yellow"/>
        </w:rPr>
        <w:t xml:space="preserve">here is a need to reflect the clarification of </w:t>
      </w:r>
      <w:r w:rsidRPr="00C112D5">
        <w:rPr>
          <w:i/>
          <w:highlight w:val="yellow"/>
        </w:rPr>
        <w:t>uplink</w:t>
      </w:r>
      <w:r w:rsidRPr="00C112D5">
        <w:rPr>
          <w:highlight w:val="yellow"/>
        </w:rPr>
        <w:t xml:space="preserve"> slot from OPPO</w:t>
      </w:r>
    </w:p>
    <w:p w14:paraId="77CE03DA" w14:textId="77777777" w:rsidR="005047A4" w:rsidRDefault="005047A4" w:rsidP="005047A4">
      <w:pPr>
        <w:jc w:val="both"/>
        <w:rPr>
          <w:rFonts w:ascii="Arial" w:eastAsiaTheme="minorEastAsia" w:hAnsi="Arial" w:cs="Arial"/>
          <w:iCs/>
          <w:sz w:val="24"/>
          <w:szCs w:val="24"/>
        </w:rPr>
      </w:pPr>
    </w:p>
    <w:tbl>
      <w:tblPr>
        <w:tblStyle w:val="TableGrid"/>
        <w:tblW w:w="0" w:type="auto"/>
        <w:tblLook w:val="04A0" w:firstRow="1" w:lastRow="0" w:firstColumn="1" w:lastColumn="0" w:noHBand="0" w:noVBand="1"/>
      </w:tblPr>
      <w:tblGrid>
        <w:gridCol w:w="1795"/>
        <w:gridCol w:w="7834"/>
      </w:tblGrid>
      <w:tr w:rsidR="005047A4" w14:paraId="0FE2850D" w14:textId="77777777" w:rsidTr="00922C4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576AB19" w14:textId="77777777" w:rsidR="005047A4" w:rsidRDefault="005047A4" w:rsidP="00922C41">
            <w:pPr>
              <w:pStyle w:val="BodyText"/>
              <w:spacing w:line="254" w:lineRule="auto"/>
              <w:rPr>
                <w:rFonts w:cs="Arial"/>
                <w:lang w:val="de-DE" w:eastAsia="en-US"/>
              </w:rPr>
            </w:pPr>
            <w:r>
              <w:rPr>
                <w:rFonts w:cs="Arial"/>
                <w:lang w:val="de-DE"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48EA87D" w14:textId="77777777" w:rsidR="005047A4" w:rsidRDefault="005047A4" w:rsidP="00922C41">
            <w:pPr>
              <w:pStyle w:val="BodyText"/>
              <w:spacing w:line="254" w:lineRule="auto"/>
              <w:rPr>
                <w:rFonts w:cs="Arial"/>
                <w:lang w:val="de-DE" w:eastAsia="en-US"/>
              </w:rPr>
            </w:pPr>
            <w:r>
              <w:rPr>
                <w:rFonts w:cs="Arial"/>
                <w:lang w:val="de-DE" w:eastAsia="en-US"/>
              </w:rPr>
              <w:t>Comments</w:t>
            </w:r>
          </w:p>
        </w:tc>
      </w:tr>
      <w:tr w:rsidR="005047A4" w14:paraId="22EB1C5C" w14:textId="77777777" w:rsidTr="00922C41">
        <w:tc>
          <w:tcPr>
            <w:tcW w:w="1795" w:type="dxa"/>
            <w:tcBorders>
              <w:top w:val="single" w:sz="4" w:space="0" w:color="auto"/>
              <w:left w:val="single" w:sz="4" w:space="0" w:color="auto"/>
              <w:bottom w:val="single" w:sz="4" w:space="0" w:color="auto"/>
              <w:right w:val="single" w:sz="4" w:space="0" w:color="auto"/>
            </w:tcBorders>
          </w:tcPr>
          <w:p w14:paraId="0016FBB3" w14:textId="77777777" w:rsidR="005047A4" w:rsidRDefault="005047A4" w:rsidP="00922C41">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0CC2A971" w14:textId="77777777" w:rsidR="005047A4" w:rsidRDefault="005047A4" w:rsidP="00922C41">
            <w:pPr>
              <w:pStyle w:val="BodyText"/>
              <w:spacing w:line="254" w:lineRule="auto"/>
              <w:rPr>
                <w:rFonts w:cs="Arial"/>
                <w:lang w:val="de-DE" w:eastAsia="en-US"/>
              </w:rPr>
            </w:pPr>
          </w:p>
        </w:tc>
      </w:tr>
      <w:tr w:rsidR="005047A4" w14:paraId="416A1C36" w14:textId="77777777" w:rsidTr="00922C41">
        <w:tc>
          <w:tcPr>
            <w:tcW w:w="1795" w:type="dxa"/>
            <w:tcBorders>
              <w:top w:val="single" w:sz="4" w:space="0" w:color="auto"/>
              <w:left w:val="single" w:sz="4" w:space="0" w:color="auto"/>
              <w:bottom w:val="single" w:sz="4" w:space="0" w:color="auto"/>
              <w:right w:val="single" w:sz="4" w:space="0" w:color="auto"/>
            </w:tcBorders>
          </w:tcPr>
          <w:p w14:paraId="30ABC16B" w14:textId="77777777" w:rsidR="005047A4" w:rsidRDefault="005047A4" w:rsidP="00922C41">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4827FEE3" w14:textId="77777777" w:rsidR="005047A4" w:rsidRDefault="005047A4" w:rsidP="00922C41">
            <w:pPr>
              <w:pStyle w:val="BodyText"/>
              <w:spacing w:line="254" w:lineRule="auto"/>
              <w:rPr>
                <w:rFonts w:cs="Arial"/>
                <w:lang w:val="de-DE" w:eastAsia="en-US"/>
              </w:rPr>
            </w:pPr>
          </w:p>
        </w:tc>
      </w:tr>
      <w:tr w:rsidR="005047A4" w14:paraId="39B50B3A" w14:textId="77777777" w:rsidTr="00922C41">
        <w:tc>
          <w:tcPr>
            <w:tcW w:w="1795" w:type="dxa"/>
            <w:tcBorders>
              <w:top w:val="single" w:sz="4" w:space="0" w:color="auto"/>
              <w:left w:val="single" w:sz="4" w:space="0" w:color="auto"/>
              <w:bottom w:val="single" w:sz="4" w:space="0" w:color="auto"/>
              <w:right w:val="single" w:sz="4" w:space="0" w:color="auto"/>
            </w:tcBorders>
          </w:tcPr>
          <w:p w14:paraId="1EC923FA" w14:textId="77777777" w:rsidR="005047A4" w:rsidRDefault="005047A4" w:rsidP="00922C41">
            <w:pPr>
              <w:pStyle w:val="BodyText"/>
              <w:spacing w:line="254" w:lineRule="auto"/>
              <w:rPr>
                <w:rFonts w:cs="Arial"/>
                <w:lang w:val="de-DE" w:eastAsia="en-US"/>
              </w:rPr>
            </w:pPr>
          </w:p>
        </w:tc>
        <w:tc>
          <w:tcPr>
            <w:tcW w:w="7834" w:type="dxa"/>
            <w:tcBorders>
              <w:top w:val="single" w:sz="4" w:space="0" w:color="auto"/>
              <w:left w:val="single" w:sz="4" w:space="0" w:color="auto"/>
              <w:bottom w:val="single" w:sz="4" w:space="0" w:color="auto"/>
              <w:right w:val="single" w:sz="4" w:space="0" w:color="auto"/>
            </w:tcBorders>
          </w:tcPr>
          <w:p w14:paraId="2575F7ED" w14:textId="77777777" w:rsidR="005047A4" w:rsidRDefault="005047A4" w:rsidP="00922C41">
            <w:pPr>
              <w:pStyle w:val="BodyText"/>
              <w:spacing w:line="254" w:lineRule="auto"/>
              <w:rPr>
                <w:rFonts w:cs="Arial"/>
                <w:lang w:val="de-DE" w:eastAsia="en-US"/>
              </w:rPr>
            </w:pPr>
          </w:p>
        </w:tc>
      </w:tr>
    </w:tbl>
    <w:p w14:paraId="717C7886" w14:textId="77777777" w:rsidR="005047A4" w:rsidRDefault="005047A4" w:rsidP="005047A4">
      <w:pPr>
        <w:rPr>
          <w:rFonts w:ascii="Arial" w:hAnsi="Arial" w:cs="Arial"/>
          <w:highlight w:val="yellow"/>
        </w:rPr>
      </w:pPr>
    </w:p>
    <w:p w14:paraId="78926DB9" w14:textId="77777777" w:rsidR="00184F75" w:rsidRDefault="00184F75" w:rsidP="007149CD">
      <w:pPr>
        <w:jc w:val="both"/>
        <w:rPr>
          <w:rFonts w:eastAsia="SimSun"/>
          <w:color w:val="FF0000"/>
          <w:sz w:val="24"/>
          <w:lang w:eastAsia="zh-CN"/>
        </w:rPr>
      </w:pPr>
    </w:p>
    <w:p w14:paraId="250535BD" w14:textId="4690BBFF" w:rsidR="007149CD" w:rsidRDefault="007149CD" w:rsidP="007149CD">
      <w:pPr>
        <w:pBdr>
          <w:top w:val="single" w:sz="4" w:space="1" w:color="auto"/>
          <w:left w:val="single" w:sz="4" w:space="4" w:color="auto"/>
          <w:bottom w:val="single" w:sz="4" w:space="1" w:color="auto"/>
          <w:right w:val="single" w:sz="4" w:space="4" w:color="auto"/>
        </w:pBdr>
        <w:spacing w:after="120"/>
        <w:rPr>
          <w:rFonts w:ascii="Arial" w:hAnsi="Arial"/>
          <w:sz w:val="28"/>
        </w:rPr>
      </w:pPr>
      <w:r>
        <w:rPr>
          <w:rFonts w:ascii="Arial" w:hAnsi="Arial" w:cs="Arial"/>
          <w:sz w:val="24"/>
        </w:rPr>
        <w:t>6.2.1</w:t>
      </w:r>
      <w:r>
        <w:rPr>
          <w:rFonts w:ascii="Arial" w:hAnsi="Arial" w:cs="Arial"/>
          <w:sz w:val="24"/>
        </w:rPr>
        <w:tab/>
        <w:t>UE sounding procedure</w:t>
      </w:r>
      <w:r w:rsidR="00806F1D">
        <w:rPr>
          <w:rFonts w:ascii="Arial" w:hAnsi="Arial" w:cs="Arial"/>
          <w:sz w:val="24"/>
        </w:rPr>
        <w:t xml:space="preserve"> </w:t>
      </w:r>
      <w:r w:rsidR="00806F1D" w:rsidRPr="00806F1D">
        <w:rPr>
          <w:rFonts w:ascii="Arial" w:hAnsi="Arial" w:cs="Arial"/>
          <w:sz w:val="24"/>
          <w:highlight w:val="yellow"/>
        </w:rPr>
        <w:t>(OPPO)</w:t>
      </w:r>
    </w:p>
    <w:p w14:paraId="53EB6C60" w14:textId="77777777" w:rsidR="007149CD" w:rsidRDefault="007149CD" w:rsidP="007149CD">
      <w:pPr>
        <w:pBdr>
          <w:top w:val="single" w:sz="4" w:space="1" w:color="auto"/>
          <w:left w:val="single" w:sz="4" w:space="4" w:color="auto"/>
          <w:bottom w:val="single" w:sz="4" w:space="1" w:color="auto"/>
          <w:right w:val="single" w:sz="4" w:space="4" w:color="auto"/>
        </w:pBdr>
        <w:jc w:val="center"/>
        <w:rPr>
          <w:color w:val="0070C0"/>
        </w:rPr>
      </w:pPr>
      <w:r>
        <w:rPr>
          <w:rFonts w:eastAsia="SimSun"/>
          <w:color w:val="FF0000"/>
          <w:sz w:val="24"/>
          <w:lang w:eastAsia="zh-CN"/>
        </w:rPr>
        <w:t>*** &lt; Unchanged parts are omitted&gt; ***</w:t>
      </w:r>
    </w:p>
    <w:p w14:paraId="09A97B1E" w14:textId="77777777" w:rsidR="007149CD" w:rsidRDefault="007149CD" w:rsidP="007149CD">
      <w:pPr>
        <w:pBdr>
          <w:top w:val="single" w:sz="4" w:space="1" w:color="auto"/>
          <w:left w:val="single" w:sz="4" w:space="4" w:color="auto"/>
          <w:bottom w:val="single" w:sz="4" w:space="1" w:color="auto"/>
          <w:right w:val="single" w:sz="4" w:space="4" w:color="auto"/>
        </w:pBdr>
        <w:rPr>
          <w:rFonts w:eastAsia="MS Mincho"/>
          <w:iCs/>
          <w:color w:val="000000"/>
          <w:lang w:eastAsia="ja-JP"/>
        </w:rPr>
      </w:pPr>
      <w:r>
        <w:rPr>
          <w:rFonts w:eastAsia="MS Mincho"/>
          <w:iCs/>
          <w:color w:val="000000"/>
          <w:lang w:eastAsia="ja-JP"/>
        </w:rPr>
        <w:t xml:space="preserve">For a UE configured with one or more SRS resource configuration(s), and when the higher layer parameter </w:t>
      </w:r>
      <w:proofErr w:type="spellStart"/>
      <w:r>
        <w:rPr>
          <w:i/>
        </w:rPr>
        <w:t>resourceType</w:t>
      </w:r>
      <w:proofErr w:type="spellEnd"/>
      <w:r>
        <w:rPr>
          <w:i/>
          <w:color w:val="000000"/>
        </w:rPr>
        <w:t xml:space="preserve"> </w:t>
      </w:r>
      <w:r>
        <w:rPr>
          <w:color w:val="000000"/>
        </w:rPr>
        <w:t>in</w:t>
      </w:r>
      <w:r>
        <w:rPr>
          <w:i/>
          <w:color w:val="000000"/>
        </w:rPr>
        <w:t xml:space="preserve"> SRS-Resource</w:t>
      </w:r>
      <w:r>
        <w:rPr>
          <w:color w:val="000000"/>
        </w:rPr>
        <w:t xml:space="preserve"> or </w:t>
      </w:r>
      <w:r>
        <w:rPr>
          <w:i/>
          <w:color w:val="000000"/>
        </w:rPr>
        <w:t>SRS-</w:t>
      </w:r>
      <w:proofErr w:type="spellStart"/>
      <w:r>
        <w:rPr>
          <w:i/>
          <w:color w:val="000000"/>
        </w:rPr>
        <w:t>PosResource</w:t>
      </w:r>
      <w:proofErr w:type="spellEnd"/>
      <w:r>
        <w:rPr>
          <w:i/>
          <w:color w:val="000000"/>
        </w:rPr>
        <w:t xml:space="preserve"> </w:t>
      </w:r>
      <w:r>
        <w:rPr>
          <w:rFonts w:eastAsia="MS Mincho"/>
          <w:iCs/>
          <w:color w:val="000000"/>
          <w:lang w:eastAsia="ja-JP"/>
        </w:rPr>
        <w:t>is set to 'semi-persistent':</w:t>
      </w:r>
    </w:p>
    <w:p w14:paraId="45E4D204" w14:textId="77777777" w:rsidR="007149CD" w:rsidRDefault="007149CD" w:rsidP="007149CD">
      <w:pPr>
        <w:pStyle w:val="B1"/>
        <w:pBdr>
          <w:top w:val="single" w:sz="4" w:space="1" w:color="auto"/>
          <w:left w:val="single" w:sz="4" w:space="4" w:color="auto"/>
          <w:bottom w:val="single" w:sz="4" w:space="1" w:color="auto"/>
          <w:right w:val="single" w:sz="4" w:space="4" w:color="auto"/>
        </w:pBdr>
        <w:ind w:left="284"/>
        <w:rPr>
          <w:rFonts w:eastAsia="MS Mincho"/>
          <w:color w:val="000000"/>
          <w:lang w:val="en-US" w:eastAsia="ja-JP"/>
        </w:rPr>
      </w:pPr>
      <w:r>
        <w:rPr>
          <w:rFonts w:eastAsia="MS Mincho"/>
          <w:color w:val="000000"/>
          <w:lang w:val="en-US" w:eastAsia="ja-JP"/>
        </w:rPr>
        <w:t>-</w:t>
      </w:r>
      <w:r>
        <w:rPr>
          <w:rFonts w:eastAsia="MS Mincho"/>
          <w:color w:val="000000"/>
          <w:lang w:val="en-US" w:eastAsia="ja-JP"/>
        </w:rPr>
        <w:tab/>
        <w:t>when a UE receives an activation command, as described in clause 6.1.3.17 or 6.1.3.36 of [10</w:t>
      </w:r>
      <w:r>
        <w:rPr>
          <w:color w:val="000000"/>
          <w:lang w:val="en-US"/>
        </w:rPr>
        <w:t>, TS 38.321</w:t>
      </w:r>
      <w:r>
        <w:rPr>
          <w:rFonts w:eastAsia="MS Mincho"/>
          <w:color w:val="000000"/>
          <w:lang w:val="en-US" w:eastAsia="ja-JP"/>
        </w:rPr>
        <w:t xml:space="preserve">], for an SRS resource, and when the </w:t>
      </w:r>
      <w:r>
        <w:rPr>
          <w:rFonts w:hint="eastAsia"/>
          <w:lang w:val="en-US" w:eastAsia="zh-CN"/>
        </w:rPr>
        <w:t>UE would transmit a PUCCH with</w:t>
      </w:r>
      <w:r>
        <w:rPr>
          <w:rFonts w:hint="eastAsia"/>
          <w:color w:val="000000"/>
          <w:lang w:val="en-US" w:eastAsia="zh-CN"/>
        </w:rPr>
        <w:t xml:space="preserve"> </w:t>
      </w:r>
      <w:r>
        <w:rPr>
          <w:rFonts w:eastAsia="MS Mincho"/>
          <w:color w:val="000000"/>
          <w:lang w:val="en-US" w:eastAsia="ja-JP"/>
        </w:rPr>
        <w:t xml:space="preserve">HARQ-ACK </w:t>
      </w:r>
      <w:r>
        <w:rPr>
          <w:rFonts w:hint="eastAsia"/>
          <w:lang w:val="en-US" w:eastAsia="zh-CN"/>
        </w:rPr>
        <w:t xml:space="preserve">information in </w:t>
      </w:r>
      <w:r>
        <w:rPr>
          <w:rFonts w:ascii="Times" w:eastAsia="Times New Roman" w:hAnsi="Times" w:cs="Times"/>
          <w:color w:val="FF0000"/>
          <w:szCs w:val="24"/>
        </w:rPr>
        <w:t>uplink</w:t>
      </w:r>
      <w:r>
        <w:rPr>
          <w:rFonts w:hint="eastAsia"/>
          <w:lang w:val="en-US" w:eastAsia="zh-CN"/>
        </w:rPr>
        <w:t xml:space="preserve"> slot </w:t>
      </w:r>
      <w:r>
        <w:rPr>
          <w:rFonts w:hint="eastAsia"/>
          <w:i/>
          <w:lang w:val="en-US" w:eastAsia="zh-CN"/>
        </w:rPr>
        <w:t>n</w:t>
      </w:r>
      <w:r>
        <w:rPr>
          <w:rFonts w:eastAsia="MS Mincho"/>
          <w:color w:val="000000"/>
          <w:lang w:val="en-US" w:eastAsia="ja-JP"/>
        </w:rPr>
        <w:t xml:space="preserve"> corresponding to the PDSCH carrying the activation command, the corresponding actions in [10</w:t>
      </w:r>
      <w:r>
        <w:rPr>
          <w:color w:val="000000"/>
          <w:lang w:val="en-US"/>
        </w:rPr>
        <w:t>, TS 38.321</w:t>
      </w:r>
      <w:r>
        <w:rPr>
          <w:rFonts w:eastAsia="MS Mincho"/>
          <w:color w:val="000000"/>
          <w:lang w:val="en-US" w:eastAsia="ja-JP"/>
        </w:rPr>
        <w:t>] and the UE assumptions on SRS transmission corresponding to the configured SRS resource set shall be applied starting from</w:t>
      </w:r>
      <w:r>
        <w:rPr>
          <w:lang w:val="en-US"/>
        </w:rPr>
        <w:t xml:space="preserve"> the first </w:t>
      </w:r>
      <w:r>
        <w:rPr>
          <w:rFonts w:ascii="Times" w:eastAsia="Times New Roman" w:hAnsi="Times" w:cs="Times"/>
          <w:color w:val="FF0000"/>
          <w:szCs w:val="24"/>
        </w:rPr>
        <w:t>uplink</w:t>
      </w:r>
      <w:r>
        <w:rPr>
          <w:rFonts w:hint="eastAsia"/>
          <w:lang w:val="en-US" w:eastAsia="zh-CN"/>
        </w:rPr>
        <w:t xml:space="preserve"> </w:t>
      </w:r>
      <w:r>
        <w:rPr>
          <w:lang w:val="en-US"/>
        </w:rPr>
        <w:t>slot that is after</w:t>
      </w:r>
      <w:r>
        <w:rPr>
          <w:rFonts w:eastAsia="MS Mincho"/>
          <w:color w:val="000000"/>
          <w:lang w:val="en-US" w:eastAsia="ja-JP"/>
        </w:rPr>
        <w:t xml:space="preserve"> </w:t>
      </w:r>
      <w:r>
        <w:rPr>
          <w:rFonts w:eastAsia="MS Mincho"/>
          <w:color w:val="FF0000"/>
          <w:lang w:val="en-US" w:eastAsia="ja-JP"/>
        </w:rPr>
        <w:t>uplink</w:t>
      </w:r>
      <w:r>
        <w:rPr>
          <w:rFonts w:eastAsia="MS Mincho"/>
          <w:color w:val="000000"/>
          <w:lang w:val="en-US" w:eastAsia="ja-JP"/>
        </w:rPr>
        <w:t xml:space="preserve"> 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Pr>
          <w:rFonts w:eastAsia="MS Mincho"/>
          <w:lang w:val="en-US"/>
        </w:rPr>
        <w:t xml:space="preserve"> </w:t>
      </w:r>
      <w:r>
        <w:t xml:space="preserve">where </w:t>
      </w:r>
      <w:r>
        <w:rPr>
          <w:rFonts w:ascii="Symbol" w:hAnsi="Symbol"/>
          <w:i/>
        </w:rPr>
        <w:t></w:t>
      </w:r>
      <w:r>
        <w:t xml:space="preserve"> is the SCS configuration for the PUCCH</w:t>
      </w:r>
      <w:r>
        <w:rPr>
          <w:rFonts w:eastAsia="MS Mincho"/>
          <w:color w:val="000000"/>
          <w:lang w:val="en-US" w:eastAsia="ja-JP"/>
        </w:rPr>
        <w:t>. The activation command also contains spatial relation assumptions provided by a list of references to reference signal IDs, one per element of the activated SRS resource set.</w:t>
      </w:r>
    </w:p>
    <w:p w14:paraId="7659AC0E" w14:textId="77777777" w:rsidR="007149CD" w:rsidRDefault="007149CD" w:rsidP="007149CD">
      <w:pPr>
        <w:pBdr>
          <w:top w:val="single" w:sz="4" w:space="1" w:color="auto"/>
          <w:left w:val="single" w:sz="4" w:space="4" w:color="auto"/>
          <w:bottom w:val="single" w:sz="4" w:space="1" w:color="auto"/>
          <w:right w:val="single" w:sz="4" w:space="4" w:color="auto"/>
        </w:pBdr>
        <w:jc w:val="center"/>
      </w:pPr>
      <w:r>
        <w:rPr>
          <w:rFonts w:eastAsia="SimSun"/>
          <w:color w:val="FF0000"/>
          <w:sz w:val="24"/>
          <w:lang w:eastAsia="zh-CN"/>
        </w:rPr>
        <w:lastRenderedPageBreak/>
        <w:t>*** &lt; Unchanged parts are omitted&gt; ***</w:t>
      </w:r>
    </w:p>
    <w:p w14:paraId="692A95A9" w14:textId="77777777" w:rsidR="007149CD" w:rsidRDefault="007149CD" w:rsidP="007149CD">
      <w:pPr>
        <w:pStyle w:val="B1"/>
        <w:pBdr>
          <w:top w:val="single" w:sz="4" w:space="1" w:color="auto"/>
          <w:left w:val="single" w:sz="4" w:space="4" w:color="auto"/>
          <w:bottom w:val="single" w:sz="4" w:space="1" w:color="auto"/>
          <w:right w:val="single" w:sz="4" w:space="4" w:color="auto"/>
        </w:pBdr>
        <w:ind w:left="284"/>
        <w:rPr>
          <w:rFonts w:eastAsia="MS Mincho"/>
          <w:color w:val="000000"/>
          <w:lang w:val="en-US" w:eastAsia="ja-JP"/>
        </w:rPr>
      </w:pPr>
      <w:r>
        <w:rPr>
          <w:rFonts w:eastAsia="MS Mincho"/>
          <w:color w:val="000000"/>
          <w:lang w:val="en-US" w:eastAsia="ja-JP"/>
        </w:rPr>
        <w:t>-</w:t>
      </w:r>
      <w:r>
        <w:rPr>
          <w:rFonts w:eastAsia="MS Mincho"/>
          <w:color w:val="000000"/>
          <w:lang w:val="en-US" w:eastAsia="ja-JP"/>
        </w:rPr>
        <w:tab/>
        <w:t>when a UE receives a deactivation command [10</w:t>
      </w:r>
      <w:r>
        <w:rPr>
          <w:color w:val="000000"/>
          <w:lang w:val="en-US"/>
        </w:rPr>
        <w:t>, TS 38.321</w:t>
      </w:r>
      <w:r>
        <w:rPr>
          <w:rFonts w:eastAsia="MS Mincho"/>
          <w:color w:val="000000"/>
          <w:lang w:val="en-US" w:eastAsia="ja-JP"/>
        </w:rPr>
        <w:t xml:space="preserve">] for an activated SRS resource set, and when the </w:t>
      </w:r>
      <w:r>
        <w:rPr>
          <w:rFonts w:hint="eastAsia"/>
          <w:lang w:val="en-US" w:eastAsia="zh-CN"/>
        </w:rPr>
        <w:t>UE would transmit a PUCCH with</w:t>
      </w:r>
      <w:r>
        <w:rPr>
          <w:rFonts w:hint="eastAsia"/>
          <w:color w:val="000000"/>
          <w:lang w:val="en-US" w:eastAsia="zh-CN"/>
        </w:rPr>
        <w:t xml:space="preserve"> </w:t>
      </w:r>
      <w:r>
        <w:rPr>
          <w:rFonts w:eastAsia="MS Mincho"/>
          <w:color w:val="000000"/>
          <w:lang w:val="en-US" w:eastAsia="ja-JP"/>
        </w:rPr>
        <w:t xml:space="preserve">HARQ-ACK </w:t>
      </w:r>
      <w:r>
        <w:rPr>
          <w:rFonts w:hint="eastAsia"/>
          <w:lang w:val="en-US" w:eastAsia="zh-CN"/>
        </w:rPr>
        <w:t xml:space="preserve">information in </w:t>
      </w:r>
      <w:r>
        <w:rPr>
          <w:rFonts w:ascii="Times" w:eastAsia="Times New Roman" w:hAnsi="Times" w:cs="Times"/>
          <w:color w:val="FF0000"/>
          <w:szCs w:val="24"/>
        </w:rPr>
        <w:t>uplink</w:t>
      </w:r>
      <w:r>
        <w:rPr>
          <w:rFonts w:hint="eastAsia"/>
          <w:lang w:val="en-US" w:eastAsia="zh-CN"/>
        </w:rPr>
        <w:t xml:space="preserve"> slot </w:t>
      </w:r>
      <w:r>
        <w:rPr>
          <w:rFonts w:hint="eastAsia"/>
          <w:i/>
          <w:lang w:val="en-US" w:eastAsia="zh-CN"/>
        </w:rPr>
        <w:t>n</w:t>
      </w:r>
      <w:r>
        <w:rPr>
          <w:rFonts w:eastAsia="MS Mincho"/>
          <w:color w:val="000000"/>
          <w:lang w:val="en-US" w:eastAsia="ja-JP"/>
        </w:rPr>
        <w:t xml:space="preserve"> corresponding to the PDSCH carrying the deactivation command, the corresponding actions in [10</w:t>
      </w:r>
      <w:r>
        <w:rPr>
          <w:color w:val="000000"/>
          <w:lang w:val="en-US"/>
        </w:rPr>
        <w:t>, TS 38.321</w:t>
      </w:r>
      <w:r>
        <w:rPr>
          <w:rFonts w:eastAsia="MS Mincho"/>
          <w:color w:val="000000"/>
          <w:lang w:val="en-US" w:eastAsia="ja-JP"/>
        </w:rPr>
        <w:t>] and UE assumption on cessation of SRS transmission corresponding to the deactivated SRS resource set shall apply starting from</w:t>
      </w:r>
      <w:r>
        <w:rPr>
          <w:lang w:val="en-US"/>
        </w:rPr>
        <w:t xml:space="preserve"> the first</w:t>
      </w:r>
      <w:r>
        <w:rPr>
          <w:rFonts w:ascii="Times" w:eastAsia="Times New Roman" w:hAnsi="Times" w:cs="Times"/>
          <w:color w:val="FF0000"/>
          <w:szCs w:val="24"/>
        </w:rPr>
        <w:t xml:space="preserve"> uplink</w:t>
      </w:r>
      <w:r>
        <w:rPr>
          <w:lang w:val="en-US"/>
        </w:rPr>
        <w:t xml:space="preserve"> slot that is after</w:t>
      </w:r>
      <w:r>
        <w:rPr>
          <w:rFonts w:eastAsia="MS Mincho"/>
          <w:color w:val="000000"/>
          <w:lang w:val="en-US" w:eastAsia="ja-JP"/>
        </w:rPr>
        <w:t xml:space="preserve"> </w:t>
      </w:r>
      <w:r>
        <w:rPr>
          <w:rFonts w:eastAsia="MS Mincho"/>
          <w:color w:val="FF0000"/>
          <w:lang w:val="en-US" w:eastAsia="ja-JP"/>
        </w:rPr>
        <w:t xml:space="preserve">uplink </w:t>
      </w:r>
      <w:r>
        <w:rPr>
          <w:rFonts w:eastAsia="MS Mincho"/>
          <w:color w:val="000000"/>
          <w:lang w:val="en-US" w:eastAsia="ja-JP"/>
        </w:rPr>
        <w:t xml:space="preserve">slot </w:t>
      </w:r>
      <m:oMath>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t xml:space="preserve"> where </w:t>
      </w:r>
      <w:r>
        <w:rPr>
          <w:rFonts w:ascii="Symbol" w:hAnsi="Symbol"/>
          <w:i/>
        </w:rPr>
        <w:t></w:t>
      </w:r>
      <w:r>
        <w:t xml:space="preserve"> is the SCS configuration for the PUCCH</w:t>
      </w:r>
      <w:r>
        <w:rPr>
          <w:lang w:val="en-US"/>
        </w:rPr>
        <w:t>.</w:t>
      </w:r>
    </w:p>
    <w:p w14:paraId="21BC68E9" w14:textId="77777777" w:rsidR="007149CD" w:rsidRDefault="007149CD" w:rsidP="007149CD">
      <w:pPr>
        <w:pBdr>
          <w:top w:val="single" w:sz="4" w:space="1" w:color="auto"/>
          <w:left w:val="single" w:sz="4" w:space="4" w:color="auto"/>
          <w:bottom w:val="single" w:sz="4" w:space="1" w:color="auto"/>
          <w:right w:val="single" w:sz="4" w:space="4" w:color="auto"/>
        </w:pBdr>
        <w:jc w:val="center"/>
      </w:pPr>
      <w:r>
        <w:rPr>
          <w:rFonts w:eastAsia="SimSun"/>
          <w:color w:val="FF0000"/>
          <w:sz w:val="24"/>
          <w:lang w:eastAsia="zh-CN"/>
        </w:rPr>
        <w:t>*** &lt; Unchanged parts are omitted&gt; ***</w:t>
      </w:r>
    </w:p>
    <w:p w14:paraId="3F92598F" w14:textId="77777777" w:rsidR="007149CD" w:rsidRDefault="007149CD" w:rsidP="007149CD">
      <w:pPr>
        <w:jc w:val="both"/>
        <w:rPr>
          <w:rFonts w:eastAsia="SimSun"/>
          <w:color w:val="FF0000"/>
          <w:sz w:val="24"/>
          <w:lang w:eastAsia="zh-CN"/>
        </w:rPr>
      </w:pPr>
    </w:p>
    <w:p w14:paraId="2BB5D10C" w14:textId="3988FAE8" w:rsidR="007149CD" w:rsidRDefault="007149CD" w:rsidP="007149CD">
      <w:pPr>
        <w:pBdr>
          <w:top w:val="single" w:sz="4" w:space="1" w:color="auto"/>
          <w:left w:val="single" w:sz="4" w:space="4" w:color="auto"/>
          <w:bottom w:val="single" w:sz="4" w:space="1" w:color="auto"/>
          <w:right w:val="single" w:sz="4" w:space="4" w:color="auto"/>
        </w:pBdr>
        <w:spacing w:after="120"/>
        <w:rPr>
          <w:rFonts w:ascii="Arial" w:hAnsi="Arial"/>
          <w:sz w:val="28"/>
        </w:rPr>
      </w:pPr>
      <w:r>
        <w:rPr>
          <w:rFonts w:ascii="Arial" w:hAnsi="Arial" w:cs="Arial"/>
          <w:sz w:val="24"/>
        </w:rPr>
        <w:t>6.2.1</w:t>
      </w:r>
      <w:r>
        <w:rPr>
          <w:rFonts w:ascii="Arial" w:hAnsi="Arial" w:cs="Arial"/>
          <w:sz w:val="24"/>
        </w:rPr>
        <w:tab/>
        <w:t>UE sounding procedure</w:t>
      </w:r>
      <w:r w:rsidR="00806F1D">
        <w:rPr>
          <w:rFonts w:ascii="Arial" w:hAnsi="Arial" w:cs="Arial"/>
          <w:sz w:val="24"/>
        </w:rPr>
        <w:t xml:space="preserve"> </w:t>
      </w:r>
      <w:r w:rsidR="00806F1D" w:rsidRPr="00806F1D">
        <w:rPr>
          <w:rFonts w:ascii="Arial" w:hAnsi="Arial" w:cs="Arial"/>
          <w:sz w:val="24"/>
          <w:highlight w:val="yellow"/>
        </w:rPr>
        <w:t>(OPPO)</w:t>
      </w:r>
    </w:p>
    <w:p w14:paraId="79217D51" w14:textId="77777777" w:rsidR="007149CD" w:rsidRDefault="007149CD" w:rsidP="007149CD">
      <w:pPr>
        <w:pBdr>
          <w:top w:val="single" w:sz="4" w:space="1" w:color="auto"/>
          <w:left w:val="single" w:sz="4" w:space="4" w:color="auto"/>
          <w:bottom w:val="single" w:sz="4" w:space="1" w:color="auto"/>
          <w:right w:val="single" w:sz="4" w:space="4" w:color="auto"/>
        </w:pBdr>
        <w:rPr>
          <w:rFonts w:eastAsia="MS Mincho"/>
          <w:lang w:eastAsia="ja-JP"/>
        </w:rPr>
      </w:pPr>
      <w:r>
        <w:rPr>
          <w:rFonts w:eastAsia="MS Mincho"/>
          <w:lang w:eastAsia="ja-JP"/>
        </w:rPr>
        <w:t xml:space="preserve">For a UE configured with one or more SRS resource configuration(s), and when the higher layer parameter </w:t>
      </w:r>
      <w:proofErr w:type="spellStart"/>
      <w:r>
        <w:rPr>
          <w:i/>
        </w:rPr>
        <w:t>resourceType</w:t>
      </w:r>
      <w:proofErr w:type="spellEnd"/>
      <w:r>
        <w:rPr>
          <w:i/>
          <w:color w:val="000000"/>
        </w:rPr>
        <w:t xml:space="preserve"> </w:t>
      </w:r>
      <w:r>
        <w:rPr>
          <w:color w:val="000000"/>
        </w:rPr>
        <w:t>in</w:t>
      </w:r>
      <w:r>
        <w:rPr>
          <w:i/>
          <w:color w:val="000000"/>
        </w:rPr>
        <w:t xml:space="preserve"> SRS-Resource</w:t>
      </w:r>
      <w:r>
        <w:t xml:space="preserve"> or </w:t>
      </w:r>
      <w:r>
        <w:rPr>
          <w:i/>
          <w:color w:val="000000"/>
        </w:rPr>
        <w:t>SRS-</w:t>
      </w:r>
      <w:proofErr w:type="spellStart"/>
      <w:r>
        <w:rPr>
          <w:i/>
          <w:color w:val="000000"/>
        </w:rPr>
        <w:t>PosResource</w:t>
      </w:r>
      <w:proofErr w:type="spellEnd"/>
      <w:r>
        <w:t xml:space="preserve"> </w:t>
      </w:r>
      <w:r>
        <w:rPr>
          <w:rFonts w:eastAsia="MS Mincho"/>
          <w:lang w:eastAsia="ja-JP"/>
        </w:rPr>
        <w:t>is set to 'aperiodic':</w:t>
      </w:r>
    </w:p>
    <w:p w14:paraId="14D182F7" w14:textId="77777777" w:rsidR="007149CD" w:rsidRDefault="007149CD" w:rsidP="007149CD">
      <w:pPr>
        <w:pStyle w:val="B1"/>
        <w:pBdr>
          <w:top w:val="single" w:sz="4" w:space="1" w:color="auto"/>
          <w:left w:val="single" w:sz="4" w:space="4" w:color="auto"/>
          <w:bottom w:val="single" w:sz="4" w:space="1" w:color="auto"/>
          <w:right w:val="single" w:sz="4" w:space="4" w:color="auto"/>
        </w:pBdr>
        <w:ind w:left="284"/>
        <w:rPr>
          <w:rFonts w:eastAsia="MS Mincho"/>
          <w:lang w:val="en-US" w:eastAsia="ja-JP"/>
        </w:rPr>
      </w:pPr>
      <w:r>
        <w:rPr>
          <w:lang w:val="en-US"/>
        </w:rPr>
        <w:t>-</w:t>
      </w:r>
      <w:r>
        <w:rPr>
          <w:lang w:val="en-US"/>
        </w:rPr>
        <w:tab/>
      </w:r>
      <w:proofErr w:type="gramStart"/>
      <w:r>
        <w:rPr>
          <w:lang w:val="en-US"/>
        </w:rPr>
        <w:t>the</w:t>
      </w:r>
      <w:proofErr w:type="gramEnd"/>
      <w:r>
        <w:rPr>
          <w:lang w:val="en-US"/>
        </w:rPr>
        <w:t xml:space="preserve"> UE receives a configuration of SRS resource sets,</w:t>
      </w:r>
    </w:p>
    <w:p w14:paraId="4499FEFE" w14:textId="77777777" w:rsidR="007149CD" w:rsidRDefault="007149CD" w:rsidP="007149CD">
      <w:pPr>
        <w:pBdr>
          <w:top w:val="single" w:sz="4" w:space="1" w:color="auto"/>
          <w:left w:val="single" w:sz="4" w:space="4" w:color="auto"/>
          <w:bottom w:val="single" w:sz="4" w:space="1" w:color="auto"/>
          <w:right w:val="single" w:sz="4" w:space="4" w:color="auto"/>
        </w:pBdr>
        <w:jc w:val="center"/>
        <w:rPr>
          <w:color w:val="0070C0"/>
        </w:rPr>
      </w:pPr>
      <w:r>
        <w:rPr>
          <w:rFonts w:eastAsia="SimSun"/>
          <w:color w:val="FF0000"/>
          <w:sz w:val="24"/>
          <w:lang w:eastAsia="zh-CN"/>
        </w:rPr>
        <w:t>*** &lt; Unchanged parts are omitted&gt; ***</w:t>
      </w:r>
    </w:p>
    <w:p w14:paraId="62D83821" w14:textId="77777777" w:rsidR="007149CD" w:rsidRDefault="007149CD" w:rsidP="007149CD">
      <w:pPr>
        <w:pStyle w:val="B1"/>
        <w:pBdr>
          <w:top w:val="single" w:sz="4" w:space="1" w:color="auto"/>
          <w:left w:val="single" w:sz="4" w:space="4" w:color="auto"/>
          <w:bottom w:val="single" w:sz="4" w:space="1" w:color="auto"/>
          <w:right w:val="single" w:sz="4" w:space="4" w:color="auto"/>
        </w:pBdr>
        <w:ind w:left="284"/>
        <w:rPr>
          <w:lang w:val="en-US"/>
        </w:rPr>
      </w:pPr>
      <w:r>
        <w:rPr>
          <w:lang w:val="en-US"/>
        </w:rPr>
        <w:t>-</w:t>
      </w:r>
      <w:r>
        <w:rPr>
          <w:lang w:val="en-US"/>
        </w:rPr>
        <w:tab/>
      </w:r>
      <w:r>
        <w:rPr>
          <w:rFonts w:eastAsia="MS Mincho"/>
          <w:color w:val="000000"/>
          <w:lang w:val="en-US" w:eastAsia="ja-JP"/>
        </w:rPr>
        <w:t>when a UE receives an spatial relation update command, as described in clause 6.1.3.26 of [10</w:t>
      </w:r>
      <w:r>
        <w:rPr>
          <w:color w:val="000000"/>
          <w:lang w:val="en-US"/>
        </w:rPr>
        <w:t>, TS 38.321</w:t>
      </w:r>
      <w:r>
        <w:rPr>
          <w:rFonts w:eastAsia="MS Mincho"/>
          <w:color w:val="000000"/>
          <w:lang w:val="en-US" w:eastAsia="ja-JP"/>
        </w:rPr>
        <w:t xml:space="preserve">], for an SRS resource configured with the higher layer parameter </w:t>
      </w:r>
      <w:r>
        <w:rPr>
          <w:rFonts w:eastAsia="MS Mincho"/>
          <w:i/>
          <w:color w:val="000000"/>
          <w:lang w:val="en-US" w:eastAsia="ja-JP"/>
        </w:rPr>
        <w:t>SRS-Resource</w:t>
      </w:r>
      <w:r>
        <w:rPr>
          <w:rFonts w:eastAsia="MS Mincho"/>
          <w:color w:val="000000"/>
          <w:lang w:val="en-US" w:eastAsia="ja-JP"/>
        </w:rPr>
        <w:t xml:space="preserve">, and when the HARQ-ACK corresponding to the PDSCH carrying the update command is transmitted in </w:t>
      </w:r>
      <w:r>
        <w:rPr>
          <w:rFonts w:ascii="Times" w:eastAsia="Times New Roman" w:hAnsi="Times" w:cs="Times"/>
          <w:color w:val="FF0000"/>
          <w:szCs w:val="24"/>
        </w:rPr>
        <w:t>uplink</w:t>
      </w:r>
      <w:r>
        <w:rPr>
          <w:rFonts w:hint="eastAsia"/>
          <w:lang w:val="en-US" w:eastAsia="zh-CN"/>
        </w:rPr>
        <w:t xml:space="preserve"> </w:t>
      </w:r>
      <w:r>
        <w:rPr>
          <w:rFonts w:eastAsia="MS Mincho"/>
          <w:color w:val="000000"/>
          <w:lang w:val="en-US" w:eastAsia="ja-JP"/>
        </w:rPr>
        <w:t xml:space="preserve">slot </w:t>
      </w:r>
      <w:r>
        <w:rPr>
          <w:i/>
          <w:iCs/>
          <w:color w:val="000000"/>
        </w:rPr>
        <w:t>n</w:t>
      </w:r>
      <w:r>
        <w:rPr>
          <w:rFonts w:eastAsia="MS Mincho"/>
          <w:color w:val="000000"/>
          <w:lang w:val="en-US" w:eastAsia="ja-JP"/>
        </w:rPr>
        <w:t>, the corresponding actions in [10</w:t>
      </w:r>
      <w:r>
        <w:rPr>
          <w:color w:val="000000"/>
          <w:lang w:val="en-US"/>
        </w:rPr>
        <w:t>, TS 38.321</w:t>
      </w:r>
      <w:r>
        <w:rPr>
          <w:rFonts w:eastAsia="MS Mincho"/>
          <w:color w:val="000000"/>
          <w:lang w:val="en-US" w:eastAsia="ja-JP"/>
        </w:rPr>
        <w:t>] and the UE assumptions on updating spatial relation for the SRS resource shall be applied for SRS transmission starting from</w:t>
      </w:r>
      <w:r>
        <w:rPr>
          <w:lang w:val="en-US"/>
        </w:rPr>
        <w:t xml:space="preserve"> the first </w:t>
      </w:r>
      <w:r>
        <w:rPr>
          <w:rFonts w:ascii="Times" w:eastAsia="Times New Roman" w:hAnsi="Times" w:cs="Times"/>
          <w:color w:val="FF0000"/>
          <w:szCs w:val="24"/>
        </w:rPr>
        <w:t>uplink</w:t>
      </w:r>
      <w:r>
        <w:rPr>
          <w:rFonts w:hint="eastAsia"/>
          <w:lang w:val="en-US" w:eastAsia="zh-CN"/>
        </w:rPr>
        <w:t xml:space="preserve"> </w:t>
      </w:r>
      <w:r>
        <w:rPr>
          <w:lang w:val="en-US"/>
        </w:rPr>
        <w:t xml:space="preserve">slot that is after </w:t>
      </w:r>
      <w:r>
        <w:rPr>
          <w:rFonts w:ascii="Times" w:eastAsia="Times New Roman" w:hAnsi="Times" w:cs="Times"/>
          <w:color w:val="FF0000"/>
          <w:szCs w:val="24"/>
        </w:rPr>
        <w:t>uplink</w:t>
      </w:r>
      <w:r>
        <w:rPr>
          <w:rFonts w:eastAsia="MS Mincho"/>
          <w:color w:val="000000"/>
          <w:lang w:val="en-US" w:eastAsia="ja-JP"/>
        </w:rPr>
        <w:t xml:space="preserve"> slot </w:t>
      </w:r>
      <m:oMath>
        <m:r>
          <w:rPr>
            <w:rFonts w:ascii="Cambria Math" w:hAnsi="Cambria Math"/>
          </w:rPr>
          <m:t>n</m:t>
        </m:r>
        <m:r>
          <m:rPr>
            <m:sty m:val="p"/>
          </m:rPr>
          <w:rPr>
            <w:rFonts w:ascii="Cambria Math" w:hAnsi="Cambria Math"/>
          </w:rPr>
          <m:t>+</m:t>
        </m:r>
        <m:sSubSup>
          <m:sSubSupPr>
            <m:ctrlPr>
              <w:rPr>
                <w:rFonts w:ascii="Cambria Math" w:hAnsi="Cambria Math"/>
                <w:sz w:val="24"/>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 xml:space="preserve"> </m:t>
        </m:r>
      </m:oMath>
      <w:r>
        <w:rPr>
          <w:rFonts w:eastAsia="MS Mincho"/>
          <w:lang w:val="en-US"/>
        </w:rPr>
        <w:t xml:space="preserve">where </w:t>
      </w:r>
      <w:r>
        <w:rPr>
          <w:rFonts w:ascii="Symbol" w:hAnsi="Symbol"/>
          <w:i/>
        </w:rPr>
        <w:t></w:t>
      </w:r>
      <w:r>
        <w:rPr>
          <w:rFonts w:eastAsia="MS Mincho"/>
          <w:lang w:val="en-US"/>
        </w:rPr>
        <w:t xml:space="preserve"> is the SCS configuration for the PUCCH. </w:t>
      </w:r>
      <w:r>
        <w:rPr>
          <w:rFonts w:eastAsia="MS Mincho"/>
          <w:color w:val="000000"/>
          <w:lang w:val="en-US" w:eastAsia="ja-JP"/>
        </w:rPr>
        <w:t xml:space="preserve">The update command contains spatial relation assumptions provided by a list of references to reference signal IDs, one per element of the updated SRS resource set. Each ID in the list refers to a reference SS/PBCH block, NZP CSI-RS resource </w:t>
      </w:r>
      <w:r>
        <w:rPr>
          <w:color w:val="000000"/>
        </w:rPr>
        <w:t xml:space="preserve">configured on serving cell indicated by </w:t>
      </w:r>
      <w:r>
        <w:rPr>
          <w:i/>
          <w:color w:val="000000"/>
        </w:rPr>
        <w:t>Resource Serving Cell ID</w:t>
      </w:r>
      <w:r>
        <w:rPr>
          <w:color w:val="000000"/>
        </w:rPr>
        <w:t xml:space="preserve"> field in the update command if present, same serving cell as the SRS resource set otherwise</w:t>
      </w:r>
      <w:r>
        <w:rPr>
          <w:rFonts w:eastAsia="MS Mincho"/>
          <w:color w:val="000000"/>
          <w:lang w:val="en-US" w:eastAsia="ja-JP"/>
        </w:rPr>
        <w:t xml:space="preserve">, or SRS resource configured on </w:t>
      </w:r>
      <w:r>
        <w:rPr>
          <w:color w:val="000000"/>
        </w:rPr>
        <w:t xml:space="preserve">serving cell and uplink bandwidth part indicated by </w:t>
      </w:r>
      <w:r>
        <w:rPr>
          <w:i/>
          <w:iCs/>
          <w:color w:val="000000"/>
        </w:rPr>
        <w:t>Resource</w:t>
      </w:r>
      <w:r>
        <w:rPr>
          <w:color w:val="000000"/>
        </w:rPr>
        <w:t xml:space="preserve"> </w:t>
      </w:r>
      <w:r>
        <w:rPr>
          <w:i/>
          <w:color w:val="000000"/>
        </w:rPr>
        <w:t>Serving Cell ID</w:t>
      </w:r>
      <w:r>
        <w:rPr>
          <w:color w:val="000000"/>
        </w:rPr>
        <w:t xml:space="preserve"> field and </w:t>
      </w:r>
      <w:r>
        <w:rPr>
          <w:i/>
          <w:color w:val="000000"/>
        </w:rPr>
        <w:t>Resource BWP ID</w:t>
      </w:r>
      <w:r>
        <w:rPr>
          <w:color w:val="000000"/>
        </w:rPr>
        <w:t xml:space="preserve"> field in the update command if present, </w:t>
      </w:r>
      <w:r>
        <w:rPr>
          <w:rFonts w:eastAsia="MS Mincho"/>
          <w:color w:val="000000"/>
          <w:lang w:val="en-US" w:eastAsia="ja-JP"/>
        </w:rPr>
        <w:t xml:space="preserve">same serving cell and bandwidth part as the SRS resource set otherwise. </w:t>
      </w:r>
      <w:r>
        <w:rPr>
          <w:color w:val="000000"/>
        </w:rPr>
        <w:t xml:space="preserve">When the UE is configured with the higher layer parameter </w:t>
      </w:r>
      <w:r>
        <w:rPr>
          <w:i/>
          <w:color w:val="000000"/>
        </w:rPr>
        <w:t>usage</w:t>
      </w:r>
      <w:r>
        <w:rPr>
          <w:color w:val="000000"/>
        </w:rPr>
        <w:t xml:space="preserve"> in </w:t>
      </w:r>
      <w:r>
        <w:rPr>
          <w:i/>
          <w:color w:val="000000"/>
        </w:rPr>
        <w:t>SRS-</w:t>
      </w:r>
      <w:proofErr w:type="spellStart"/>
      <w:r>
        <w:rPr>
          <w:i/>
          <w:color w:val="000000"/>
        </w:rPr>
        <w:t>ResourceSet</w:t>
      </w:r>
      <w:proofErr w:type="spellEnd"/>
      <w:r>
        <w:rPr>
          <w:i/>
          <w:color w:val="000000"/>
        </w:rPr>
        <w:t xml:space="preserve"> </w:t>
      </w:r>
      <w:r>
        <w:rPr>
          <w:color w:val="000000"/>
        </w:rPr>
        <w:t>set to '</w:t>
      </w:r>
      <w:proofErr w:type="spellStart"/>
      <w:r>
        <w:rPr>
          <w:color w:val="000000"/>
        </w:rPr>
        <w:t>antennaSwitching</w:t>
      </w:r>
      <w:proofErr w:type="spellEnd"/>
      <w:r>
        <w:rPr>
          <w:color w:val="000000"/>
        </w:rPr>
        <w:t xml:space="preserve">', </w:t>
      </w:r>
      <w:r>
        <w:rPr>
          <w:rFonts w:ascii="Times" w:eastAsia="Batang" w:hAnsi="Times"/>
          <w:szCs w:val="28"/>
        </w:rPr>
        <w:t>the UE shall not expect to be configured with different spatial relations for SRS resources in the same SRS resource set.</w:t>
      </w:r>
    </w:p>
    <w:p w14:paraId="1BEE2C5F" w14:textId="77777777" w:rsidR="007149CD" w:rsidRDefault="007149CD" w:rsidP="007149CD">
      <w:pPr>
        <w:pBdr>
          <w:top w:val="single" w:sz="4" w:space="1" w:color="auto"/>
          <w:left w:val="single" w:sz="4" w:space="4" w:color="auto"/>
          <w:bottom w:val="single" w:sz="4" w:space="1" w:color="auto"/>
          <w:right w:val="single" w:sz="4" w:space="4" w:color="auto"/>
        </w:pBdr>
        <w:jc w:val="center"/>
      </w:pPr>
      <w:r>
        <w:rPr>
          <w:rFonts w:eastAsia="SimSun"/>
          <w:color w:val="FF0000"/>
          <w:sz w:val="24"/>
          <w:lang w:eastAsia="zh-CN"/>
        </w:rPr>
        <w:t>*** &lt; Unchanged parts are omitted&gt; ***</w:t>
      </w:r>
    </w:p>
    <w:p w14:paraId="05DCC497" w14:textId="77777777" w:rsidR="007149CD" w:rsidRDefault="007149CD" w:rsidP="00AC5625">
      <w:pPr>
        <w:jc w:val="both"/>
        <w:rPr>
          <w:rFonts w:eastAsiaTheme="minorEastAsia"/>
        </w:rPr>
      </w:pPr>
    </w:p>
    <w:p w14:paraId="0D8438C7" w14:textId="77777777" w:rsidR="00AC5625" w:rsidRDefault="00AC5625" w:rsidP="00AC5625">
      <w:pPr>
        <w:jc w:val="both"/>
        <w:rPr>
          <w:rFonts w:eastAsia="SimSun"/>
          <w:color w:val="FF0000"/>
          <w:sz w:val="24"/>
          <w:lang w:eastAsia="zh-CN"/>
        </w:rPr>
      </w:pPr>
    </w:p>
    <w:p w14:paraId="4A5247D1" w14:textId="77777777" w:rsidR="00AC5625" w:rsidRDefault="00AC5625" w:rsidP="00AC5625">
      <w:pPr>
        <w:jc w:val="both"/>
        <w:rPr>
          <w:rFonts w:eastAsiaTheme="minorEastAsia"/>
          <w:b/>
          <w:u w:val="single"/>
        </w:rPr>
      </w:pPr>
    </w:p>
    <w:p w14:paraId="75489817" w14:textId="77777777" w:rsidR="00091BF8" w:rsidRDefault="00091BF8" w:rsidP="00E07C6E">
      <w:pPr>
        <w:jc w:val="both"/>
        <w:rPr>
          <w:rFonts w:eastAsiaTheme="minorEastAsia"/>
          <w:b/>
          <w:u w:val="single"/>
        </w:rPr>
      </w:pPr>
    </w:p>
    <w:p w14:paraId="7CFF96EC" w14:textId="77777777" w:rsidR="00091BF8" w:rsidRDefault="00091BF8" w:rsidP="00E07C6E">
      <w:pPr>
        <w:jc w:val="both"/>
        <w:rPr>
          <w:rFonts w:eastAsiaTheme="minorEastAsia"/>
          <w:b/>
          <w:u w:val="single"/>
        </w:rPr>
      </w:pPr>
    </w:p>
    <w:p w14:paraId="6B208ABE" w14:textId="77777777" w:rsidR="00091BF8" w:rsidRPr="00A85EAA" w:rsidRDefault="00091BF8" w:rsidP="00091BF8">
      <w:pPr>
        <w:pStyle w:val="Heading1"/>
        <w:rPr>
          <w:lang w:val="en-US"/>
        </w:rPr>
      </w:pPr>
      <w:r w:rsidRPr="00A85EAA">
        <w:rPr>
          <w:lang w:val="en-US"/>
        </w:rPr>
        <w:t>References</w:t>
      </w:r>
      <w:bookmarkStart w:id="291" w:name="_Ref510504022"/>
      <w:bookmarkStart w:id="292" w:name="_Ref510814820"/>
      <w:bookmarkStart w:id="293" w:name="_Ref174151459"/>
      <w:bookmarkStart w:id="294" w:name="_Ref189809556"/>
    </w:p>
    <w:bookmarkEnd w:id="291"/>
    <w:bookmarkEnd w:id="292"/>
    <w:bookmarkEnd w:id="293"/>
    <w:bookmarkEnd w:id="294"/>
    <w:p w14:paraId="5A777D1A" w14:textId="058AC306" w:rsidR="00091BF8" w:rsidRDefault="009F681E" w:rsidP="00091BF8">
      <w:pPr>
        <w:pStyle w:val="Reference"/>
        <w:ind w:left="630" w:hanging="630"/>
        <w:jc w:val="left"/>
      </w:pPr>
      <w:r>
        <w:t>R1-2112716, Feature lead summary#5 on timing relationship enhancements, Moderator (Ericsson)</w:t>
      </w:r>
    </w:p>
    <w:p w14:paraId="6B0718F3" w14:textId="0A551898" w:rsidR="00E30341" w:rsidRDefault="00E30341" w:rsidP="00581041">
      <w:pPr>
        <w:pStyle w:val="Reference"/>
      </w:pPr>
      <w:r>
        <w:t>R1-2200875. LS on NTN-specific SIB, RAN2</w:t>
      </w:r>
    </w:p>
    <w:p w14:paraId="4F784059" w14:textId="267F046F" w:rsidR="00091BF8" w:rsidRPr="00091BF8" w:rsidRDefault="00091BF8" w:rsidP="00581041">
      <w:pPr>
        <w:pStyle w:val="Reference"/>
      </w:pPr>
      <w:r w:rsidRPr="00091BF8">
        <w:t>R1-2200937</w:t>
      </w:r>
      <w:r w:rsidR="00581041">
        <w:t xml:space="preserve">, </w:t>
      </w:r>
      <w:r w:rsidR="00581041" w:rsidRPr="00581041">
        <w:t>Maintenance on timing relationship enhancements for NTN</w:t>
      </w:r>
      <w:r w:rsidR="00581041">
        <w:t xml:space="preserve">, Huawei, </w:t>
      </w:r>
      <w:proofErr w:type="spellStart"/>
      <w:r w:rsidR="00581041">
        <w:t>HiSilicon</w:t>
      </w:r>
      <w:proofErr w:type="spellEnd"/>
    </w:p>
    <w:p w14:paraId="492241CD" w14:textId="5887688A" w:rsidR="00091BF8" w:rsidRDefault="00091BF8" w:rsidP="00581041">
      <w:pPr>
        <w:pStyle w:val="Reference"/>
      </w:pPr>
      <w:r w:rsidRPr="00091BF8">
        <w:t>R1-2201215</w:t>
      </w:r>
      <w:r w:rsidR="00581041">
        <w:t xml:space="preserve">, </w:t>
      </w:r>
      <w:r w:rsidR="00581041" w:rsidRPr="00581041">
        <w:t>Timing relationship enhancements for NR-NTN</w:t>
      </w:r>
      <w:r w:rsidR="00581041">
        <w:t xml:space="preserve">, </w:t>
      </w:r>
      <w:proofErr w:type="spellStart"/>
      <w:r w:rsidR="00581041">
        <w:t>MediaTek</w:t>
      </w:r>
      <w:proofErr w:type="spellEnd"/>
      <w:r w:rsidR="00581041">
        <w:t xml:space="preserve"> Inc.</w:t>
      </w:r>
    </w:p>
    <w:p w14:paraId="74F080CA" w14:textId="366CDC5C" w:rsidR="00091BF8" w:rsidRDefault="00091BF8" w:rsidP="00581041">
      <w:pPr>
        <w:pStyle w:val="Reference"/>
      </w:pPr>
      <w:r w:rsidRPr="00091BF8">
        <w:t>R1-2201271</w:t>
      </w:r>
      <w:r w:rsidR="00581041">
        <w:t xml:space="preserve">, </w:t>
      </w:r>
      <w:r w:rsidR="00581041" w:rsidRPr="00581041">
        <w:t>Discussion on remaining issue for timing relationship enhancement</w:t>
      </w:r>
      <w:r w:rsidR="00581041">
        <w:t>, OPPO</w:t>
      </w:r>
    </w:p>
    <w:p w14:paraId="48F97411" w14:textId="2F7A9577" w:rsidR="00091BF8" w:rsidRDefault="00091BF8" w:rsidP="00581041">
      <w:pPr>
        <w:pStyle w:val="Reference"/>
      </w:pPr>
      <w:r w:rsidRPr="00091BF8">
        <w:t>R1-2201358</w:t>
      </w:r>
      <w:r w:rsidR="00581041">
        <w:t xml:space="preserve">, </w:t>
      </w:r>
      <w:r w:rsidR="00581041" w:rsidRPr="00581041">
        <w:t>Remaining issues on timing relationship enhancements for NTN</w:t>
      </w:r>
      <w:r w:rsidR="00581041">
        <w:t>, CATT</w:t>
      </w:r>
    </w:p>
    <w:p w14:paraId="648E29FE" w14:textId="6347E775" w:rsidR="00091BF8" w:rsidRDefault="00CA78FA" w:rsidP="00581041">
      <w:pPr>
        <w:pStyle w:val="Reference"/>
      </w:pPr>
      <w:r w:rsidRPr="00CA78FA">
        <w:lastRenderedPageBreak/>
        <w:t>R1-2201546</w:t>
      </w:r>
      <w:r w:rsidR="00581041">
        <w:t xml:space="preserve">, </w:t>
      </w:r>
      <w:r w:rsidR="00581041" w:rsidRPr="00581041">
        <w:t>Discussion on timing relationship enhancements for NTN</w:t>
      </w:r>
      <w:r w:rsidR="00581041">
        <w:t xml:space="preserve">, </w:t>
      </w:r>
      <w:proofErr w:type="spellStart"/>
      <w:r w:rsidR="00581041">
        <w:t>Spreadtrum</w:t>
      </w:r>
      <w:proofErr w:type="spellEnd"/>
      <w:r w:rsidR="00581041">
        <w:t xml:space="preserve"> Communications</w:t>
      </w:r>
    </w:p>
    <w:p w14:paraId="5FFF9C5D" w14:textId="049BC12A" w:rsidR="00CA78FA" w:rsidRDefault="00CA78FA" w:rsidP="00581041">
      <w:pPr>
        <w:pStyle w:val="Reference"/>
      </w:pPr>
      <w:r w:rsidRPr="00CA78FA">
        <w:t>R1-2201645</w:t>
      </w:r>
      <w:r w:rsidR="00581041">
        <w:t xml:space="preserve">, </w:t>
      </w:r>
      <w:r w:rsidR="00581041" w:rsidRPr="00581041">
        <w:t>Maintenance aspects of time relations for Rel-17 NR over NTN</w:t>
      </w:r>
      <w:r w:rsidR="00581041">
        <w:t>, Nokia, Nokia Shanghai Bell</w:t>
      </w:r>
    </w:p>
    <w:p w14:paraId="1EE11362" w14:textId="7BE7F317" w:rsidR="00CA78FA" w:rsidRDefault="00CA78FA" w:rsidP="00581041">
      <w:pPr>
        <w:pStyle w:val="Reference"/>
      </w:pPr>
      <w:r w:rsidRPr="00CA78FA">
        <w:t>R1-2201744</w:t>
      </w:r>
      <w:r w:rsidR="00581041">
        <w:t xml:space="preserve">, </w:t>
      </w:r>
      <w:r w:rsidR="00581041" w:rsidRPr="00581041">
        <w:t>Remaining issues on timing relationship enhancement for NTN</w:t>
      </w:r>
      <w:r w:rsidR="00581041">
        <w:t xml:space="preserve">, </w:t>
      </w:r>
      <w:proofErr w:type="spellStart"/>
      <w:r w:rsidR="00581041">
        <w:t>InterDigital</w:t>
      </w:r>
      <w:proofErr w:type="spellEnd"/>
      <w:r w:rsidR="00581041">
        <w:t>, Inc.</w:t>
      </w:r>
    </w:p>
    <w:p w14:paraId="6C74FF6E" w14:textId="47F1BE83" w:rsidR="00CA78FA" w:rsidRDefault="00CA78FA" w:rsidP="00581041">
      <w:pPr>
        <w:pStyle w:val="Reference"/>
      </w:pPr>
      <w:r w:rsidRPr="00CA78FA">
        <w:t>R1-2201771</w:t>
      </w:r>
      <w:r w:rsidR="00581041">
        <w:t xml:space="preserve">, </w:t>
      </w:r>
      <w:r w:rsidR="00581041" w:rsidRPr="00581041">
        <w:t>Remaining Issues of Timing Relationship Enhancements for NR NTN</w:t>
      </w:r>
      <w:r w:rsidR="00581041">
        <w:t>, Apple</w:t>
      </w:r>
    </w:p>
    <w:p w14:paraId="21873A51" w14:textId="5072CFA0" w:rsidR="00CA78FA" w:rsidRDefault="00CA78FA" w:rsidP="00581041">
      <w:pPr>
        <w:pStyle w:val="Reference"/>
      </w:pPr>
      <w:r w:rsidRPr="00CA78FA">
        <w:t>R1-2201804</w:t>
      </w:r>
      <w:r w:rsidR="00581041">
        <w:t xml:space="preserve">, </w:t>
      </w:r>
      <w:r w:rsidR="00581041" w:rsidRPr="00581041">
        <w:t>On timing relationship maintenance issues for NR NTN</w:t>
      </w:r>
      <w:r w:rsidR="00581041">
        <w:t>, Ericsson Hungary Ltd</w:t>
      </w:r>
    </w:p>
    <w:p w14:paraId="1D5F2E2A" w14:textId="3765E7A7" w:rsidR="00CA78FA" w:rsidRDefault="00CA78FA" w:rsidP="00581041">
      <w:pPr>
        <w:pStyle w:val="Reference"/>
      </w:pPr>
      <w:r w:rsidRPr="00CA78FA">
        <w:t>R1-2201852</w:t>
      </w:r>
      <w:r w:rsidR="00581041">
        <w:t xml:space="preserve">, </w:t>
      </w:r>
      <w:r w:rsidR="00581041" w:rsidRPr="00581041">
        <w:t>Remaining issues on timing relationship enhancements for NTN</w:t>
      </w:r>
      <w:r w:rsidR="00581041">
        <w:t>, CMCC</w:t>
      </w:r>
    </w:p>
    <w:p w14:paraId="4E575014" w14:textId="61D9FD09" w:rsidR="00CA78FA" w:rsidRDefault="00CA78FA" w:rsidP="00581041">
      <w:pPr>
        <w:pStyle w:val="Reference"/>
      </w:pPr>
      <w:r w:rsidRPr="00CA78FA">
        <w:t>R1-2201921</w:t>
      </w:r>
      <w:r w:rsidR="00581041">
        <w:t xml:space="preserve">, </w:t>
      </w:r>
      <w:r w:rsidR="00581041" w:rsidRPr="00581041">
        <w:t>Remaining issues on the timing relationship for NTN</w:t>
      </w:r>
      <w:r w:rsidR="00581041">
        <w:t>, Xiaomi</w:t>
      </w:r>
    </w:p>
    <w:p w14:paraId="53767DD1" w14:textId="618D72F6" w:rsidR="00CA78FA" w:rsidRDefault="00CA78FA" w:rsidP="00581041">
      <w:pPr>
        <w:pStyle w:val="Reference"/>
      </w:pPr>
      <w:r w:rsidRPr="00CA78FA">
        <w:t>R1-2201969</w:t>
      </w:r>
      <w:r w:rsidR="00581041">
        <w:t xml:space="preserve">, </w:t>
      </w:r>
      <w:r w:rsidR="00581041" w:rsidRPr="00581041">
        <w:t>Discussion on NTN timing relationship</w:t>
      </w:r>
      <w:r w:rsidR="00581041">
        <w:t>, Lenovo, Motorola Mobility</w:t>
      </w:r>
    </w:p>
    <w:p w14:paraId="7E49A96F" w14:textId="37028D08" w:rsidR="00CA78FA" w:rsidRDefault="00CA78FA" w:rsidP="00581041">
      <w:pPr>
        <w:pStyle w:val="Reference"/>
      </w:pPr>
      <w:r w:rsidRPr="00CA78FA">
        <w:t>R1-2202011</w:t>
      </w:r>
      <w:r w:rsidR="00581041">
        <w:t xml:space="preserve">, </w:t>
      </w:r>
      <w:r w:rsidR="00581041" w:rsidRPr="00581041">
        <w:t>Maintenance issues on Timing relationship enhancements for NTN</w:t>
      </w:r>
      <w:r w:rsidR="00581041">
        <w:t>, Samsung</w:t>
      </w:r>
    </w:p>
    <w:p w14:paraId="3C11C6D3" w14:textId="6F59BDAB" w:rsidR="00CA78FA" w:rsidRDefault="00CA78FA" w:rsidP="00581041">
      <w:pPr>
        <w:pStyle w:val="Reference"/>
      </w:pPr>
      <w:r w:rsidRPr="00CA78FA">
        <w:t>R1-2202206</w:t>
      </w:r>
      <w:r w:rsidR="00581041">
        <w:t xml:space="preserve">, </w:t>
      </w:r>
      <w:r w:rsidR="00581041" w:rsidRPr="00581041">
        <w:t>Remaining issues of timing relationship for NR-NTN</w:t>
      </w:r>
      <w:r w:rsidR="00581041">
        <w:t>, ZTE</w:t>
      </w:r>
    </w:p>
    <w:p w14:paraId="083C6491" w14:textId="36370E0C" w:rsidR="00CA78FA" w:rsidRDefault="00CA78FA" w:rsidP="00581041">
      <w:pPr>
        <w:pStyle w:val="Reference"/>
      </w:pPr>
      <w:r w:rsidRPr="00CA78FA">
        <w:t>R1-2202241</w:t>
      </w:r>
      <w:r w:rsidR="00581041">
        <w:t xml:space="preserve">, </w:t>
      </w:r>
      <w:r w:rsidR="00581041" w:rsidRPr="00581041">
        <w:t>Remaining issues on timing relationship enhancement for NTN</w:t>
      </w:r>
      <w:r w:rsidR="00581041">
        <w:t xml:space="preserve">, </w:t>
      </w:r>
      <w:proofErr w:type="spellStart"/>
      <w:r w:rsidR="00581041">
        <w:t>Baicells</w:t>
      </w:r>
      <w:proofErr w:type="spellEnd"/>
    </w:p>
    <w:p w14:paraId="3AC7EFDD" w14:textId="33877AA5" w:rsidR="00CA78FA" w:rsidRDefault="00CA78FA" w:rsidP="00581041">
      <w:pPr>
        <w:pStyle w:val="Reference"/>
      </w:pPr>
      <w:r w:rsidRPr="00CA78FA">
        <w:t>R1-2202285</w:t>
      </w:r>
      <w:r w:rsidR="00581041">
        <w:t xml:space="preserve">, </w:t>
      </w:r>
      <w:r w:rsidR="00581041" w:rsidRPr="00581041">
        <w:t>Remaining issues on timing relationship enhancements in NTN</w:t>
      </w:r>
      <w:r w:rsidR="00581041">
        <w:t>, LG Electronics</w:t>
      </w:r>
    </w:p>
    <w:p w14:paraId="160CB95D" w14:textId="7075CA29" w:rsidR="00CA78FA" w:rsidRDefault="00CA78FA" w:rsidP="00581041">
      <w:pPr>
        <w:pStyle w:val="Reference"/>
      </w:pPr>
      <w:r w:rsidRPr="00CA78FA">
        <w:t>R1-2202360</w:t>
      </w:r>
      <w:r w:rsidR="00581041">
        <w:t xml:space="preserve">, </w:t>
      </w:r>
      <w:r w:rsidR="00581041" w:rsidRPr="00581041">
        <w:t>Remaining issues on timing relationship enhancements for NTN</w:t>
      </w:r>
      <w:r w:rsidR="00581041">
        <w:t>, NEC</w:t>
      </w:r>
    </w:p>
    <w:p w14:paraId="4FD4D735" w14:textId="100BA514" w:rsidR="007A2FC5" w:rsidRDefault="007A2FC5" w:rsidP="00581041">
      <w:pPr>
        <w:pStyle w:val="Reference"/>
      </w:pPr>
      <w:r>
        <w:t xml:space="preserve">R1-2201646, </w:t>
      </w:r>
      <w:r w:rsidRPr="007A2FC5">
        <w:t>Maintenance aspects of time and frequency synchronization for Rel-17 NR over NTN, Nokia</w:t>
      </w:r>
    </w:p>
    <w:p w14:paraId="16D822BC" w14:textId="40341556" w:rsidR="007A2FC5" w:rsidRDefault="007A2FC5" w:rsidP="00581041">
      <w:pPr>
        <w:pStyle w:val="Reference"/>
      </w:pPr>
      <w:r>
        <w:t xml:space="preserve">R1-2201853, </w:t>
      </w:r>
      <w:r w:rsidR="00E12E81" w:rsidRPr="00E12E81">
        <w:rPr>
          <w:rFonts w:eastAsia="MS Gothic" w:cs="Arial"/>
        </w:rPr>
        <w:t>Remaining issues on enhancements on UL time and frequency synchronization for NTN</w:t>
      </w:r>
      <w:r w:rsidR="00E12E81">
        <w:t>,</w:t>
      </w:r>
      <w:r w:rsidR="00E12E81" w:rsidRPr="00E12E81">
        <w:t xml:space="preserve"> </w:t>
      </w:r>
      <w:r>
        <w:t>CMCC</w:t>
      </w:r>
    </w:p>
    <w:p w14:paraId="7CB95558" w14:textId="73F81C58" w:rsidR="007A2FC5" w:rsidRDefault="007A2FC5" w:rsidP="00581041">
      <w:pPr>
        <w:pStyle w:val="Reference"/>
      </w:pPr>
      <w:r>
        <w:t>R1-2201216,</w:t>
      </w:r>
      <w:r w:rsidRPr="00E12E81">
        <w:t xml:space="preserve"> </w:t>
      </w:r>
      <w:bookmarkStart w:id="295" w:name="OLE_LINK18"/>
      <w:bookmarkStart w:id="296" w:name="OLE_LINK19"/>
      <w:r w:rsidR="00E12E81" w:rsidRPr="00E12E81">
        <w:rPr>
          <w:rFonts w:eastAsia="SimSun"/>
          <w:kern w:val="2"/>
          <w:lang w:val="en-US" w:eastAsia="zh-CN"/>
        </w:rPr>
        <w:t xml:space="preserve">Enhancements on UL Time and Frequency </w:t>
      </w:r>
      <w:proofErr w:type="spellStart"/>
      <w:r w:rsidR="00E12E81" w:rsidRPr="00E12E81">
        <w:rPr>
          <w:rFonts w:eastAsia="SimSun"/>
          <w:kern w:val="2"/>
          <w:lang w:val="en-US" w:eastAsia="zh-CN"/>
        </w:rPr>
        <w:t>Synchronisation</w:t>
      </w:r>
      <w:proofErr w:type="spellEnd"/>
      <w:r w:rsidR="00E12E81" w:rsidRPr="00E12E81">
        <w:rPr>
          <w:rFonts w:eastAsia="SimSun"/>
          <w:kern w:val="2"/>
          <w:lang w:val="en-US" w:eastAsia="zh-CN"/>
        </w:rPr>
        <w:t xml:space="preserve"> for NR-NTN</w:t>
      </w:r>
      <w:bookmarkEnd w:id="295"/>
      <w:bookmarkEnd w:id="296"/>
      <w:r w:rsidR="00E12E81" w:rsidRPr="00E12E81">
        <w:rPr>
          <w:rFonts w:eastAsia="SimSun"/>
          <w:kern w:val="2"/>
          <w:lang w:val="en-US" w:eastAsia="zh-CN"/>
        </w:rPr>
        <w:t>,</w:t>
      </w:r>
      <w:r w:rsidR="00E12E81">
        <w:t xml:space="preserve"> </w:t>
      </w:r>
      <w:proofErr w:type="spellStart"/>
      <w:r>
        <w:t>MediaTek</w:t>
      </w:r>
      <w:proofErr w:type="spellEnd"/>
      <w:r>
        <w:t xml:space="preserve"> </w:t>
      </w:r>
      <w:proofErr w:type="spellStart"/>
      <w:r>
        <w:t>Inc</w:t>
      </w:r>
      <w:proofErr w:type="spellEnd"/>
    </w:p>
    <w:p w14:paraId="00DC4F41" w14:textId="5E62CA01" w:rsidR="007A2FC5" w:rsidRPr="00673504" w:rsidRDefault="007A2FC5" w:rsidP="00581041">
      <w:pPr>
        <w:pStyle w:val="Reference"/>
      </w:pPr>
      <w:r>
        <w:t xml:space="preserve">R1-2201387, </w:t>
      </w:r>
      <w:r w:rsidR="00E12E81" w:rsidRPr="00F56108">
        <w:t>Enhancements on UL time and frequency synchronization</w:t>
      </w:r>
      <w:r w:rsidR="00E12E81">
        <w:t xml:space="preserve">, </w:t>
      </w:r>
      <w:r>
        <w:t xml:space="preserve">Panasonic R&amp;D </w:t>
      </w:r>
      <w:proofErr w:type="spellStart"/>
      <w:r>
        <w:t>Center</w:t>
      </w:r>
      <w:proofErr w:type="spellEnd"/>
    </w:p>
    <w:p w14:paraId="744DE394" w14:textId="77777777" w:rsidR="00091BF8" w:rsidRPr="004D36D7" w:rsidRDefault="00091BF8" w:rsidP="00E07C6E">
      <w:pPr>
        <w:jc w:val="both"/>
        <w:rPr>
          <w:rFonts w:eastAsiaTheme="minorEastAsia"/>
          <w:b/>
          <w:u w:val="single"/>
        </w:rPr>
      </w:pPr>
    </w:p>
    <w:sectPr w:rsidR="00091BF8" w:rsidRPr="004D36D7" w:rsidSect="00BD4CF4">
      <w:headerReference w:type="default" r:id="rId79"/>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D00F98" w14:textId="77777777" w:rsidR="000865BB" w:rsidRDefault="000865BB" w:rsidP="00083046">
      <w:r>
        <w:separator/>
      </w:r>
    </w:p>
  </w:endnote>
  <w:endnote w:type="continuationSeparator" w:id="0">
    <w:p w14:paraId="48C2BBB7" w14:textId="77777777" w:rsidR="000865BB" w:rsidRDefault="000865BB" w:rsidP="00083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ulim">
    <w:altName w:val="Arial Unicode MS"/>
    <w:panose1 w:val="020B0600000101010101"/>
    <w:charset w:val="81"/>
    <w:family w:val="roman"/>
    <w:notTrueType/>
    <w:pitch w:val="fixed"/>
    <w:sig w:usb0="00000000" w:usb1="09060000" w:usb2="00000010" w:usb3="00000000" w:csb0="0008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AB3F15" w14:textId="77777777" w:rsidR="000865BB" w:rsidRDefault="000865BB" w:rsidP="00083046">
      <w:r>
        <w:separator/>
      </w:r>
    </w:p>
  </w:footnote>
  <w:footnote w:type="continuationSeparator" w:id="0">
    <w:p w14:paraId="2D83E101" w14:textId="77777777" w:rsidR="000865BB" w:rsidRDefault="000865BB" w:rsidP="000830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61333" w14:textId="77777777" w:rsidR="004458F7" w:rsidRDefault="004458F7">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7F47046"/>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0FBCECAA"/>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EAAC7646"/>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E83E12DC"/>
    <w:lvl w:ilvl="0">
      <w:start w:val="1"/>
      <w:numFmt w:val="decimal"/>
      <w:lvlText w:val="%1."/>
      <w:lvlJc w:val="left"/>
      <w:pPr>
        <w:tabs>
          <w:tab w:val="num" w:pos="780"/>
        </w:tabs>
        <w:ind w:leftChars="200" w:left="780" w:hangingChars="200" w:hanging="360"/>
      </w:pPr>
    </w:lvl>
  </w:abstractNum>
  <w:abstractNum w:abstractNumId="4" w15:restartNumberingAfterBreak="0">
    <w:nsid w:val="FFFFFF81"/>
    <w:multiLevelType w:val="singleLevel"/>
    <w:tmpl w:val="093A40D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5" w15:restartNumberingAfterBreak="0">
    <w:nsid w:val="FFFFFF82"/>
    <w:multiLevelType w:val="singleLevel"/>
    <w:tmpl w:val="623E6FB8"/>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6" w15:restartNumberingAfterBreak="0">
    <w:nsid w:val="FFFFFF83"/>
    <w:multiLevelType w:val="singleLevel"/>
    <w:tmpl w:val="C6508AEC"/>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7" w15:restartNumberingAfterBreak="0">
    <w:nsid w:val="FFFFFF88"/>
    <w:multiLevelType w:val="singleLevel"/>
    <w:tmpl w:val="FB06E0BE"/>
    <w:lvl w:ilvl="0">
      <w:start w:val="1"/>
      <w:numFmt w:val="decimal"/>
      <w:lvlText w:val="%1."/>
      <w:lvlJc w:val="left"/>
      <w:pPr>
        <w:tabs>
          <w:tab w:val="num" w:pos="360"/>
        </w:tabs>
        <w:ind w:left="360" w:hangingChars="200" w:hanging="360"/>
      </w:pPr>
    </w:lvl>
  </w:abstractNum>
  <w:abstractNum w:abstractNumId="8" w15:restartNumberingAfterBreak="0">
    <w:nsid w:val="FFFFFF89"/>
    <w:multiLevelType w:val="singleLevel"/>
    <w:tmpl w:val="728CCFBA"/>
    <w:lvl w:ilvl="0">
      <w:start w:val="1"/>
      <w:numFmt w:val="bullet"/>
      <w:lvlText w:val=""/>
      <w:lvlJc w:val="left"/>
      <w:pPr>
        <w:tabs>
          <w:tab w:val="num" w:pos="360"/>
        </w:tabs>
        <w:ind w:left="360" w:hangingChars="200" w:hanging="360"/>
      </w:pPr>
      <w:rPr>
        <w:rFonts w:ascii="Wingdings" w:hAnsi="Wingdings" w:hint="default"/>
      </w:rPr>
    </w:lvl>
  </w:abstractNum>
  <w:abstractNum w:abstractNumId="9" w15:restartNumberingAfterBreak="0">
    <w:nsid w:val="FFFFFFFE"/>
    <w:multiLevelType w:val="singleLevel"/>
    <w:tmpl w:val="FFFFFFFF"/>
    <w:lvl w:ilvl="0">
      <w:numFmt w:val="decimal"/>
      <w:pStyle w:val="textintend1"/>
      <w:lvlText w:val="*"/>
      <w:lvlJc w:val="left"/>
    </w:lvl>
  </w:abstractNum>
  <w:abstractNum w:abstractNumId="10"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11"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22A3C71"/>
    <w:multiLevelType w:val="hybridMultilevel"/>
    <w:tmpl w:val="14C2B4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06A52A56"/>
    <w:multiLevelType w:val="multilevel"/>
    <w:tmpl w:val="06A52A5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0D1471E6"/>
    <w:multiLevelType w:val="hybridMultilevel"/>
    <w:tmpl w:val="ECAC3634"/>
    <w:lvl w:ilvl="0" w:tplc="0406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D34426B"/>
    <w:multiLevelType w:val="multilevel"/>
    <w:tmpl w:val="0D34426B"/>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71E1C04"/>
    <w:multiLevelType w:val="hybridMultilevel"/>
    <w:tmpl w:val="02749BFE"/>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1A72CEA"/>
    <w:multiLevelType w:val="hybridMultilevel"/>
    <w:tmpl w:val="C1FC9B52"/>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2B36698"/>
    <w:multiLevelType w:val="multilevel"/>
    <w:tmpl w:val="6A024B68"/>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Symbol" w:hAnsi="Symbol"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0" w15:restartNumberingAfterBreak="0">
    <w:nsid w:val="22D91E88"/>
    <w:multiLevelType w:val="multilevel"/>
    <w:tmpl w:val="22D91E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3C91B9F"/>
    <w:multiLevelType w:val="hybridMultilevel"/>
    <w:tmpl w:val="DA28BCC0"/>
    <w:lvl w:ilvl="0" w:tplc="030A171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27C143CE"/>
    <w:multiLevelType w:val="multilevel"/>
    <w:tmpl w:val="0ADCDBD6"/>
    <w:lvl w:ilvl="0">
      <w:start w:val="1"/>
      <w:numFmt w:val="bullet"/>
      <w:lvlText w:val=""/>
      <w:lvlJc w:val="left"/>
      <w:pPr>
        <w:ind w:left="780" w:hanging="420"/>
      </w:pPr>
      <w:rPr>
        <w:rFonts w:ascii="Wingdings" w:hAnsi="Wingdings" w:hint="default"/>
      </w:rPr>
    </w:lvl>
    <w:lvl w:ilvl="1">
      <w:start w:val="1"/>
      <w:numFmt w:val="bullet"/>
      <w:lvlText w:val="o"/>
      <w:lvlJc w:val="left"/>
      <w:pPr>
        <w:ind w:left="1200" w:hanging="420"/>
      </w:pPr>
      <w:rPr>
        <w:rFonts w:ascii="Courier New" w:hAnsi="Courier New" w:cs="Courier New"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3" w15:restartNumberingAfterBreak="0">
    <w:nsid w:val="2E291D71"/>
    <w:multiLevelType w:val="multilevel"/>
    <w:tmpl w:val="82683D96"/>
    <w:lvl w:ilvl="0">
      <w:start w:val="1"/>
      <w:numFmt w:val="decimal"/>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4" w15:restartNumberingAfterBreak="0">
    <w:nsid w:val="302525F8"/>
    <w:multiLevelType w:val="hybridMultilevel"/>
    <w:tmpl w:val="853007E2"/>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38707C0"/>
    <w:multiLevelType w:val="hybridMultilevel"/>
    <w:tmpl w:val="7F5A1DB8"/>
    <w:lvl w:ilvl="0" w:tplc="04090003">
      <w:start w:val="1"/>
      <w:numFmt w:val="bullet"/>
      <w:lvlText w:val=""/>
      <w:lvlJc w:val="left"/>
      <w:pPr>
        <w:ind w:left="420" w:hanging="420"/>
      </w:pPr>
      <w:rPr>
        <w:rFonts w:ascii="Wingdings" w:hAnsi="Wingdings"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82946E8"/>
    <w:multiLevelType w:val="hybridMultilevel"/>
    <w:tmpl w:val="2E3C1F5A"/>
    <w:lvl w:ilvl="0" w:tplc="58D68C8E">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9" w15:restartNumberingAfterBreak="0">
    <w:nsid w:val="474274C7"/>
    <w:multiLevelType w:val="hybridMultilevel"/>
    <w:tmpl w:val="AAA4F6C2"/>
    <w:lvl w:ilvl="0" w:tplc="3A1A4E56">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4090019">
      <w:start w:val="1"/>
      <w:numFmt w:val="upperLetter"/>
      <w:lvlText w:val="%2."/>
      <w:lvlJc w:val="left"/>
      <w:pPr>
        <w:tabs>
          <w:tab w:val="num" w:pos="300"/>
        </w:tabs>
        <w:ind w:left="300" w:hanging="400"/>
      </w:pPr>
    </w:lvl>
    <w:lvl w:ilvl="2" w:tplc="0409001B" w:tentative="1">
      <w:start w:val="1"/>
      <w:numFmt w:val="lowerRoman"/>
      <w:lvlText w:val="%3."/>
      <w:lvlJc w:val="right"/>
      <w:pPr>
        <w:tabs>
          <w:tab w:val="num" w:pos="700"/>
        </w:tabs>
        <w:ind w:left="700" w:hanging="400"/>
      </w:pPr>
    </w:lvl>
    <w:lvl w:ilvl="3" w:tplc="0409000F" w:tentative="1">
      <w:start w:val="1"/>
      <w:numFmt w:val="decimal"/>
      <w:lvlText w:val="%4."/>
      <w:lvlJc w:val="left"/>
      <w:pPr>
        <w:tabs>
          <w:tab w:val="num" w:pos="1100"/>
        </w:tabs>
        <w:ind w:left="1100" w:hanging="400"/>
      </w:pPr>
    </w:lvl>
    <w:lvl w:ilvl="4" w:tplc="04090019" w:tentative="1">
      <w:start w:val="1"/>
      <w:numFmt w:val="upperLetter"/>
      <w:lvlText w:val="%5."/>
      <w:lvlJc w:val="left"/>
      <w:pPr>
        <w:tabs>
          <w:tab w:val="num" w:pos="1500"/>
        </w:tabs>
        <w:ind w:left="1500" w:hanging="400"/>
      </w:pPr>
    </w:lvl>
    <w:lvl w:ilvl="5" w:tplc="0409001B" w:tentative="1">
      <w:start w:val="1"/>
      <w:numFmt w:val="lowerRoman"/>
      <w:lvlText w:val="%6."/>
      <w:lvlJc w:val="right"/>
      <w:pPr>
        <w:tabs>
          <w:tab w:val="num" w:pos="1900"/>
        </w:tabs>
        <w:ind w:left="1900" w:hanging="400"/>
      </w:pPr>
    </w:lvl>
    <w:lvl w:ilvl="6" w:tplc="0409000F" w:tentative="1">
      <w:start w:val="1"/>
      <w:numFmt w:val="decimal"/>
      <w:lvlText w:val="%7."/>
      <w:lvlJc w:val="left"/>
      <w:pPr>
        <w:tabs>
          <w:tab w:val="num" w:pos="2300"/>
        </w:tabs>
        <w:ind w:left="2300" w:hanging="400"/>
      </w:pPr>
    </w:lvl>
    <w:lvl w:ilvl="7" w:tplc="04090019" w:tentative="1">
      <w:start w:val="1"/>
      <w:numFmt w:val="upperLetter"/>
      <w:lvlText w:val="%8."/>
      <w:lvlJc w:val="left"/>
      <w:pPr>
        <w:tabs>
          <w:tab w:val="num" w:pos="2700"/>
        </w:tabs>
        <w:ind w:left="2700" w:hanging="400"/>
      </w:pPr>
    </w:lvl>
    <w:lvl w:ilvl="8" w:tplc="0409001B" w:tentative="1">
      <w:start w:val="1"/>
      <w:numFmt w:val="lowerRoman"/>
      <w:lvlText w:val="%9."/>
      <w:lvlJc w:val="right"/>
      <w:pPr>
        <w:tabs>
          <w:tab w:val="num" w:pos="3100"/>
        </w:tabs>
        <w:ind w:left="3100" w:hanging="400"/>
      </w:pPr>
    </w:lvl>
  </w:abstractNum>
  <w:abstractNum w:abstractNumId="3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3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F286474"/>
    <w:multiLevelType w:val="hybridMultilevel"/>
    <w:tmpl w:val="2AFC52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6803C01"/>
    <w:multiLevelType w:val="multilevel"/>
    <w:tmpl w:val="56803C01"/>
    <w:lvl w:ilvl="0">
      <w:numFmt w:val="bullet"/>
      <w:lvlText w:val="-"/>
      <w:lvlJc w:val="left"/>
      <w:pPr>
        <w:ind w:left="1004" w:hanging="360"/>
      </w:pPr>
      <w:rPr>
        <w:rFonts w:ascii="Times" w:eastAsia="MS Mincho" w:hAnsi="Times" w:cs="Time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4"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57C13EFA"/>
    <w:multiLevelType w:val="hybridMultilevel"/>
    <w:tmpl w:val="7FA09FE4"/>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5D4D1413"/>
    <w:multiLevelType w:val="hybridMultilevel"/>
    <w:tmpl w:val="467A4E26"/>
    <w:lvl w:ilvl="0" w:tplc="387AFDB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FF45471"/>
    <w:multiLevelType w:val="multilevel"/>
    <w:tmpl w:val="5FF454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9C463B6"/>
    <w:multiLevelType w:val="hybridMultilevel"/>
    <w:tmpl w:val="2AFC52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2E57FC2"/>
    <w:multiLevelType w:val="hybridMultilevel"/>
    <w:tmpl w:val="B79EC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CC7506"/>
    <w:multiLevelType w:val="hybridMultilevel"/>
    <w:tmpl w:val="13D8A0F8"/>
    <w:lvl w:ilvl="0" w:tplc="80942570">
      <w:start w:val="1"/>
      <w:numFmt w:val="decimal"/>
      <w:pStyle w:val="reference0"/>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42" w15:restartNumberingAfterBreak="0">
    <w:nsid w:val="751620DA"/>
    <w:multiLevelType w:val="hybridMultilevel"/>
    <w:tmpl w:val="ECAC3634"/>
    <w:lvl w:ilvl="0" w:tplc="0406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80351DA"/>
    <w:multiLevelType w:val="hybridMultilevel"/>
    <w:tmpl w:val="2AFC52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9F04CF1"/>
    <w:multiLevelType w:val="hybridMultilevel"/>
    <w:tmpl w:val="06E4BC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AE14C4C"/>
    <w:multiLevelType w:val="hybridMultilevel"/>
    <w:tmpl w:val="9474CF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5704A1"/>
    <w:multiLevelType w:val="hybridMultilevel"/>
    <w:tmpl w:val="6EC042AA"/>
    <w:lvl w:ilvl="0" w:tplc="6A32562C">
      <w:start w:val="1"/>
      <w:numFmt w:val="decimal"/>
      <w:pStyle w:val="PatSpecNumPara0-99"/>
      <w:lvlText w:val="[%1]"/>
      <w:lvlJc w:val="left"/>
      <w:pPr>
        <w:ind w:left="360" w:hanging="360"/>
      </w:pPr>
      <w:rPr>
        <w:rFonts w:hint="default"/>
        <w:b/>
        <w:i w:val="0"/>
        <w:sz w:val="24"/>
      </w:rPr>
    </w:lvl>
    <w:lvl w:ilvl="1" w:tplc="F35A89B8">
      <w:start w:val="1"/>
      <w:numFmt w:val="lowerLetter"/>
      <w:lvlText w:val="(%2)"/>
      <w:lvlJc w:val="left"/>
      <w:pPr>
        <w:tabs>
          <w:tab w:val="num" w:pos="2520"/>
        </w:tabs>
        <w:ind w:left="2520" w:hanging="72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7" w15:restartNumberingAfterBreak="0">
    <w:nsid w:val="7ED17749"/>
    <w:multiLevelType w:val="hybridMultilevel"/>
    <w:tmpl w:val="EEA60144"/>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48" w15:restartNumberingAfterBreak="0">
    <w:nsid w:val="7F011984"/>
    <w:multiLevelType w:val="multilevel"/>
    <w:tmpl w:val="7F011984"/>
    <w:lvl w:ilvl="0">
      <w:start w:val="5"/>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3"/>
  </w:num>
  <w:num w:numId="2">
    <w:abstractNumId w:val="34"/>
  </w:num>
  <w:num w:numId="3">
    <w:abstractNumId w:val="41"/>
  </w:num>
  <w:num w:numId="4">
    <w:abstractNumId w:val="29"/>
  </w:num>
  <w:num w:numId="5">
    <w:abstractNumId w:val="46"/>
  </w:num>
  <w:num w:numId="6">
    <w:abstractNumId w:val="30"/>
  </w:num>
  <w:num w:numId="7">
    <w:abstractNumId w:val="9"/>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38"/>
  </w:num>
  <w:num w:numId="9">
    <w:abstractNumId w:val="26"/>
  </w:num>
  <w:num w:numId="10">
    <w:abstractNumId w:val="37"/>
  </w:num>
  <w:num w:numId="11">
    <w:abstractNumId w:val="25"/>
  </w:num>
  <w:num w:numId="12">
    <w:abstractNumId w:val="22"/>
  </w:num>
  <w:num w:numId="13">
    <w:abstractNumId w:val="19"/>
  </w:num>
  <w:num w:numId="14">
    <w:abstractNumId w:val="24"/>
  </w:num>
  <w:num w:numId="15">
    <w:abstractNumId w:val="18"/>
  </w:num>
  <w:num w:numId="16">
    <w:abstractNumId w:val="13"/>
  </w:num>
  <w:num w:numId="17">
    <w:abstractNumId w:val="7"/>
  </w:num>
  <w:num w:numId="18">
    <w:abstractNumId w:val="4"/>
  </w:num>
  <w:num w:numId="19">
    <w:abstractNumId w:val="5"/>
  </w:num>
  <w:num w:numId="20">
    <w:abstractNumId w:val="6"/>
  </w:num>
  <w:num w:numId="21">
    <w:abstractNumId w:val="8"/>
  </w:num>
  <w:num w:numId="22">
    <w:abstractNumId w:val="0"/>
  </w:num>
  <w:num w:numId="23">
    <w:abstractNumId w:val="1"/>
  </w:num>
  <w:num w:numId="24">
    <w:abstractNumId w:val="2"/>
  </w:num>
  <w:num w:numId="25">
    <w:abstractNumId w:val="3"/>
  </w:num>
  <w:num w:numId="26">
    <w:abstractNumId w:val="20"/>
  </w:num>
  <w:num w:numId="27">
    <w:abstractNumId w:val="21"/>
  </w:num>
  <w:num w:numId="28">
    <w:abstractNumId w:val="36"/>
  </w:num>
  <w:num w:numId="29">
    <w:abstractNumId w:val="33"/>
  </w:num>
  <w:num w:numId="30">
    <w:abstractNumId w:val="14"/>
  </w:num>
  <w:num w:numId="31">
    <w:abstractNumId w:val="31"/>
  </w:num>
  <w:num w:numId="32">
    <w:abstractNumId w:val="27"/>
  </w:num>
  <w:num w:numId="33">
    <w:abstractNumId w:val="45"/>
  </w:num>
  <w:num w:numId="34">
    <w:abstractNumId w:val="16"/>
  </w:num>
  <w:num w:numId="35">
    <w:abstractNumId w:val="11"/>
  </w:num>
  <w:num w:numId="36">
    <w:abstractNumId w:val="48"/>
  </w:num>
  <w:num w:numId="37">
    <w:abstractNumId w:val="40"/>
  </w:num>
  <w:num w:numId="38">
    <w:abstractNumId w:val="47"/>
  </w:num>
  <w:num w:numId="39">
    <w:abstractNumId w:val="44"/>
  </w:num>
  <w:num w:numId="40">
    <w:abstractNumId w:val="43"/>
  </w:num>
  <w:num w:numId="41">
    <w:abstractNumId w:val="39"/>
  </w:num>
  <w:num w:numId="42">
    <w:abstractNumId w:val="12"/>
  </w:num>
  <w:num w:numId="43">
    <w:abstractNumId w:val="32"/>
  </w:num>
  <w:num w:numId="44">
    <w:abstractNumId w:val="15"/>
  </w:num>
  <w:num w:numId="45">
    <w:abstractNumId w:val="42"/>
  </w:num>
  <w:num w:numId="46">
    <w:abstractNumId w:val="17"/>
  </w:num>
  <w:num w:numId="47">
    <w:abstractNumId w:val="35"/>
  </w:num>
  <w:num w:numId="48">
    <w:abstractNumId w:val="28"/>
    <w:lvlOverride w:ilvl="0"/>
    <w:lvlOverride w:ilvl="1"/>
    <w:lvlOverride w:ilvl="2"/>
    <w:lvlOverride w:ilvl="3"/>
    <w:lvlOverride w:ilvl="4"/>
    <w:lvlOverride w:ilvl="5"/>
    <w:lvlOverride w:ilvl="6"/>
    <w:lvlOverride w:ilvl="7"/>
    <w:lvlOverride w:ilv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800"/>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62A"/>
    <w:rsid w:val="00000289"/>
    <w:rsid w:val="00000291"/>
    <w:rsid w:val="000005C4"/>
    <w:rsid w:val="00001421"/>
    <w:rsid w:val="00001C76"/>
    <w:rsid w:val="000020C0"/>
    <w:rsid w:val="00002A92"/>
    <w:rsid w:val="000033A8"/>
    <w:rsid w:val="000038C6"/>
    <w:rsid w:val="00004076"/>
    <w:rsid w:val="00004FE9"/>
    <w:rsid w:val="0000512D"/>
    <w:rsid w:val="00005509"/>
    <w:rsid w:val="00005774"/>
    <w:rsid w:val="00005951"/>
    <w:rsid w:val="00005F99"/>
    <w:rsid w:val="0000632C"/>
    <w:rsid w:val="0000738F"/>
    <w:rsid w:val="000073A3"/>
    <w:rsid w:val="00007907"/>
    <w:rsid w:val="00007C82"/>
    <w:rsid w:val="000106ED"/>
    <w:rsid w:val="00010910"/>
    <w:rsid w:val="00010921"/>
    <w:rsid w:val="00010C31"/>
    <w:rsid w:val="00011005"/>
    <w:rsid w:val="000116A8"/>
    <w:rsid w:val="00011A27"/>
    <w:rsid w:val="00011A53"/>
    <w:rsid w:val="00011CF6"/>
    <w:rsid w:val="00011D8D"/>
    <w:rsid w:val="00011FB1"/>
    <w:rsid w:val="00012357"/>
    <w:rsid w:val="00012445"/>
    <w:rsid w:val="0001249A"/>
    <w:rsid w:val="00012CC8"/>
    <w:rsid w:val="00012D3C"/>
    <w:rsid w:val="00012ECC"/>
    <w:rsid w:val="0001320B"/>
    <w:rsid w:val="000137E2"/>
    <w:rsid w:val="0001401B"/>
    <w:rsid w:val="00015AFD"/>
    <w:rsid w:val="0001676E"/>
    <w:rsid w:val="000167DF"/>
    <w:rsid w:val="0001695D"/>
    <w:rsid w:val="0001705B"/>
    <w:rsid w:val="000172F4"/>
    <w:rsid w:val="000205AD"/>
    <w:rsid w:val="000210FF"/>
    <w:rsid w:val="000214D8"/>
    <w:rsid w:val="00021A93"/>
    <w:rsid w:val="00021CA4"/>
    <w:rsid w:val="00021D55"/>
    <w:rsid w:val="00022194"/>
    <w:rsid w:val="0002226C"/>
    <w:rsid w:val="00022677"/>
    <w:rsid w:val="00022C4C"/>
    <w:rsid w:val="00022E33"/>
    <w:rsid w:val="000237C3"/>
    <w:rsid w:val="0002404B"/>
    <w:rsid w:val="00024227"/>
    <w:rsid w:val="000248ED"/>
    <w:rsid w:val="00024D1D"/>
    <w:rsid w:val="00025609"/>
    <w:rsid w:val="00025DDA"/>
    <w:rsid w:val="00026508"/>
    <w:rsid w:val="000273A3"/>
    <w:rsid w:val="00027941"/>
    <w:rsid w:val="00027A22"/>
    <w:rsid w:val="00030341"/>
    <w:rsid w:val="00030B6F"/>
    <w:rsid w:val="00030EA8"/>
    <w:rsid w:val="00031BA0"/>
    <w:rsid w:val="00031EF0"/>
    <w:rsid w:val="000321A8"/>
    <w:rsid w:val="000322A1"/>
    <w:rsid w:val="0003271D"/>
    <w:rsid w:val="00032854"/>
    <w:rsid w:val="000337AE"/>
    <w:rsid w:val="00034960"/>
    <w:rsid w:val="00034D7B"/>
    <w:rsid w:val="0003556C"/>
    <w:rsid w:val="0003557D"/>
    <w:rsid w:val="000359C4"/>
    <w:rsid w:val="00036428"/>
    <w:rsid w:val="00036690"/>
    <w:rsid w:val="00036C94"/>
    <w:rsid w:val="000374E0"/>
    <w:rsid w:val="000375ED"/>
    <w:rsid w:val="00040076"/>
    <w:rsid w:val="0004059D"/>
    <w:rsid w:val="00040D18"/>
    <w:rsid w:val="0004104D"/>
    <w:rsid w:val="00041076"/>
    <w:rsid w:val="00041416"/>
    <w:rsid w:val="0004152C"/>
    <w:rsid w:val="000422FF"/>
    <w:rsid w:val="00043878"/>
    <w:rsid w:val="00043900"/>
    <w:rsid w:val="000439F4"/>
    <w:rsid w:val="00043C0C"/>
    <w:rsid w:val="00043F06"/>
    <w:rsid w:val="00044007"/>
    <w:rsid w:val="000445B6"/>
    <w:rsid w:val="00044D49"/>
    <w:rsid w:val="00045082"/>
    <w:rsid w:val="00045210"/>
    <w:rsid w:val="00045BBB"/>
    <w:rsid w:val="0004657B"/>
    <w:rsid w:val="00046AB8"/>
    <w:rsid w:val="00046EDE"/>
    <w:rsid w:val="00046F06"/>
    <w:rsid w:val="000471D9"/>
    <w:rsid w:val="00047204"/>
    <w:rsid w:val="000474C0"/>
    <w:rsid w:val="00047D95"/>
    <w:rsid w:val="0005019A"/>
    <w:rsid w:val="00050412"/>
    <w:rsid w:val="000519D9"/>
    <w:rsid w:val="00051AFF"/>
    <w:rsid w:val="00052776"/>
    <w:rsid w:val="00052A95"/>
    <w:rsid w:val="00052FB5"/>
    <w:rsid w:val="00053132"/>
    <w:rsid w:val="00053633"/>
    <w:rsid w:val="000537BB"/>
    <w:rsid w:val="00053930"/>
    <w:rsid w:val="000541F0"/>
    <w:rsid w:val="000543C0"/>
    <w:rsid w:val="00054AE1"/>
    <w:rsid w:val="000551A1"/>
    <w:rsid w:val="00055549"/>
    <w:rsid w:val="00055EC9"/>
    <w:rsid w:val="000563CB"/>
    <w:rsid w:val="000568DD"/>
    <w:rsid w:val="00056928"/>
    <w:rsid w:val="00056B06"/>
    <w:rsid w:val="00057250"/>
    <w:rsid w:val="000572F3"/>
    <w:rsid w:val="00057853"/>
    <w:rsid w:val="00057B7F"/>
    <w:rsid w:val="00057CB5"/>
    <w:rsid w:val="00060151"/>
    <w:rsid w:val="00060189"/>
    <w:rsid w:val="00060648"/>
    <w:rsid w:val="00060778"/>
    <w:rsid w:val="0006089F"/>
    <w:rsid w:val="00060907"/>
    <w:rsid w:val="000618B1"/>
    <w:rsid w:val="000620CD"/>
    <w:rsid w:val="000621DB"/>
    <w:rsid w:val="0006267E"/>
    <w:rsid w:val="00062716"/>
    <w:rsid w:val="000627C6"/>
    <w:rsid w:val="00062907"/>
    <w:rsid w:val="000629B1"/>
    <w:rsid w:val="00063180"/>
    <w:rsid w:val="00063AB0"/>
    <w:rsid w:val="00063AC6"/>
    <w:rsid w:val="00063DBB"/>
    <w:rsid w:val="00063F1D"/>
    <w:rsid w:val="00065630"/>
    <w:rsid w:val="00065C00"/>
    <w:rsid w:val="0006699D"/>
    <w:rsid w:val="00066CF1"/>
    <w:rsid w:val="000673BF"/>
    <w:rsid w:val="000675AE"/>
    <w:rsid w:val="00070702"/>
    <w:rsid w:val="00070B29"/>
    <w:rsid w:val="00071043"/>
    <w:rsid w:val="0007119C"/>
    <w:rsid w:val="000711D0"/>
    <w:rsid w:val="000711D5"/>
    <w:rsid w:val="00071F1E"/>
    <w:rsid w:val="00071FE0"/>
    <w:rsid w:val="00072086"/>
    <w:rsid w:val="000720DC"/>
    <w:rsid w:val="00072453"/>
    <w:rsid w:val="00072C1F"/>
    <w:rsid w:val="00072CA8"/>
    <w:rsid w:val="00073763"/>
    <w:rsid w:val="00073C42"/>
    <w:rsid w:val="00073E25"/>
    <w:rsid w:val="000755B5"/>
    <w:rsid w:val="00075ED6"/>
    <w:rsid w:val="000763C7"/>
    <w:rsid w:val="0007650C"/>
    <w:rsid w:val="00076C44"/>
    <w:rsid w:val="00076FF5"/>
    <w:rsid w:val="000775AB"/>
    <w:rsid w:val="000803B1"/>
    <w:rsid w:val="00080821"/>
    <w:rsid w:val="00080AAE"/>
    <w:rsid w:val="0008214E"/>
    <w:rsid w:val="0008225F"/>
    <w:rsid w:val="00082A42"/>
    <w:rsid w:val="00082FB4"/>
    <w:rsid w:val="00083046"/>
    <w:rsid w:val="000832D0"/>
    <w:rsid w:val="00083457"/>
    <w:rsid w:val="000839BB"/>
    <w:rsid w:val="00083DE3"/>
    <w:rsid w:val="0008480E"/>
    <w:rsid w:val="00084826"/>
    <w:rsid w:val="000849E2"/>
    <w:rsid w:val="00084F49"/>
    <w:rsid w:val="00085823"/>
    <w:rsid w:val="00085A51"/>
    <w:rsid w:val="000862ED"/>
    <w:rsid w:val="00086364"/>
    <w:rsid w:val="000865BB"/>
    <w:rsid w:val="000868E1"/>
    <w:rsid w:val="00086A31"/>
    <w:rsid w:val="00087627"/>
    <w:rsid w:val="00087EEE"/>
    <w:rsid w:val="00087F06"/>
    <w:rsid w:val="000902E8"/>
    <w:rsid w:val="00090609"/>
    <w:rsid w:val="00090A57"/>
    <w:rsid w:val="000914FC"/>
    <w:rsid w:val="00091BF8"/>
    <w:rsid w:val="00091C52"/>
    <w:rsid w:val="00092123"/>
    <w:rsid w:val="00092289"/>
    <w:rsid w:val="000923E2"/>
    <w:rsid w:val="00092E0B"/>
    <w:rsid w:val="00092F16"/>
    <w:rsid w:val="000934B6"/>
    <w:rsid w:val="00093E45"/>
    <w:rsid w:val="0009443F"/>
    <w:rsid w:val="000948FB"/>
    <w:rsid w:val="00094B22"/>
    <w:rsid w:val="00095991"/>
    <w:rsid w:val="00096163"/>
    <w:rsid w:val="0009739B"/>
    <w:rsid w:val="000975D5"/>
    <w:rsid w:val="00097605"/>
    <w:rsid w:val="0009779A"/>
    <w:rsid w:val="000979D7"/>
    <w:rsid w:val="00097AF5"/>
    <w:rsid w:val="00097B99"/>
    <w:rsid w:val="000A0011"/>
    <w:rsid w:val="000A0692"/>
    <w:rsid w:val="000A0FAC"/>
    <w:rsid w:val="000A1C12"/>
    <w:rsid w:val="000A1D31"/>
    <w:rsid w:val="000A26F4"/>
    <w:rsid w:val="000A2D74"/>
    <w:rsid w:val="000A3940"/>
    <w:rsid w:val="000A4785"/>
    <w:rsid w:val="000A4899"/>
    <w:rsid w:val="000A5315"/>
    <w:rsid w:val="000A57A8"/>
    <w:rsid w:val="000A584D"/>
    <w:rsid w:val="000A591F"/>
    <w:rsid w:val="000A59AD"/>
    <w:rsid w:val="000A5C25"/>
    <w:rsid w:val="000A6336"/>
    <w:rsid w:val="000A6C4B"/>
    <w:rsid w:val="000A77A6"/>
    <w:rsid w:val="000A7D71"/>
    <w:rsid w:val="000B0584"/>
    <w:rsid w:val="000B0B99"/>
    <w:rsid w:val="000B12F9"/>
    <w:rsid w:val="000B1FCD"/>
    <w:rsid w:val="000B25B1"/>
    <w:rsid w:val="000B264D"/>
    <w:rsid w:val="000B2683"/>
    <w:rsid w:val="000B2B68"/>
    <w:rsid w:val="000B32FD"/>
    <w:rsid w:val="000B3369"/>
    <w:rsid w:val="000B3C10"/>
    <w:rsid w:val="000B3C4F"/>
    <w:rsid w:val="000B3D5B"/>
    <w:rsid w:val="000B3EF9"/>
    <w:rsid w:val="000B499B"/>
    <w:rsid w:val="000B4FD7"/>
    <w:rsid w:val="000B56DE"/>
    <w:rsid w:val="000B5E1A"/>
    <w:rsid w:val="000B691D"/>
    <w:rsid w:val="000B748B"/>
    <w:rsid w:val="000B7DDC"/>
    <w:rsid w:val="000C06FF"/>
    <w:rsid w:val="000C074E"/>
    <w:rsid w:val="000C07C0"/>
    <w:rsid w:val="000C0B9D"/>
    <w:rsid w:val="000C0F99"/>
    <w:rsid w:val="000C14C1"/>
    <w:rsid w:val="000C2A0A"/>
    <w:rsid w:val="000C2DAC"/>
    <w:rsid w:val="000C3A4B"/>
    <w:rsid w:val="000C3BE1"/>
    <w:rsid w:val="000C3D7C"/>
    <w:rsid w:val="000C521E"/>
    <w:rsid w:val="000C560F"/>
    <w:rsid w:val="000C56CE"/>
    <w:rsid w:val="000C6075"/>
    <w:rsid w:val="000C650F"/>
    <w:rsid w:val="000C6B7A"/>
    <w:rsid w:val="000C7D54"/>
    <w:rsid w:val="000C7E56"/>
    <w:rsid w:val="000D0010"/>
    <w:rsid w:val="000D00DD"/>
    <w:rsid w:val="000D0AE1"/>
    <w:rsid w:val="000D1026"/>
    <w:rsid w:val="000D140A"/>
    <w:rsid w:val="000D199C"/>
    <w:rsid w:val="000D19F4"/>
    <w:rsid w:val="000D1CB9"/>
    <w:rsid w:val="000D1F29"/>
    <w:rsid w:val="000D22C8"/>
    <w:rsid w:val="000D25AC"/>
    <w:rsid w:val="000D288F"/>
    <w:rsid w:val="000D2930"/>
    <w:rsid w:val="000D2F5D"/>
    <w:rsid w:val="000D32B8"/>
    <w:rsid w:val="000D375B"/>
    <w:rsid w:val="000D430C"/>
    <w:rsid w:val="000D435D"/>
    <w:rsid w:val="000D4680"/>
    <w:rsid w:val="000D4806"/>
    <w:rsid w:val="000D4B54"/>
    <w:rsid w:val="000D51AA"/>
    <w:rsid w:val="000D5200"/>
    <w:rsid w:val="000D5C9F"/>
    <w:rsid w:val="000D5FC8"/>
    <w:rsid w:val="000D60F0"/>
    <w:rsid w:val="000D6721"/>
    <w:rsid w:val="000D732C"/>
    <w:rsid w:val="000D758A"/>
    <w:rsid w:val="000D7696"/>
    <w:rsid w:val="000D77B5"/>
    <w:rsid w:val="000D7BBA"/>
    <w:rsid w:val="000D7EDF"/>
    <w:rsid w:val="000E09F0"/>
    <w:rsid w:val="000E1471"/>
    <w:rsid w:val="000E1714"/>
    <w:rsid w:val="000E1AF3"/>
    <w:rsid w:val="000E2201"/>
    <w:rsid w:val="000E273C"/>
    <w:rsid w:val="000E34D6"/>
    <w:rsid w:val="000E4098"/>
    <w:rsid w:val="000E443C"/>
    <w:rsid w:val="000E48A4"/>
    <w:rsid w:val="000E512F"/>
    <w:rsid w:val="000E57CB"/>
    <w:rsid w:val="000E6539"/>
    <w:rsid w:val="000E6D53"/>
    <w:rsid w:val="000E7166"/>
    <w:rsid w:val="000E7631"/>
    <w:rsid w:val="000E7C5D"/>
    <w:rsid w:val="000E7E06"/>
    <w:rsid w:val="000E7E9E"/>
    <w:rsid w:val="000F021D"/>
    <w:rsid w:val="000F0774"/>
    <w:rsid w:val="000F07D8"/>
    <w:rsid w:val="000F0D83"/>
    <w:rsid w:val="000F1EF6"/>
    <w:rsid w:val="000F1F49"/>
    <w:rsid w:val="000F28A5"/>
    <w:rsid w:val="000F2916"/>
    <w:rsid w:val="000F3287"/>
    <w:rsid w:val="000F3359"/>
    <w:rsid w:val="000F34A2"/>
    <w:rsid w:val="000F3AB3"/>
    <w:rsid w:val="000F41DF"/>
    <w:rsid w:val="000F433B"/>
    <w:rsid w:val="000F4573"/>
    <w:rsid w:val="000F5D7C"/>
    <w:rsid w:val="000F60C9"/>
    <w:rsid w:val="000F68D6"/>
    <w:rsid w:val="000F7193"/>
    <w:rsid w:val="000F729B"/>
    <w:rsid w:val="000F762B"/>
    <w:rsid w:val="000F7A66"/>
    <w:rsid w:val="00100446"/>
    <w:rsid w:val="001006B6"/>
    <w:rsid w:val="00100CCE"/>
    <w:rsid w:val="00100D26"/>
    <w:rsid w:val="0010112F"/>
    <w:rsid w:val="001015E9"/>
    <w:rsid w:val="00101AC6"/>
    <w:rsid w:val="00101FE9"/>
    <w:rsid w:val="00102219"/>
    <w:rsid w:val="00102506"/>
    <w:rsid w:val="00102A19"/>
    <w:rsid w:val="00102ED5"/>
    <w:rsid w:val="001037B8"/>
    <w:rsid w:val="001038BF"/>
    <w:rsid w:val="00103FB1"/>
    <w:rsid w:val="00104161"/>
    <w:rsid w:val="00104440"/>
    <w:rsid w:val="00104561"/>
    <w:rsid w:val="00104BD6"/>
    <w:rsid w:val="00104D23"/>
    <w:rsid w:val="001059D9"/>
    <w:rsid w:val="00105B21"/>
    <w:rsid w:val="00105F44"/>
    <w:rsid w:val="00106008"/>
    <w:rsid w:val="00106085"/>
    <w:rsid w:val="001067FF"/>
    <w:rsid w:val="00106E00"/>
    <w:rsid w:val="00106E98"/>
    <w:rsid w:val="00106F9A"/>
    <w:rsid w:val="00107218"/>
    <w:rsid w:val="001075DD"/>
    <w:rsid w:val="00107623"/>
    <w:rsid w:val="00107C3A"/>
    <w:rsid w:val="001111C4"/>
    <w:rsid w:val="00111454"/>
    <w:rsid w:val="00112A63"/>
    <w:rsid w:val="00112A78"/>
    <w:rsid w:val="00113AB0"/>
    <w:rsid w:val="00114203"/>
    <w:rsid w:val="00114A88"/>
    <w:rsid w:val="00114D6F"/>
    <w:rsid w:val="00114EB4"/>
    <w:rsid w:val="00114EDB"/>
    <w:rsid w:val="00114F39"/>
    <w:rsid w:val="001151F9"/>
    <w:rsid w:val="00115279"/>
    <w:rsid w:val="001155B8"/>
    <w:rsid w:val="00115AB2"/>
    <w:rsid w:val="00115BE4"/>
    <w:rsid w:val="001162D4"/>
    <w:rsid w:val="00116BFF"/>
    <w:rsid w:val="00116DD7"/>
    <w:rsid w:val="001172A5"/>
    <w:rsid w:val="0011739B"/>
    <w:rsid w:val="0011768F"/>
    <w:rsid w:val="0011796A"/>
    <w:rsid w:val="00117972"/>
    <w:rsid w:val="00117A16"/>
    <w:rsid w:val="00117B15"/>
    <w:rsid w:val="00120B93"/>
    <w:rsid w:val="00121508"/>
    <w:rsid w:val="0012156A"/>
    <w:rsid w:val="001219C2"/>
    <w:rsid w:val="00121AC2"/>
    <w:rsid w:val="00121C7F"/>
    <w:rsid w:val="00122A44"/>
    <w:rsid w:val="00122E2E"/>
    <w:rsid w:val="00122EAC"/>
    <w:rsid w:val="00122EBC"/>
    <w:rsid w:val="0012303A"/>
    <w:rsid w:val="00123B51"/>
    <w:rsid w:val="00123D3C"/>
    <w:rsid w:val="00124404"/>
    <w:rsid w:val="00125748"/>
    <w:rsid w:val="00125A9A"/>
    <w:rsid w:val="0012657D"/>
    <w:rsid w:val="001279C4"/>
    <w:rsid w:val="00127AD3"/>
    <w:rsid w:val="0013023F"/>
    <w:rsid w:val="00130413"/>
    <w:rsid w:val="0013041F"/>
    <w:rsid w:val="00130A5C"/>
    <w:rsid w:val="00130A79"/>
    <w:rsid w:val="00130D30"/>
    <w:rsid w:val="00131682"/>
    <w:rsid w:val="00131748"/>
    <w:rsid w:val="00131B0C"/>
    <w:rsid w:val="00131FC9"/>
    <w:rsid w:val="00132CCB"/>
    <w:rsid w:val="00133026"/>
    <w:rsid w:val="00133527"/>
    <w:rsid w:val="00133ADD"/>
    <w:rsid w:val="00133D37"/>
    <w:rsid w:val="00134642"/>
    <w:rsid w:val="001348BF"/>
    <w:rsid w:val="00134D4B"/>
    <w:rsid w:val="00135071"/>
    <w:rsid w:val="0013516A"/>
    <w:rsid w:val="00135364"/>
    <w:rsid w:val="001356F2"/>
    <w:rsid w:val="001358FE"/>
    <w:rsid w:val="00135EB0"/>
    <w:rsid w:val="001368BD"/>
    <w:rsid w:val="0013697A"/>
    <w:rsid w:val="00136E4B"/>
    <w:rsid w:val="00137044"/>
    <w:rsid w:val="00137048"/>
    <w:rsid w:val="00137383"/>
    <w:rsid w:val="001376DC"/>
    <w:rsid w:val="001379DE"/>
    <w:rsid w:val="00137DF2"/>
    <w:rsid w:val="00137EE1"/>
    <w:rsid w:val="00137F82"/>
    <w:rsid w:val="0014063F"/>
    <w:rsid w:val="001408CD"/>
    <w:rsid w:val="00140D5C"/>
    <w:rsid w:val="00140E28"/>
    <w:rsid w:val="00141472"/>
    <w:rsid w:val="00141F04"/>
    <w:rsid w:val="0014201A"/>
    <w:rsid w:val="0014272C"/>
    <w:rsid w:val="001429A7"/>
    <w:rsid w:val="00142F25"/>
    <w:rsid w:val="0014343A"/>
    <w:rsid w:val="001437A2"/>
    <w:rsid w:val="00143869"/>
    <w:rsid w:val="001445F5"/>
    <w:rsid w:val="001448C3"/>
    <w:rsid w:val="001449C4"/>
    <w:rsid w:val="00145340"/>
    <w:rsid w:val="00145793"/>
    <w:rsid w:val="001459C3"/>
    <w:rsid w:val="00146DE6"/>
    <w:rsid w:val="001471E4"/>
    <w:rsid w:val="001472C1"/>
    <w:rsid w:val="00147305"/>
    <w:rsid w:val="00147488"/>
    <w:rsid w:val="00147ACB"/>
    <w:rsid w:val="001503B7"/>
    <w:rsid w:val="00150DB9"/>
    <w:rsid w:val="0015141B"/>
    <w:rsid w:val="00151B1F"/>
    <w:rsid w:val="0015332C"/>
    <w:rsid w:val="001535A8"/>
    <w:rsid w:val="00153AA2"/>
    <w:rsid w:val="0015445A"/>
    <w:rsid w:val="00154465"/>
    <w:rsid w:val="0015468D"/>
    <w:rsid w:val="001551C5"/>
    <w:rsid w:val="001555A3"/>
    <w:rsid w:val="00155943"/>
    <w:rsid w:val="00155F30"/>
    <w:rsid w:val="0015641E"/>
    <w:rsid w:val="001564F6"/>
    <w:rsid w:val="0015708C"/>
    <w:rsid w:val="0015724A"/>
    <w:rsid w:val="001574A7"/>
    <w:rsid w:val="00157995"/>
    <w:rsid w:val="00157C42"/>
    <w:rsid w:val="0016092E"/>
    <w:rsid w:val="0016131E"/>
    <w:rsid w:val="001614A0"/>
    <w:rsid w:val="0016182F"/>
    <w:rsid w:val="001618AA"/>
    <w:rsid w:val="00162169"/>
    <w:rsid w:val="00162392"/>
    <w:rsid w:val="00162B4A"/>
    <w:rsid w:val="00163404"/>
    <w:rsid w:val="001639BD"/>
    <w:rsid w:val="00164498"/>
    <w:rsid w:val="001649A0"/>
    <w:rsid w:val="00164D52"/>
    <w:rsid w:val="001654FB"/>
    <w:rsid w:val="00165514"/>
    <w:rsid w:val="0016551E"/>
    <w:rsid w:val="001668E4"/>
    <w:rsid w:val="00166B83"/>
    <w:rsid w:val="00167319"/>
    <w:rsid w:val="0016793B"/>
    <w:rsid w:val="001679F4"/>
    <w:rsid w:val="00167A49"/>
    <w:rsid w:val="00167EB7"/>
    <w:rsid w:val="00167F3F"/>
    <w:rsid w:val="0017033E"/>
    <w:rsid w:val="00170CD5"/>
    <w:rsid w:val="001715CA"/>
    <w:rsid w:val="00171910"/>
    <w:rsid w:val="00171B57"/>
    <w:rsid w:val="00171C86"/>
    <w:rsid w:val="00171E74"/>
    <w:rsid w:val="0017238A"/>
    <w:rsid w:val="00172663"/>
    <w:rsid w:val="00172EAE"/>
    <w:rsid w:val="00173885"/>
    <w:rsid w:val="00173F11"/>
    <w:rsid w:val="0017487C"/>
    <w:rsid w:val="00174C2B"/>
    <w:rsid w:val="001756F1"/>
    <w:rsid w:val="00175B19"/>
    <w:rsid w:val="0017673A"/>
    <w:rsid w:val="00176B67"/>
    <w:rsid w:val="00176C5D"/>
    <w:rsid w:val="00177303"/>
    <w:rsid w:val="00177925"/>
    <w:rsid w:val="00177FDC"/>
    <w:rsid w:val="00180AD4"/>
    <w:rsid w:val="00180CFB"/>
    <w:rsid w:val="00180D8E"/>
    <w:rsid w:val="001811D3"/>
    <w:rsid w:val="00181575"/>
    <w:rsid w:val="00181899"/>
    <w:rsid w:val="001818B3"/>
    <w:rsid w:val="001823DE"/>
    <w:rsid w:val="00182E06"/>
    <w:rsid w:val="00182F58"/>
    <w:rsid w:val="00184140"/>
    <w:rsid w:val="00184388"/>
    <w:rsid w:val="00184592"/>
    <w:rsid w:val="00184848"/>
    <w:rsid w:val="00184F75"/>
    <w:rsid w:val="0018505E"/>
    <w:rsid w:val="001850D6"/>
    <w:rsid w:val="001855F9"/>
    <w:rsid w:val="00185E29"/>
    <w:rsid w:val="00185EA7"/>
    <w:rsid w:val="001866C3"/>
    <w:rsid w:val="00186866"/>
    <w:rsid w:val="001879BD"/>
    <w:rsid w:val="00187B8C"/>
    <w:rsid w:val="00187DAE"/>
    <w:rsid w:val="00187F81"/>
    <w:rsid w:val="0019035D"/>
    <w:rsid w:val="00190481"/>
    <w:rsid w:val="001904EF"/>
    <w:rsid w:val="00190B32"/>
    <w:rsid w:val="00190BED"/>
    <w:rsid w:val="001911AC"/>
    <w:rsid w:val="0019161B"/>
    <w:rsid w:val="001917ED"/>
    <w:rsid w:val="00192240"/>
    <w:rsid w:val="0019240D"/>
    <w:rsid w:val="00192473"/>
    <w:rsid w:val="001934CC"/>
    <w:rsid w:val="0019396C"/>
    <w:rsid w:val="0019499E"/>
    <w:rsid w:val="00194A8D"/>
    <w:rsid w:val="0019650E"/>
    <w:rsid w:val="00196848"/>
    <w:rsid w:val="00196998"/>
    <w:rsid w:val="001969E1"/>
    <w:rsid w:val="00196B28"/>
    <w:rsid w:val="00196D16"/>
    <w:rsid w:val="00197029"/>
    <w:rsid w:val="0019735B"/>
    <w:rsid w:val="00197743"/>
    <w:rsid w:val="00197BA4"/>
    <w:rsid w:val="00197DD4"/>
    <w:rsid w:val="001A00D9"/>
    <w:rsid w:val="001A051E"/>
    <w:rsid w:val="001A0E2B"/>
    <w:rsid w:val="001A1955"/>
    <w:rsid w:val="001A1FB0"/>
    <w:rsid w:val="001A2884"/>
    <w:rsid w:val="001A3089"/>
    <w:rsid w:val="001A3681"/>
    <w:rsid w:val="001A3723"/>
    <w:rsid w:val="001A376E"/>
    <w:rsid w:val="001A3AFD"/>
    <w:rsid w:val="001A3EC6"/>
    <w:rsid w:val="001A512E"/>
    <w:rsid w:val="001A53DF"/>
    <w:rsid w:val="001A56C7"/>
    <w:rsid w:val="001A5E5E"/>
    <w:rsid w:val="001A624C"/>
    <w:rsid w:val="001A62D1"/>
    <w:rsid w:val="001A6A61"/>
    <w:rsid w:val="001A70AC"/>
    <w:rsid w:val="001A7218"/>
    <w:rsid w:val="001A7C4B"/>
    <w:rsid w:val="001B010D"/>
    <w:rsid w:val="001B0D8A"/>
    <w:rsid w:val="001B0DF4"/>
    <w:rsid w:val="001B1D24"/>
    <w:rsid w:val="001B1FAD"/>
    <w:rsid w:val="001B235C"/>
    <w:rsid w:val="001B2796"/>
    <w:rsid w:val="001B31B9"/>
    <w:rsid w:val="001B36C3"/>
    <w:rsid w:val="001B4848"/>
    <w:rsid w:val="001B4FE8"/>
    <w:rsid w:val="001B51A3"/>
    <w:rsid w:val="001B543E"/>
    <w:rsid w:val="001B620C"/>
    <w:rsid w:val="001B65D6"/>
    <w:rsid w:val="001B73F7"/>
    <w:rsid w:val="001B7B32"/>
    <w:rsid w:val="001B7B86"/>
    <w:rsid w:val="001B7DAC"/>
    <w:rsid w:val="001C011D"/>
    <w:rsid w:val="001C0292"/>
    <w:rsid w:val="001C06AA"/>
    <w:rsid w:val="001C0DEF"/>
    <w:rsid w:val="001C186D"/>
    <w:rsid w:val="001C1E17"/>
    <w:rsid w:val="001C2D74"/>
    <w:rsid w:val="001C3462"/>
    <w:rsid w:val="001C3694"/>
    <w:rsid w:val="001C38C8"/>
    <w:rsid w:val="001C46E4"/>
    <w:rsid w:val="001C480A"/>
    <w:rsid w:val="001C4B28"/>
    <w:rsid w:val="001C4E9C"/>
    <w:rsid w:val="001C511B"/>
    <w:rsid w:val="001C59E7"/>
    <w:rsid w:val="001C6323"/>
    <w:rsid w:val="001C64AB"/>
    <w:rsid w:val="001C6890"/>
    <w:rsid w:val="001C6C9B"/>
    <w:rsid w:val="001C6F81"/>
    <w:rsid w:val="001C759D"/>
    <w:rsid w:val="001C76A9"/>
    <w:rsid w:val="001C76C5"/>
    <w:rsid w:val="001C7CCA"/>
    <w:rsid w:val="001D04EE"/>
    <w:rsid w:val="001D0661"/>
    <w:rsid w:val="001D07C2"/>
    <w:rsid w:val="001D0C91"/>
    <w:rsid w:val="001D0D60"/>
    <w:rsid w:val="001D0FD7"/>
    <w:rsid w:val="001D197B"/>
    <w:rsid w:val="001D1C47"/>
    <w:rsid w:val="001D1EFF"/>
    <w:rsid w:val="001D2861"/>
    <w:rsid w:val="001D3646"/>
    <w:rsid w:val="001D3D2C"/>
    <w:rsid w:val="001D4091"/>
    <w:rsid w:val="001D4857"/>
    <w:rsid w:val="001D488C"/>
    <w:rsid w:val="001D518C"/>
    <w:rsid w:val="001D524E"/>
    <w:rsid w:val="001D52DF"/>
    <w:rsid w:val="001D54D5"/>
    <w:rsid w:val="001D5704"/>
    <w:rsid w:val="001D5881"/>
    <w:rsid w:val="001D61B8"/>
    <w:rsid w:val="001D6D1C"/>
    <w:rsid w:val="001D6E28"/>
    <w:rsid w:val="001D73B3"/>
    <w:rsid w:val="001D7EC2"/>
    <w:rsid w:val="001D7ECC"/>
    <w:rsid w:val="001E01A3"/>
    <w:rsid w:val="001E0686"/>
    <w:rsid w:val="001E083E"/>
    <w:rsid w:val="001E0954"/>
    <w:rsid w:val="001E0CAB"/>
    <w:rsid w:val="001E0E88"/>
    <w:rsid w:val="001E1A32"/>
    <w:rsid w:val="001E1B49"/>
    <w:rsid w:val="001E1F0A"/>
    <w:rsid w:val="001E1FCB"/>
    <w:rsid w:val="001E2274"/>
    <w:rsid w:val="001E2551"/>
    <w:rsid w:val="001E311B"/>
    <w:rsid w:val="001E3205"/>
    <w:rsid w:val="001E3EB9"/>
    <w:rsid w:val="001E4A50"/>
    <w:rsid w:val="001E5210"/>
    <w:rsid w:val="001E53D6"/>
    <w:rsid w:val="001E5FC9"/>
    <w:rsid w:val="001E62F2"/>
    <w:rsid w:val="001E6796"/>
    <w:rsid w:val="001E6E98"/>
    <w:rsid w:val="001E7550"/>
    <w:rsid w:val="001E7B19"/>
    <w:rsid w:val="001E7F1E"/>
    <w:rsid w:val="001F07C4"/>
    <w:rsid w:val="001F1669"/>
    <w:rsid w:val="001F1EF9"/>
    <w:rsid w:val="001F2638"/>
    <w:rsid w:val="001F28FD"/>
    <w:rsid w:val="001F29DA"/>
    <w:rsid w:val="001F2A9E"/>
    <w:rsid w:val="001F2AB0"/>
    <w:rsid w:val="001F2D76"/>
    <w:rsid w:val="001F3437"/>
    <w:rsid w:val="001F3815"/>
    <w:rsid w:val="001F3BD8"/>
    <w:rsid w:val="001F41AF"/>
    <w:rsid w:val="001F4519"/>
    <w:rsid w:val="001F5199"/>
    <w:rsid w:val="001F5218"/>
    <w:rsid w:val="001F5AB6"/>
    <w:rsid w:val="001F6040"/>
    <w:rsid w:val="001F675E"/>
    <w:rsid w:val="001F6F91"/>
    <w:rsid w:val="001F7272"/>
    <w:rsid w:val="001F7C2B"/>
    <w:rsid w:val="001F7C8A"/>
    <w:rsid w:val="001F7C94"/>
    <w:rsid w:val="001F7E80"/>
    <w:rsid w:val="00200066"/>
    <w:rsid w:val="0020023B"/>
    <w:rsid w:val="002007F8"/>
    <w:rsid w:val="00200A2C"/>
    <w:rsid w:val="00201689"/>
    <w:rsid w:val="002016B8"/>
    <w:rsid w:val="00201736"/>
    <w:rsid w:val="00202049"/>
    <w:rsid w:val="00202219"/>
    <w:rsid w:val="00202249"/>
    <w:rsid w:val="00202279"/>
    <w:rsid w:val="00202518"/>
    <w:rsid w:val="002027C8"/>
    <w:rsid w:val="00202BE0"/>
    <w:rsid w:val="002039B6"/>
    <w:rsid w:val="00203A3A"/>
    <w:rsid w:val="00203F17"/>
    <w:rsid w:val="00203FC7"/>
    <w:rsid w:val="00204220"/>
    <w:rsid w:val="002044FD"/>
    <w:rsid w:val="00204B7E"/>
    <w:rsid w:val="002051F8"/>
    <w:rsid w:val="00205913"/>
    <w:rsid w:val="00205DF1"/>
    <w:rsid w:val="00205F4A"/>
    <w:rsid w:val="00206356"/>
    <w:rsid w:val="00207168"/>
    <w:rsid w:val="00207603"/>
    <w:rsid w:val="002078CD"/>
    <w:rsid w:val="0021034B"/>
    <w:rsid w:val="002109FB"/>
    <w:rsid w:val="00210C56"/>
    <w:rsid w:val="00210D0E"/>
    <w:rsid w:val="00210E00"/>
    <w:rsid w:val="00211195"/>
    <w:rsid w:val="0021177B"/>
    <w:rsid w:val="002119CA"/>
    <w:rsid w:val="00211CCD"/>
    <w:rsid w:val="00211EAD"/>
    <w:rsid w:val="0021354A"/>
    <w:rsid w:val="00214221"/>
    <w:rsid w:val="0021488F"/>
    <w:rsid w:val="002149B3"/>
    <w:rsid w:val="00214AD7"/>
    <w:rsid w:val="0021595D"/>
    <w:rsid w:val="00215FE0"/>
    <w:rsid w:val="002160F1"/>
    <w:rsid w:val="002162D0"/>
    <w:rsid w:val="002164F7"/>
    <w:rsid w:val="0021679E"/>
    <w:rsid w:val="00216A32"/>
    <w:rsid w:val="00216E9E"/>
    <w:rsid w:val="00217130"/>
    <w:rsid w:val="002171C5"/>
    <w:rsid w:val="002177FD"/>
    <w:rsid w:val="00217AA4"/>
    <w:rsid w:val="00220205"/>
    <w:rsid w:val="00220CE6"/>
    <w:rsid w:val="00221014"/>
    <w:rsid w:val="00221965"/>
    <w:rsid w:val="002220F3"/>
    <w:rsid w:val="00222B5E"/>
    <w:rsid w:val="002234A3"/>
    <w:rsid w:val="002234ED"/>
    <w:rsid w:val="0022380F"/>
    <w:rsid w:val="00223BC8"/>
    <w:rsid w:val="00224629"/>
    <w:rsid w:val="00224CFF"/>
    <w:rsid w:val="00224DAC"/>
    <w:rsid w:val="00225263"/>
    <w:rsid w:val="002257E0"/>
    <w:rsid w:val="0022585D"/>
    <w:rsid w:val="00225F6B"/>
    <w:rsid w:val="0022699F"/>
    <w:rsid w:val="00226E95"/>
    <w:rsid w:val="002277A7"/>
    <w:rsid w:val="00227DF1"/>
    <w:rsid w:val="00227DFA"/>
    <w:rsid w:val="00227E85"/>
    <w:rsid w:val="002302CD"/>
    <w:rsid w:val="00230369"/>
    <w:rsid w:val="00230395"/>
    <w:rsid w:val="00230F0B"/>
    <w:rsid w:val="00230F37"/>
    <w:rsid w:val="002311EF"/>
    <w:rsid w:val="00232052"/>
    <w:rsid w:val="00232925"/>
    <w:rsid w:val="00232E0C"/>
    <w:rsid w:val="00232FAD"/>
    <w:rsid w:val="00233868"/>
    <w:rsid w:val="0023391E"/>
    <w:rsid w:val="00233BD0"/>
    <w:rsid w:val="00233CDD"/>
    <w:rsid w:val="00233D95"/>
    <w:rsid w:val="0023457E"/>
    <w:rsid w:val="00234A54"/>
    <w:rsid w:val="00234C6B"/>
    <w:rsid w:val="002354CF"/>
    <w:rsid w:val="00235759"/>
    <w:rsid w:val="0023789F"/>
    <w:rsid w:val="00237EB6"/>
    <w:rsid w:val="0024012A"/>
    <w:rsid w:val="00240808"/>
    <w:rsid w:val="00240A10"/>
    <w:rsid w:val="0024133B"/>
    <w:rsid w:val="0024179B"/>
    <w:rsid w:val="00241ACC"/>
    <w:rsid w:val="00242116"/>
    <w:rsid w:val="00242798"/>
    <w:rsid w:val="002428B8"/>
    <w:rsid w:val="00242921"/>
    <w:rsid w:val="00243E32"/>
    <w:rsid w:val="00244EF2"/>
    <w:rsid w:val="00245592"/>
    <w:rsid w:val="002457F1"/>
    <w:rsid w:val="00245C3D"/>
    <w:rsid w:val="00246872"/>
    <w:rsid w:val="002469F1"/>
    <w:rsid w:val="00246B2D"/>
    <w:rsid w:val="00246C96"/>
    <w:rsid w:val="0024758D"/>
    <w:rsid w:val="00247D95"/>
    <w:rsid w:val="00250370"/>
    <w:rsid w:val="002509E2"/>
    <w:rsid w:val="00250D9C"/>
    <w:rsid w:val="002514DC"/>
    <w:rsid w:val="0025161A"/>
    <w:rsid w:val="002516A1"/>
    <w:rsid w:val="00251DAC"/>
    <w:rsid w:val="0025273D"/>
    <w:rsid w:val="0025287D"/>
    <w:rsid w:val="00252B96"/>
    <w:rsid w:val="0025340B"/>
    <w:rsid w:val="002534FA"/>
    <w:rsid w:val="00253CC0"/>
    <w:rsid w:val="00253CC2"/>
    <w:rsid w:val="00253CD5"/>
    <w:rsid w:val="00254023"/>
    <w:rsid w:val="0025444C"/>
    <w:rsid w:val="00254D33"/>
    <w:rsid w:val="00254D8C"/>
    <w:rsid w:val="00255182"/>
    <w:rsid w:val="002558D5"/>
    <w:rsid w:val="002562C5"/>
    <w:rsid w:val="00256495"/>
    <w:rsid w:val="00256503"/>
    <w:rsid w:val="0025688C"/>
    <w:rsid w:val="0025697E"/>
    <w:rsid w:val="002571A0"/>
    <w:rsid w:val="00257306"/>
    <w:rsid w:val="002573C5"/>
    <w:rsid w:val="00257528"/>
    <w:rsid w:val="002576FF"/>
    <w:rsid w:val="00257CF5"/>
    <w:rsid w:val="00257F7E"/>
    <w:rsid w:val="002600E6"/>
    <w:rsid w:val="002602D9"/>
    <w:rsid w:val="002604BF"/>
    <w:rsid w:val="002605DF"/>
    <w:rsid w:val="002608AE"/>
    <w:rsid w:val="00260A46"/>
    <w:rsid w:val="00261808"/>
    <w:rsid w:val="00261832"/>
    <w:rsid w:val="00261AD4"/>
    <w:rsid w:val="00262292"/>
    <w:rsid w:val="002624DF"/>
    <w:rsid w:val="00262587"/>
    <w:rsid w:val="0026301A"/>
    <w:rsid w:val="00263113"/>
    <w:rsid w:val="00263862"/>
    <w:rsid w:val="002638DC"/>
    <w:rsid w:val="00263A7E"/>
    <w:rsid w:val="002649E1"/>
    <w:rsid w:val="00264DBB"/>
    <w:rsid w:val="0026565A"/>
    <w:rsid w:val="00265BFF"/>
    <w:rsid w:val="002665C7"/>
    <w:rsid w:val="00266887"/>
    <w:rsid w:val="00266890"/>
    <w:rsid w:val="00266901"/>
    <w:rsid w:val="00266985"/>
    <w:rsid w:val="002669E5"/>
    <w:rsid w:val="00266A3B"/>
    <w:rsid w:val="00266A6D"/>
    <w:rsid w:val="00266C95"/>
    <w:rsid w:val="00267495"/>
    <w:rsid w:val="002679C3"/>
    <w:rsid w:val="00270425"/>
    <w:rsid w:val="0027050B"/>
    <w:rsid w:val="00270568"/>
    <w:rsid w:val="002714B9"/>
    <w:rsid w:val="00271B43"/>
    <w:rsid w:val="00271EC0"/>
    <w:rsid w:val="00271EF4"/>
    <w:rsid w:val="00271FF9"/>
    <w:rsid w:val="0027252C"/>
    <w:rsid w:val="00272B91"/>
    <w:rsid w:val="002738B0"/>
    <w:rsid w:val="002738CD"/>
    <w:rsid w:val="002739AA"/>
    <w:rsid w:val="00274128"/>
    <w:rsid w:val="00274425"/>
    <w:rsid w:val="002748AB"/>
    <w:rsid w:val="002749AE"/>
    <w:rsid w:val="00274B12"/>
    <w:rsid w:val="00274B8B"/>
    <w:rsid w:val="00274F48"/>
    <w:rsid w:val="00275030"/>
    <w:rsid w:val="0027503F"/>
    <w:rsid w:val="00275673"/>
    <w:rsid w:val="002757AF"/>
    <w:rsid w:val="0027602A"/>
    <w:rsid w:val="0027705B"/>
    <w:rsid w:val="00277131"/>
    <w:rsid w:val="0027740D"/>
    <w:rsid w:val="002779F6"/>
    <w:rsid w:val="00277A84"/>
    <w:rsid w:val="00277E65"/>
    <w:rsid w:val="00277F82"/>
    <w:rsid w:val="00280698"/>
    <w:rsid w:val="002806DE"/>
    <w:rsid w:val="00280A79"/>
    <w:rsid w:val="00280D04"/>
    <w:rsid w:val="00280DEA"/>
    <w:rsid w:val="00280E47"/>
    <w:rsid w:val="002817A0"/>
    <w:rsid w:val="002817EF"/>
    <w:rsid w:val="00281E8D"/>
    <w:rsid w:val="002821EA"/>
    <w:rsid w:val="002823A4"/>
    <w:rsid w:val="0028289A"/>
    <w:rsid w:val="00282DB7"/>
    <w:rsid w:val="00283135"/>
    <w:rsid w:val="002831F2"/>
    <w:rsid w:val="002831FF"/>
    <w:rsid w:val="00283B8F"/>
    <w:rsid w:val="00284524"/>
    <w:rsid w:val="002852BE"/>
    <w:rsid w:val="00286336"/>
    <w:rsid w:val="00286476"/>
    <w:rsid w:val="00286677"/>
    <w:rsid w:val="002868F5"/>
    <w:rsid w:val="00286C60"/>
    <w:rsid w:val="00287450"/>
    <w:rsid w:val="002876DD"/>
    <w:rsid w:val="00287951"/>
    <w:rsid w:val="00287C21"/>
    <w:rsid w:val="00287F14"/>
    <w:rsid w:val="002904E3"/>
    <w:rsid w:val="0029081C"/>
    <w:rsid w:val="00290AEF"/>
    <w:rsid w:val="00290BE2"/>
    <w:rsid w:val="0029296E"/>
    <w:rsid w:val="00292FA8"/>
    <w:rsid w:val="00293132"/>
    <w:rsid w:val="002938B1"/>
    <w:rsid w:val="00293CAF"/>
    <w:rsid w:val="00293E6E"/>
    <w:rsid w:val="00294508"/>
    <w:rsid w:val="00294FAA"/>
    <w:rsid w:val="002958FD"/>
    <w:rsid w:val="00295AEE"/>
    <w:rsid w:val="00295B0A"/>
    <w:rsid w:val="00295D45"/>
    <w:rsid w:val="00295DBA"/>
    <w:rsid w:val="00296D41"/>
    <w:rsid w:val="00296E64"/>
    <w:rsid w:val="00297C2F"/>
    <w:rsid w:val="002A0128"/>
    <w:rsid w:val="002A0353"/>
    <w:rsid w:val="002A0BEE"/>
    <w:rsid w:val="002A19DE"/>
    <w:rsid w:val="002A1C9D"/>
    <w:rsid w:val="002A1E47"/>
    <w:rsid w:val="002A256B"/>
    <w:rsid w:val="002A2C0D"/>
    <w:rsid w:val="002A3A3D"/>
    <w:rsid w:val="002A3BEA"/>
    <w:rsid w:val="002A3CB8"/>
    <w:rsid w:val="002A41D2"/>
    <w:rsid w:val="002A4260"/>
    <w:rsid w:val="002A463C"/>
    <w:rsid w:val="002A5A67"/>
    <w:rsid w:val="002A626F"/>
    <w:rsid w:val="002A671A"/>
    <w:rsid w:val="002A6C0D"/>
    <w:rsid w:val="002A6EC1"/>
    <w:rsid w:val="002A7253"/>
    <w:rsid w:val="002A74D6"/>
    <w:rsid w:val="002A74FA"/>
    <w:rsid w:val="002A7F13"/>
    <w:rsid w:val="002A7F71"/>
    <w:rsid w:val="002B00C2"/>
    <w:rsid w:val="002B08D0"/>
    <w:rsid w:val="002B099E"/>
    <w:rsid w:val="002B1610"/>
    <w:rsid w:val="002B16DB"/>
    <w:rsid w:val="002B18CD"/>
    <w:rsid w:val="002B2505"/>
    <w:rsid w:val="002B343C"/>
    <w:rsid w:val="002B44B0"/>
    <w:rsid w:val="002B499B"/>
    <w:rsid w:val="002B515A"/>
    <w:rsid w:val="002B52C6"/>
    <w:rsid w:val="002B57DB"/>
    <w:rsid w:val="002B64F5"/>
    <w:rsid w:val="002B6A59"/>
    <w:rsid w:val="002B6BDA"/>
    <w:rsid w:val="002B71B0"/>
    <w:rsid w:val="002B76AC"/>
    <w:rsid w:val="002C0453"/>
    <w:rsid w:val="002C0A10"/>
    <w:rsid w:val="002C0D05"/>
    <w:rsid w:val="002C0D28"/>
    <w:rsid w:val="002C0EE1"/>
    <w:rsid w:val="002C1230"/>
    <w:rsid w:val="002C172C"/>
    <w:rsid w:val="002C1E4D"/>
    <w:rsid w:val="002C253F"/>
    <w:rsid w:val="002C294D"/>
    <w:rsid w:val="002C300C"/>
    <w:rsid w:val="002C3D7C"/>
    <w:rsid w:val="002C3F56"/>
    <w:rsid w:val="002C4101"/>
    <w:rsid w:val="002C44F8"/>
    <w:rsid w:val="002C46A5"/>
    <w:rsid w:val="002C47D9"/>
    <w:rsid w:val="002C4A7E"/>
    <w:rsid w:val="002C4B04"/>
    <w:rsid w:val="002C4F56"/>
    <w:rsid w:val="002C5430"/>
    <w:rsid w:val="002C55C8"/>
    <w:rsid w:val="002C64CC"/>
    <w:rsid w:val="002C669F"/>
    <w:rsid w:val="002C6806"/>
    <w:rsid w:val="002C6CE1"/>
    <w:rsid w:val="002C72E3"/>
    <w:rsid w:val="002C7681"/>
    <w:rsid w:val="002C77F0"/>
    <w:rsid w:val="002C7AAD"/>
    <w:rsid w:val="002C7BB1"/>
    <w:rsid w:val="002D03FF"/>
    <w:rsid w:val="002D1498"/>
    <w:rsid w:val="002D1851"/>
    <w:rsid w:val="002D185B"/>
    <w:rsid w:val="002D1958"/>
    <w:rsid w:val="002D233C"/>
    <w:rsid w:val="002D2483"/>
    <w:rsid w:val="002D2A38"/>
    <w:rsid w:val="002D2C23"/>
    <w:rsid w:val="002D2EF7"/>
    <w:rsid w:val="002D33D9"/>
    <w:rsid w:val="002D4572"/>
    <w:rsid w:val="002D46B4"/>
    <w:rsid w:val="002D488B"/>
    <w:rsid w:val="002D4A8A"/>
    <w:rsid w:val="002D53AF"/>
    <w:rsid w:val="002D5B2B"/>
    <w:rsid w:val="002D6D95"/>
    <w:rsid w:val="002D6FEE"/>
    <w:rsid w:val="002E02E4"/>
    <w:rsid w:val="002E11B9"/>
    <w:rsid w:val="002E12E2"/>
    <w:rsid w:val="002E15B5"/>
    <w:rsid w:val="002E16C5"/>
    <w:rsid w:val="002E1950"/>
    <w:rsid w:val="002E2C90"/>
    <w:rsid w:val="002E2CB4"/>
    <w:rsid w:val="002E315D"/>
    <w:rsid w:val="002E333E"/>
    <w:rsid w:val="002E3495"/>
    <w:rsid w:val="002E3CBC"/>
    <w:rsid w:val="002E3EA2"/>
    <w:rsid w:val="002E528E"/>
    <w:rsid w:val="002E5C14"/>
    <w:rsid w:val="002E5DCD"/>
    <w:rsid w:val="002E5EC2"/>
    <w:rsid w:val="002E60AB"/>
    <w:rsid w:val="002F00C5"/>
    <w:rsid w:val="002F0505"/>
    <w:rsid w:val="002F1C3B"/>
    <w:rsid w:val="002F2451"/>
    <w:rsid w:val="002F28D8"/>
    <w:rsid w:val="002F30EE"/>
    <w:rsid w:val="002F3777"/>
    <w:rsid w:val="002F3E13"/>
    <w:rsid w:val="002F4582"/>
    <w:rsid w:val="002F47AD"/>
    <w:rsid w:val="002F50B0"/>
    <w:rsid w:val="002F50DF"/>
    <w:rsid w:val="002F5790"/>
    <w:rsid w:val="002F5943"/>
    <w:rsid w:val="002F5D62"/>
    <w:rsid w:val="002F6295"/>
    <w:rsid w:val="002F69A8"/>
    <w:rsid w:val="002F6FEC"/>
    <w:rsid w:val="002F703B"/>
    <w:rsid w:val="002F7114"/>
    <w:rsid w:val="0030008B"/>
    <w:rsid w:val="003006CA"/>
    <w:rsid w:val="003007F8"/>
    <w:rsid w:val="003008BA"/>
    <w:rsid w:val="00300951"/>
    <w:rsid w:val="00300C1B"/>
    <w:rsid w:val="00300FC1"/>
    <w:rsid w:val="00301980"/>
    <w:rsid w:val="00302934"/>
    <w:rsid w:val="00302DC9"/>
    <w:rsid w:val="00303177"/>
    <w:rsid w:val="0030336D"/>
    <w:rsid w:val="00303FBB"/>
    <w:rsid w:val="003041D1"/>
    <w:rsid w:val="00304209"/>
    <w:rsid w:val="00304419"/>
    <w:rsid w:val="00304500"/>
    <w:rsid w:val="003047A6"/>
    <w:rsid w:val="00304ACA"/>
    <w:rsid w:val="00304F39"/>
    <w:rsid w:val="003052A7"/>
    <w:rsid w:val="0030550F"/>
    <w:rsid w:val="003056E7"/>
    <w:rsid w:val="0030571C"/>
    <w:rsid w:val="00305933"/>
    <w:rsid w:val="00305A2F"/>
    <w:rsid w:val="003065FC"/>
    <w:rsid w:val="003065FD"/>
    <w:rsid w:val="00306BCD"/>
    <w:rsid w:val="00307544"/>
    <w:rsid w:val="00307ADE"/>
    <w:rsid w:val="0031062D"/>
    <w:rsid w:val="00310B3E"/>
    <w:rsid w:val="003114E5"/>
    <w:rsid w:val="00311547"/>
    <w:rsid w:val="0031158D"/>
    <w:rsid w:val="00311ECF"/>
    <w:rsid w:val="0031339A"/>
    <w:rsid w:val="00313945"/>
    <w:rsid w:val="00313ACF"/>
    <w:rsid w:val="00313DC6"/>
    <w:rsid w:val="00313E28"/>
    <w:rsid w:val="0031493F"/>
    <w:rsid w:val="00314A94"/>
    <w:rsid w:val="00314AEC"/>
    <w:rsid w:val="00314E63"/>
    <w:rsid w:val="003155DC"/>
    <w:rsid w:val="00315A08"/>
    <w:rsid w:val="00315EF0"/>
    <w:rsid w:val="003164CC"/>
    <w:rsid w:val="00316644"/>
    <w:rsid w:val="00316AD7"/>
    <w:rsid w:val="00316CCA"/>
    <w:rsid w:val="0031723E"/>
    <w:rsid w:val="00317296"/>
    <w:rsid w:val="00317FB1"/>
    <w:rsid w:val="003202F7"/>
    <w:rsid w:val="00320414"/>
    <w:rsid w:val="0032098B"/>
    <w:rsid w:val="00320BC1"/>
    <w:rsid w:val="003214AE"/>
    <w:rsid w:val="0032165A"/>
    <w:rsid w:val="003217E5"/>
    <w:rsid w:val="003232A2"/>
    <w:rsid w:val="00323455"/>
    <w:rsid w:val="003237AF"/>
    <w:rsid w:val="00323BA0"/>
    <w:rsid w:val="00323E63"/>
    <w:rsid w:val="00324AC3"/>
    <w:rsid w:val="00324C20"/>
    <w:rsid w:val="00324DCD"/>
    <w:rsid w:val="00324E9C"/>
    <w:rsid w:val="003250F2"/>
    <w:rsid w:val="0032537E"/>
    <w:rsid w:val="0032543D"/>
    <w:rsid w:val="003254A4"/>
    <w:rsid w:val="00325902"/>
    <w:rsid w:val="00326441"/>
    <w:rsid w:val="003264AA"/>
    <w:rsid w:val="003268C7"/>
    <w:rsid w:val="00326E08"/>
    <w:rsid w:val="0032775A"/>
    <w:rsid w:val="00330018"/>
    <w:rsid w:val="00330340"/>
    <w:rsid w:val="0033129D"/>
    <w:rsid w:val="00331539"/>
    <w:rsid w:val="00331C34"/>
    <w:rsid w:val="00332218"/>
    <w:rsid w:val="003324E2"/>
    <w:rsid w:val="00332B9B"/>
    <w:rsid w:val="003335FB"/>
    <w:rsid w:val="003337C9"/>
    <w:rsid w:val="00333B9E"/>
    <w:rsid w:val="00333EDD"/>
    <w:rsid w:val="003351B5"/>
    <w:rsid w:val="0033525C"/>
    <w:rsid w:val="003352FD"/>
    <w:rsid w:val="0033544D"/>
    <w:rsid w:val="00335A4D"/>
    <w:rsid w:val="00336575"/>
    <w:rsid w:val="00337211"/>
    <w:rsid w:val="00337623"/>
    <w:rsid w:val="0033781C"/>
    <w:rsid w:val="00337E1E"/>
    <w:rsid w:val="003406B4"/>
    <w:rsid w:val="0034083C"/>
    <w:rsid w:val="00340FC1"/>
    <w:rsid w:val="00341920"/>
    <w:rsid w:val="00341FC4"/>
    <w:rsid w:val="003420C1"/>
    <w:rsid w:val="0034227B"/>
    <w:rsid w:val="0034245C"/>
    <w:rsid w:val="0034280D"/>
    <w:rsid w:val="003429F3"/>
    <w:rsid w:val="0034392C"/>
    <w:rsid w:val="00343A93"/>
    <w:rsid w:val="0034437D"/>
    <w:rsid w:val="00344463"/>
    <w:rsid w:val="0034476E"/>
    <w:rsid w:val="0034484F"/>
    <w:rsid w:val="0034499F"/>
    <w:rsid w:val="00344AC7"/>
    <w:rsid w:val="00344E7B"/>
    <w:rsid w:val="00344FE4"/>
    <w:rsid w:val="0034551E"/>
    <w:rsid w:val="00345B09"/>
    <w:rsid w:val="00345DEA"/>
    <w:rsid w:val="003463A8"/>
    <w:rsid w:val="0034641B"/>
    <w:rsid w:val="003465FA"/>
    <w:rsid w:val="00346B3F"/>
    <w:rsid w:val="0034733A"/>
    <w:rsid w:val="003476A1"/>
    <w:rsid w:val="003476D8"/>
    <w:rsid w:val="00350CE9"/>
    <w:rsid w:val="00350D8B"/>
    <w:rsid w:val="00351063"/>
    <w:rsid w:val="003514BC"/>
    <w:rsid w:val="003514CD"/>
    <w:rsid w:val="003524FD"/>
    <w:rsid w:val="0035341A"/>
    <w:rsid w:val="00353783"/>
    <w:rsid w:val="00353BE8"/>
    <w:rsid w:val="00353C93"/>
    <w:rsid w:val="00354667"/>
    <w:rsid w:val="00354C75"/>
    <w:rsid w:val="003552C8"/>
    <w:rsid w:val="00355A17"/>
    <w:rsid w:val="00355B15"/>
    <w:rsid w:val="00355B93"/>
    <w:rsid w:val="003575BA"/>
    <w:rsid w:val="00357FE7"/>
    <w:rsid w:val="0036000C"/>
    <w:rsid w:val="00360211"/>
    <w:rsid w:val="003606E4"/>
    <w:rsid w:val="00360E5B"/>
    <w:rsid w:val="00360EB2"/>
    <w:rsid w:val="00361437"/>
    <w:rsid w:val="00361538"/>
    <w:rsid w:val="0036156C"/>
    <w:rsid w:val="0036194A"/>
    <w:rsid w:val="003619D6"/>
    <w:rsid w:val="00361D72"/>
    <w:rsid w:val="00361F43"/>
    <w:rsid w:val="00361FBA"/>
    <w:rsid w:val="00362543"/>
    <w:rsid w:val="00362D53"/>
    <w:rsid w:val="00362DB7"/>
    <w:rsid w:val="00362F0B"/>
    <w:rsid w:val="00363049"/>
    <w:rsid w:val="00363104"/>
    <w:rsid w:val="00363312"/>
    <w:rsid w:val="00363543"/>
    <w:rsid w:val="003636D3"/>
    <w:rsid w:val="00363E55"/>
    <w:rsid w:val="00363F8E"/>
    <w:rsid w:val="00364359"/>
    <w:rsid w:val="00364A48"/>
    <w:rsid w:val="00364A9A"/>
    <w:rsid w:val="00364BF8"/>
    <w:rsid w:val="003651D5"/>
    <w:rsid w:val="00365A40"/>
    <w:rsid w:val="00365BF7"/>
    <w:rsid w:val="0036641F"/>
    <w:rsid w:val="00366695"/>
    <w:rsid w:val="00367444"/>
    <w:rsid w:val="00367459"/>
    <w:rsid w:val="0036771C"/>
    <w:rsid w:val="00367C76"/>
    <w:rsid w:val="00367F5B"/>
    <w:rsid w:val="003701FC"/>
    <w:rsid w:val="00370582"/>
    <w:rsid w:val="00370A5A"/>
    <w:rsid w:val="0037239C"/>
    <w:rsid w:val="003725FE"/>
    <w:rsid w:val="0037316D"/>
    <w:rsid w:val="0037342A"/>
    <w:rsid w:val="003738D9"/>
    <w:rsid w:val="00373942"/>
    <w:rsid w:val="00373992"/>
    <w:rsid w:val="003739C4"/>
    <w:rsid w:val="00373ADA"/>
    <w:rsid w:val="00373FE3"/>
    <w:rsid w:val="00374A0E"/>
    <w:rsid w:val="003752DA"/>
    <w:rsid w:val="00375627"/>
    <w:rsid w:val="0037679F"/>
    <w:rsid w:val="003769B6"/>
    <w:rsid w:val="00376CA1"/>
    <w:rsid w:val="003773A4"/>
    <w:rsid w:val="00377D5D"/>
    <w:rsid w:val="00380384"/>
    <w:rsid w:val="0038169D"/>
    <w:rsid w:val="00381784"/>
    <w:rsid w:val="003818F6"/>
    <w:rsid w:val="00381A90"/>
    <w:rsid w:val="00381CB6"/>
    <w:rsid w:val="00382687"/>
    <w:rsid w:val="00382AC9"/>
    <w:rsid w:val="00382B37"/>
    <w:rsid w:val="003834DD"/>
    <w:rsid w:val="0038352B"/>
    <w:rsid w:val="0038418D"/>
    <w:rsid w:val="00384422"/>
    <w:rsid w:val="003848C5"/>
    <w:rsid w:val="00384E54"/>
    <w:rsid w:val="00384E9B"/>
    <w:rsid w:val="0038584A"/>
    <w:rsid w:val="00385C58"/>
    <w:rsid w:val="003870C9"/>
    <w:rsid w:val="003872BB"/>
    <w:rsid w:val="003877AE"/>
    <w:rsid w:val="00390179"/>
    <w:rsid w:val="00390188"/>
    <w:rsid w:val="00390D43"/>
    <w:rsid w:val="00391798"/>
    <w:rsid w:val="00391AA1"/>
    <w:rsid w:val="00391B86"/>
    <w:rsid w:val="003922A7"/>
    <w:rsid w:val="00392977"/>
    <w:rsid w:val="00392B69"/>
    <w:rsid w:val="00392E06"/>
    <w:rsid w:val="0039366B"/>
    <w:rsid w:val="00393923"/>
    <w:rsid w:val="00393B62"/>
    <w:rsid w:val="0039435D"/>
    <w:rsid w:val="003943D4"/>
    <w:rsid w:val="00394401"/>
    <w:rsid w:val="0039448A"/>
    <w:rsid w:val="0039464E"/>
    <w:rsid w:val="003947B1"/>
    <w:rsid w:val="00394CB0"/>
    <w:rsid w:val="003958CA"/>
    <w:rsid w:val="00395913"/>
    <w:rsid w:val="0039592D"/>
    <w:rsid w:val="0039593B"/>
    <w:rsid w:val="00395E02"/>
    <w:rsid w:val="00395E89"/>
    <w:rsid w:val="00396217"/>
    <w:rsid w:val="003963C8"/>
    <w:rsid w:val="003965FC"/>
    <w:rsid w:val="003969FF"/>
    <w:rsid w:val="0039756F"/>
    <w:rsid w:val="003975AC"/>
    <w:rsid w:val="003977DC"/>
    <w:rsid w:val="00397E3F"/>
    <w:rsid w:val="00397FC6"/>
    <w:rsid w:val="003A087F"/>
    <w:rsid w:val="003A0A80"/>
    <w:rsid w:val="003A1310"/>
    <w:rsid w:val="003A1414"/>
    <w:rsid w:val="003A1747"/>
    <w:rsid w:val="003A17EF"/>
    <w:rsid w:val="003A267A"/>
    <w:rsid w:val="003A2745"/>
    <w:rsid w:val="003A40A5"/>
    <w:rsid w:val="003A4806"/>
    <w:rsid w:val="003A517A"/>
    <w:rsid w:val="003A5945"/>
    <w:rsid w:val="003A5BA7"/>
    <w:rsid w:val="003A68D3"/>
    <w:rsid w:val="003A71C1"/>
    <w:rsid w:val="003A730C"/>
    <w:rsid w:val="003A7E26"/>
    <w:rsid w:val="003B0031"/>
    <w:rsid w:val="003B0AC6"/>
    <w:rsid w:val="003B11D4"/>
    <w:rsid w:val="003B2FEB"/>
    <w:rsid w:val="003B33FB"/>
    <w:rsid w:val="003B3918"/>
    <w:rsid w:val="003B3A03"/>
    <w:rsid w:val="003B3BE3"/>
    <w:rsid w:val="003B4812"/>
    <w:rsid w:val="003B486C"/>
    <w:rsid w:val="003B4F37"/>
    <w:rsid w:val="003B55C8"/>
    <w:rsid w:val="003B5700"/>
    <w:rsid w:val="003B5827"/>
    <w:rsid w:val="003B597F"/>
    <w:rsid w:val="003B6137"/>
    <w:rsid w:val="003B6FC0"/>
    <w:rsid w:val="003B72B9"/>
    <w:rsid w:val="003B7632"/>
    <w:rsid w:val="003B784F"/>
    <w:rsid w:val="003C0206"/>
    <w:rsid w:val="003C0353"/>
    <w:rsid w:val="003C05D7"/>
    <w:rsid w:val="003C0CED"/>
    <w:rsid w:val="003C13C6"/>
    <w:rsid w:val="003C1C2D"/>
    <w:rsid w:val="003C1E94"/>
    <w:rsid w:val="003C27F4"/>
    <w:rsid w:val="003C2982"/>
    <w:rsid w:val="003C2C5D"/>
    <w:rsid w:val="003C32F0"/>
    <w:rsid w:val="003C343D"/>
    <w:rsid w:val="003C3B35"/>
    <w:rsid w:val="003C3D90"/>
    <w:rsid w:val="003C458B"/>
    <w:rsid w:val="003C4CDF"/>
    <w:rsid w:val="003C53D6"/>
    <w:rsid w:val="003C5A7F"/>
    <w:rsid w:val="003C5BAF"/>
    <w:rsid w:val="003C5ED0"/>
    <w:rsid w:val="003C6364"/>
    <w:rsid w:val="003C6D30"/>
    <w:rsid w:val="003C6D97"/>
    <w:rsid w:val="003C73BB"/>
    <w:rsid w:val="003C748B"/>
    <w:rsid w:val="003D02B2"/>
    <w:rsid w:val="003D0BF0"/>
    <w:rsid w:val="003D1001"/>
    <w:rsid w:val="003D1649"/>
    <w:rsid w:val="003D2845"/>
    <w:rsid w:val="003D31A1"/>
    <w:rsid w:val="003D3265"/>
    <w:rsid w:val="003D3BBB"/>
    <w:rsid w:val="003D3E2E"/>
    <w:rsid w:val="003D3F21"/>
    <w:rsid w:val="003D44EF"/>
    <w:rsid w:val="003D4DA2"/>
    <w:rsid w:val="003D5005"/>
    <w:rsid w:val="003D562F"/>
    <w:rsid w:val="003D577E"/>
    <w:rsid w:val="003D57F2"/>
    <w:rsid w:val="003D5A3D"/>
    <w:rsid w:val="003D5EAA"/>
    <w:rsid w:val="003D61AB"/>
    <w:rsid w:val="003D6F0C"/>
    <w:rsid w:val="003D79A3"/>
    <w:rsid w:val="003D79CD"/>
    <w:rsid w:val="003D7BB1"/>
    <w:rsid w:val="003D7D34"/>
    <w:rsid w:val="003E06F9"/>
    <w:rsid w:val="003E079D"/>
    <w:rsid w:val="003E0A3B"/>
    <w:rsid w:val="003E0A84"/>
    <w:rsid w:val="003E0D7E"/>
    <w:rsid w:val="003E0FEE"/>
    <w:rsid w:val="003E1282"/>
    <w:rsid w:val="003E1753"/>
    <w:rsid w:val="003E19F8"/>
    <w:rsid w:val="003E2779"/>
    <w:rsid w:val="003E2BC0"/>
    <w:rsid w:val="003E2E40"/>
    <w:rsid w:val="003E32C4"/>
    <w:rsid w:val="003E4033"/>
    <w:rsid w:val="003E4F4F"/>
    <w:rsid w:val="003E58D1"/>
    <w:rsid w:val="003E625E"/>
    <w:rsid w:val="003E633B"/>
    <w:rsid w:val="003E65A0"/>
    <w:rsid w:val="003E6A7B"/>
    <w:rsid w:val="003E792E"/>
    <w:rsid w:val="003E7F81"/>
    <w:rsid w:val="003F0727"/>
    <w:rsid w:val="003F0876"/>
    <w:rsid w:val="003F092A"/>
    <w:rsid w:val="003F0A78"/>
    <w:rsid w:val="003F0CD1"/>
    <w:rsid w:val="003F1546"/>
    <w:rsid w:val="003F1A3F"/>
    <w:rsid w:val="003F2002"/>
    <w:rsid w:val="003F2117"/>
    <w:rsid w:val="003F259A"/>
    <w:rsid w:val="003F3257"/>
    <w:rsid w:val="003F3471"/>
    <w:rsid w:val="003F3B09"/>
    <w:rsid w:val="003F3BDD"/>
    <w:rsid w:val="003F3F13"/>
    <w:rsid w:val="003F4495"/>
    <w:rsid w:val="003F48AA"/>
    <w:rsid w:val="003F4981"/>
    <w:rsid w:val="003F4D6D"/>
    <w:rsid w:val="003F4DE3"/>
    <w:rsid w:val="003F4E14"/>
    <w:rsid w:val="003F540A"/>
    <w:rsid w:val="003F5E49"/>
    <w:rsid w:val="003F66D6"/>
    <w:rsid w:val="003F680E"/>
    <w:rsid w:val="003F6BD0"/>
    <w:rsid w:val="003F711F"/>
    <w:rsid w:val="003F7398"/>
    <w:rsid w:val="003F7931"/>
    <w:rsid w:val="003F7E7C"/>
    <w:rsid w:val="003F7F2B"/>
    <w:rsid w:val="004000CB"/>
    <w:rsid w:val="00400314"/>
    <w:rsid w:val="00401F93"/>
    <w:rsid w:val="0040240E"/>
    <w:rsid w:val="0040296F"/>
    <w:rsid w:val="00402B73"/>
    <w:rsid w:val="0040329D"/>
    <w:rsid w:val="0040342D"/>
    <w:rsid w:val="004038E2"/>
    <w:rsid w:val="0040391C"/>
    <w:rsid w:val="00403A5E"/>
    <w:rsid w:val="004042E9"/>
    <w:rsid w:val="00404752"/>
    <w:rsid w:val="00404B4A"/>
    <w:rsid w:val="00405471"/>
    <w:rsid w:val="004058C6"/>
    <w:rsid w:val="00406082"/>
    <w:rsid w:val="0040633D"/>
    <w:rsid w:val="004063EE"/>
    <w:rsid w:val="0040648C"/>
    <w:rsid w:val="004064B1"/>
    <w:rsid w:val="00406655"/>
    <w:rsid w:val="0040669B"/>
    <w:rsid w:val="00407604"/>
    <w:rsid w:val="00407785"/>
    <w:rsid w:val="00407890"/>
    <w:rsid w:val="00407CD6"/>
    <w:rsid w:val="004102F3"/>
    <w:rsid w:val="00410528"/>
    <w:rsid w:val="004106ED"/>
    <w:rsid w:val="004107E6"/>
    <w:rsid w:val="0041132B"/>
    <w:rsid w:val="004114F7"/>
    <w:rsid w:val="00411681"/>
    <w:rsid w:val="00411A72"/>
    <w:rsid w:val="004122FA"/>
    <w:rsid w:val="00413160"/>
    <w:rsid w:val="00413C9D"/>
    <w:rsid w:val="00413E61"/>
    <w:rsid w:val="00414CA5"/>
    <w:rsid w:val="00414E95"/>
    <w:rsid w:val="00415146"/>
    <w:rsid w:val="004153EE"/>
    <w:rsid w:val="004155B2"/>
    <w:rsid w:val="004157C8"/>
    <w:rsid w:val="004159A4"/>
    <w:rsid w:val="00415B50"/>
    <w:rsid w:val="00415BE7"/>
    <w:rsid w:val="0041626E"/>
    <w:rsid w:val="00416906"/>
    <w:rsid w:val="00416E9F"/>
    <w:rsid w:val="004176F1"/>
    <w:rsid w:val="00417C94"/>
    <w:rsid w:val="00417D61"/>
    <w:rsid w:val="00417EED"/>
    <w:rsid w:val="004205D4"/>
    <w:rsid w:val="00420853"/>
    <w:rsid w:val="00420884"/>
    <w:rsid w:val="00420F24"/>
    <w:rsid w:val="004211BE"/>
    <w:rsid w:val="00421653"/>
    <w:rsid w:val="00421E04"/>
    <w:rsid w:val="00422D90"/>
    <w:rsid w:val="0042327F"/>
    <w:rsid w:val="004232F6"/>
    <w:rsid w:val="00423744"/>
    <w:rsid w:val="004239D8"/>
    <w:rsid w:val="004240D5"/>
    <w:rsid w:val="004243AA"/>
    <w:rsid w:val="00424553"/>
    <w:rsid w:val="00424741"/>
    <w:rsid w:val="00424A72"/>
    <w:rsid w:val="00424D6E"/>
    <w:rsid w:val="00425110"/>
    <w:rsid w:val="004254DF"/>
    <w:rsid w:val="00425939"/>
    <w:rsid w:val="00425A6A"/>
    <w:rsid w:val="00425C4E"/>
    <w:rsid w:val="00427144"/>
    <w:rsid w:val="00427387"/>
    <w:rsid w:val="00427822"/>
    <w:rsid w:val="004300DC"/>
    <w:rsid w:val="00430367"/>
    <w:rsid w:val="00430452"/>
    <w:rsid w:val="00430A87"/>
    <w:rsid w:val="00430C46"/>
    <w:rsid w:val="004315A7"/>
    <w:rsid w:val="00431A7B"/>
    <w:rsid w:val="00431DF0"/>
    <w:rsid w:val="004322FF"/>
    <w:rsid w:val="00432D00"/>
    <w:rsid w:val="00433006"/>
    <w:rsid w:val="00433489"/>
    <w:rsid w:val="004338C2"/>
    <w:rsid w:val="00433D03"/>
    <w:rsid w:val="004345BA"/>
    <w:rsid w:val="00434A6D"/>
    <w:rsid w:val="00435029"/>
    <w:rsid w:val="0043518E"/>
    <w:rsid w:val="004351C1"/>
    <w:rsid w:val="004353BF"/>
    <w:rsid w:val="00435554"/>
    <w:rsid w:val="00435ADB"/>
    <w:rsid w:val="00435C12"/>
    <w:rsid w:val="00435E3A"/>
    <w:rsid w:val="00435EE6"/>
    <w:rsid w:val="0043644B"/>
    <w:rsid w:val="00436AEE"/>
    <w:rsid w:val="00436D77"/>
    <w:rsid w:val="00436E61"/>
    <w:rsid w:val="00436F17"/>
    <w:rsid w:val="00437386"/>
    <w:rsid w:val="00437D47"/>
    <w:rsid w:val="004402FD"/>
    <w:rsid w:val="00440A74"/>
    <w:rsid w:val="00440AC6"/>
    <w:rsid w:val="00440B24"/>
    <w:rsid w:val="00440D1D"/>
    <w:rsid w:val="00440E60"/>
    <w:rsid w:val="00441971"/>
    <w:rsid w:val="004425D7"/>
    <w:rsid w:val="0044265B"/>
    <w:rsid w:val="00442902"/>
    <w:rsid w:val="00442B5A"/>
    <w:rsid w:val="00442C0D"/>
    <w:rsid w:val="00442FE0"/>
    <w:rsid w:val="004430A5"/>
    <w:rsid w:val="004431FA"/>
    <w:rsid w:val="00443DAF"/>
    <w:rsid w:val="004447F9"/>
    <w:rsid w:val="00444995"/>
    <w:rsid w:val="0044532E"/>
    <w:rsid w:val="00445622"/>
    <w:rsid w:val="004458F7"/>
    <w:rsid w:val="004462C3"/>
    <w:rsid w:val="00446377"/>
    <w:rsid w:val="00446384"/>
    <w:rsid w:val="00446C54"/>
    <w:rsid w:val="00446C8D"/>
    <w:rsid w:val="00446DCC"/>
    <w:rsid w:val="0044702F"/>
    <w:rsid w:val="004471CE"/>
    <w:rsid w:val="00447AB0"/>
    <w:rsid w:val="00450544"/>
    <w:rsid w:val="004509B5"/>
    <w:rsid w:val="00450C48"/>
    <w:rsid w:val="00450D8D"/>
    <w:rsid w:val="00451D93"/>
    <w:rsid w:val="00451F27"/>
    <w:rsid w:val="004526A6"/>
    <w:rsid w:val="00452E54"/>
    <w:rsid w:val="004530DE"/>
    <w:rsid w:val="004531A4"/>
    <w:rsid w:val="0045322C"/>
    <w:rsid w:val="0045336D"/>
    <w:rsid w:val="00453650"/>
    <w:rsid w:val="004538E0"/>
    <w:rsid w:val="00453A81"/>
    <w:rsid w:val="004547C9"/>
    <w:rsid w:val="00454B83"/>
    <w:rsid w:val="00454D22"/>
    <w:rsid w:val="0045584E"/>
    <w:rsid w:val="00455E7A"/>
    <w:rsid w:val="004562E9"/>
    <w:rsid w:val="00456447"/>
    <w:rsid w:val="004567CE"/>
    <w:rsid w:val="00456E98"/>
    <w:rsid w:val="00457CA1"/>
    <w:rsid w:val="004608CC"/>
    <w:rsid w:val="0046093C"/>
    <w:rsid w:val="00460C97"/>
    <w:rsid w:val="00461C28"/>
    <w:rsid w:val="00461E53"/>
    <w:rsid w:val="00461F2D"/>
    <w:rsid w:val="0046231E"/>
    <w:rsid w:val="004624A3"/>
    <w:rsid w:val="004628E5"/>
    <w:rsid w:val="004637E0"/>
    <w:rsid w:val="00465874"/>
    <w:rsid w:val="00465880"/>
    <w:rsid w:val="00466532"/>
    <w:rsid w:val="0046666D"/>
    <w:rsid w:val="0046687D"/>
    <w:rsid w:val="00466F1C"/>
    <w:rsid w:val="00467A29"/>
    <w:rsid w:val="00470D36"/>
    <w:rsid w:val="00470E87"/>
    <w:rsid w:val="00471093"/>
    <w:rsid w:val="0047128F"/>
    <w:rsid w:val="004714C2"/>
    <w:rsid w:val="004719C3"/>
    <w:rsid w:val="004725F3"/>
    <w:rsid w:val="0047275A"/>
    <w:rsid w:val="00472D72"/>
    <w:rsid w:val="00473502"/>
    <w:rsid w:val="00473867"/>
    <w:rsid w:val="00473944"/>
    <w:rsid w:val="00473979"/>
    <w:rsid w:val="00473BCB"/>
    <w:rsid w:val="00474060"/>
    <w:rsid w:val="004741EF"/>
    <w:rsid w:val="00474BDC"/>
    <w:rsid w:val="00474D07"/>
    <w:rsid w:val="00474D44"/>
    <w:rsid w:val="00474F44"/>
    <w:rsid w:val="00475983"/>
    <w:rsid w:val="00475C77"/>
    <w:rsid w:val="00476326"/>
    <w:rsid w:val="0047639F"/>
    <w:rsid w:val="0047692C"/>
    <w:rsid w:val="00476B90"/>
    <w:rsid w:val="00477106"/>
    <w:rsid w:val="00477672"/>
    <w:rsid w:val="00477932"/>
    <w:rsid w:val="00477E34"/>
    <w:rsid w:val="004800A8"/>
    <w:rsid w:val="0048015F"/>
    <w:rsid w:val="004804F5"/>
    <w:rsid w:val="0048076B"/>
    <w:rsid w:val="00481074"/>
    <w:rsid w:val="004810CE"/>
    <w:rsid w:val="004818C4"/>
    <w:rsid w:val="00481A6E"/>
    <w:rsid w:val="00481BD2"/>
    <w:rsid w:val="00481D44"/>
    <w:rsid w:val="00481F84"/>
    <w:rsid w:val="00481FAD"/>
    <w:rsid w:val="00483310"/>
    <w:rsid w:val="00483578"/>
    <w:rsid w:val="004836BF"/>
    <w:rsid w:val="00483D20"/>
    <w:rsid w:val="00484397"/>
    <w:rsid w:val="00484F59"/>
    <w:rsid w:val="00485376"/>
    <w:rsid w:val="0048553E"/>
    <w:rsid w:val="0048570F"/>
    <w:rsid w:val="00485C98"/>
    <w:rsid w:val="00485EC0"/>
    <w:rsid w:val="00485F01"/>
    <w:rsid w:val="00485F12"/>
    <w:rsid w:val="00485FF9"/>
    <w:rsid w:val="00486540"/>
    <w:rsid w:val="00487090"/>
    <w:rsid w:val="004872F1"/>
    <w:rsid w:val="00487637"/>
    <w:rsid w:val="00487F4B"/>
    <w:rsid w:val="00490724"/>
    <w:rsid w:val="00490744"/>
    <w:rsid w:val="00490BC6"/>
    <w:rsid w:val="00491688"/>
    <w:rsid w:val="00491903"/>
    <w:rsid w:val="0049238A"/>
    <w:rsid w:val="00492ACF"/>
    <w:rsid w:val="0049325B"/>
    <w:rsid w:val="00493A37"/>
    <w:rsid w:val="00494CA9"/>
    <w:rsid w:val="00494E34"/>
    <w:rsid w:val="0049581A"/>
    <w:rsid w:val="004958A6"/>
    <w:rsid w:val="00496784"/>
    <w:rsid w:val="00496FF5"/>
    <w:rsid w:val="00497D37"/>
    <w:rsid w:val="004A0A28"/>
    <w:rsid w:val="004A0D10"/>
    <w:rsid w:val="004A1071"/>
    <w:rsid w:val="004A11F2"/>
    <w:rsid w:val="004A1358"/>
    <w:rsid w:val="004A13BF"/>
    <w:rsid w:val="004A1E54"/>
    <w:rsid w:val="004A21AE"/>
    <w:rsid w:val="004A2422"/>
    <w:rsid w:val="004A2447"/>
    <w:rsid w:val="004A26E9"/>
    <w:rsid w:val="004A2F45"/>
    <w:rsid w:val="004A3527"/>
    <w:rsid w:val="004A3545"/>
    <w:rsid w:val="004A360E"/>
    <w:rsid w:val="004A43B9"/>
    <w:rsid w:val="004A4659"/>
    <w:rsid w:val="004A465A"/>
    <w:rsid w:val="004A4830"/>
    <w:rsid w:val="004A4968"/>
    <w:rsid w:val="004A4F89"/>
    <w:rsid w:val="004A50EA"/>
    <w:rsid w:val="004A5267"/>
    <w:rsid w:val="004A5660"/>
    <w:rsid w:val="004A574A"/>
    <w:rsid w:val="004A57B5"/>
    <w:rsid w:val="004A5A2F"/>
    <w:rsid w:val="004A5B0A"/>
    <w:rsid w:val="004A6A0D"/>
    <w:rsid w:val="004A72BF"/>
    <w:rsid w:val="004A73B7"/>
    <w:rsid w:val="004A75CF"/>
    <w:rsid w:val="004A76A5"/>
    <w:rsid w:val="004A76CA"/>
    <w:rsid w:val="004A7B4C"/>
    <w:rsid w:val="004B00F5"/>
    <w:rsid w:val="004B02A2"/>
    <w:rsid w:val="004B0763"/>
    <w:rsid w:val="004B15DF"/>
    <w:rsid w:val="004B1FD1"/>
    <w:rsid w:val="004B216D"/>
    <w:rsid w:val="004B2890"/>
    <w:rsid w:val="004B2A6A"/>
    <w:rsid w:val="004B3051"/>
    <w:rsid w:val="004B37FF"/>
    <w:rsid w:val="004B38E1"/>
    <w:rsid w:val="004B3959"/>
    <w:rsid w:val="004B3FBF"/>
    <w:rsid w:val="004B461B"/>
    <w:rsid w:val="004B47E6"/>
    <w:rsid w:val="004B48CF"/>
    <w:rsid w:val="004B4C96"/>
    <w:rsid w:val="004B5221"/>
    <w:rsid w:val="004B53F5"/>
    <w:rsid w:val="004B5913"/>
    <w:rsid w:val="004B65FB"/>
    <w:rsid w:val="004B787D"/>
    <w:rsid w:val="004C0799"/>
    <w:rsid w:val="004C0C66"/>
    <w:rsid w:val="004C1AC1"/>
    <w:rsid w:val="004C1B42"/>
    <w:rsid w:val="004C1B69"/>
    <w:rsid w:val="004C1FB1"/>
    <w:rsid w:val="004C2115"/>
    <w:rsid w:val="004C25AA"/>
    <w:rsid w:val="004C29C7"/>
    <w:rsid w:val="004C3070"/>
    <w:rsid w:val="004C3628"/>
    <w:rsid w:val="004C407C"/>
    <w:rsid w:val="004C4315"/>
    <w:rsid w:val="004C48A5"/>
    <w:rsid w:val="004C54CF"/>
    <w:rsid w:val="004C5534"/>
    <w:rsid w:val="004C5D06"/>
    <w:rsid w:val="004C61B3"/>
    <w:rsid w:val="004C657C"/>
    <w:rsid w:val="004C77F5"/>
    <w:rsid w:val="004C7C7E"/>
    <w:rsid w:val="004C7D14"/>
    <w:rsid w:val="004D026D"/>
    <w:rsid w:val="004D052C"/>
    <w:rsid w:val="004D0C38"/>
    <w:rsid w:val="004D108A"/>
    <w:rsid w:val="004D159C"/>
    <w:rsid w:val="004D193F"/>
    <w:rsid w:val="004D1EEB"/>
    <w:rsid w:val="004D204C"/>
    <w:rsid w:val="004D36D7"/>
    <w:rsid w:val="004D41B1"/>
    <w:rsid w:val="004D4638"/>
    <w:rsid w:val="004D4B10"/>
    <w:rsid w:val="004D4DD3"/>
    <w:rsid w:val="004D53CB"/>
    <w:rsid w:val="004D54C6"/>
    <w:rsid w:val="004D58B3"/>
    <w:rsid w:val="004D5B92"/>
    <w:rsid w:val="004D5D36"/>
    <w:rsid w:val="004D5FBE"/>
    <w:rsid w:val="004D5FF7"/>
    <w:rsid w:val="004D6791"/>
    <w:rsid w:val="004D67FB"/>
    <w:rsid w:val="004D705F"/>
    <w:rsid w:val="004D7291"/>
    <w:rsid w:val="004D7CAE"/>
    <w:rsid w:val="004D7CE2"/>
    <w:rsid w:val="004E03B4"/>
    <w:rsid w:val="004E0480"/>
    <w:rsid w:val="004E07E2"/>
    <w:rsid w:val="004E1269"/>
    <w:rsid w:val="004E136B"/>
    <w:rsid w:val="004E1CCD"/>
    <w:rsid w:val="004E21AE"/>
    <w:rsid w:val="004E21B1"/>
    <w:rsid w:val="004E3B40"/>
    <w:rsid w:val="004E3EC0"/>
    <w:rsid w:val="004E4465"/>
    <w:rsid w:val="004E4832"/>
    <w:rsid w:val="004E4E83"/>
    <w:rsid w:val="004E5728"/>
    <w:rsid w:val="004E577A"/>
    <w:rsid w:val="004E6011"/>
    <w:rsid w:val="004E6A4C"/>
    <w:rsid w:val="004E6F5F"/>
    <w:rsid w:val="004E7056"/>
    <w:rsid w:val="004E7247"/>
    <w:rsid w:val="004E737A"/>
    <w:rsid w:val="004E7FD8"/>
    <w:rsid w:val="004E7FF6"/>
    <w:rsid w:val="004F0306"/>
    <w:rsid w:val="004F040F"/>
    <w:rsid w:val="004F0B99"/>
    <w:rsid w:val="004F120F"/>
    <w:rsid w:val="004F169F"/>
    <w:rsid w:val="004F17BB"/>
    <w:rsid w:val="004F1DEE"/>
    <w:rsid w:val="004F1F9D"/>
    <w:rsid w:val="004F240A"/>
    <w:rsid w:val="004F3084"/>
    <w:rsid w:val="004F3DE2"/>
    <w:rsid w:val="004F40E0"/>
    <w:rsid w:val="004F443D"/>
    <w:rsid w:val="004F4802"/>
    <w:rsid w:val="004F4B63"/>
    <w:rsid w:val="004F4E83"/>
    <w:rsid w:val="004F5111"/>
    <w:rsid w:val="004F53C9"/>
    <w:rsid w:val="004F6156"/>
    <w:rsid w:val="004F6F75"/>
    <w:rsid w:val="004F7024"/>
    <w:rsid w:val="004F7094"/>
    <w:rsid w:val="004F7C41"/>
    <w:rsid w:val="00500D4A"/>
    <w:rsid w:val="005017E8"/>
    <w:rsid w:val="005019AA"/>
    <w:rsid w:val="00501E42"/>
    <w:rsid w:val="00502E2D"/>
    <w:rsid w:val="00503668"/>
    <w:rsid w:val="0050367A"/>
    <w:rsid w:val="00503993"/>
    <w:rsid w:val="00503F9D"/>
    <w:rsid w:val="00504021"/>
    <w:rsid w:val="005047A4"/>
    <w:rsid w:val="00505255"/>
    <w:rsid w:val="00505283"/>
    <w:rsid w:val="0050645B"/>
    <w:rsid w:val="00507091"/>
    <w:rsid w:val="0050732F"/>
    <w:rsid w:val="005074C4"/>
    <w:rsid w:val="00507629"/>
    <w:rsid w:val="005079CC"/>
    <w:rsid w:val="00507D31"/>
    <w:rsid w:val="0051063A"/>
    <w:rsid w:val="005109A0"/>
    <w:rsid w:val="005109B8"/>
    <w:rsid w:val="00510D77"/>
    <w:rsid w:val="00510E50"/>
    <w:rsid w:val="0051171D"/>
    <w:rsid w:val="00511788"/>
    <w:rsid w:val="0051198B"/>
    <w:rsid w:val="00511DAF"/>
    <w:rsid w:val="00512362"/>
    <w:rsid w:val="00512A90"/>
    <w:rsid w:val="00512BA4"/>
    <w:rsid w:val="0051300C"/>
    <w:rsid w:val="00513895"/>
    <w:rsid w:val="00514532"/>
    <w:rsid w:val="00514799"/>
    <w:rsid w:val="00514A34"/>
    <w:rsid w:val="00514BFF"/>
    <w:rsid w:val="00514ED9"/>
    <w:rsid w:val="005159F4"/>
    <w:rsid w:val="00515B5F"/>
    <w:rsid w:val="00515BC8"/>
    <w:rsid w:val="00515DAE"/>
    <w:rsid w:val="0051746B"/>
    <w:rsid w:val="00520036"/>
    <w:rsid w:val="0052049D"/>
    <w:rsid w:val="0052125F"/>
    <w:rsid w:val="005214E8"/>
    <w:rsid w:val="00521CB1"/>
    <w:rsid w:val="00521E7E"/>
    <w:rsid w:val="005227F5"/>
    <w:rsid w:val="0052348B"/>
    <w:rsid w:val="00523D9F"/>
    <w:rsid w:val="00524408"/>
    <w:rsid w:val="00524ECD"/>
    <w:rsid w:val="0052565C"/>
    <w:rsid w:val="0052638C"/>
    <w:rsid w:val="00526519"/>
    <w:rsid w:val="00526910"/>
    <w:rsid w:val="00526A64"/>
    <w:rsid w:val="00526BC4"/>
    <w:rsid w:val="00526C5C"/>
    <w:rsid w:val="00526EB6"/>
    <w:rsid w:val="00526F30"/>
    <w:rsid w:val="00526FD1"/>
    <w:rsid w:val="00527339"/>
    <w:rsid w:val="0052763D"/>
    <w:rsid w:val="00527C05"/>
    <w:rsid w:val="00527FA8"/>
    <w:rsid w:val="005302A5"/>
    <w:rsid w:val="00530775"/>
    <w:rsid w:val="00530A54"/>
    <w:rsid w:val="00530B88"/>
    <w:rsid w:val="0053211B"/>
    <w:rsid w:val="00533028"/>
    <w:rsid w:val="0053361F"/>
    <w:rsid w:val="00533905"/>
    <w:rsid w:val="00533A68"/>
    <w:rsid w:val="00533D37"/>
    <w:rsid w:val="00533DE6"/>
    <w:rsid w:val="00533E42"/>
    <w:rsid w:val="00534416"/>
    <w:rsid w:val="005344B5"/>
    <w:rsid w:val="005349DB"/>
    <w:rsid w:val="00534DBA"/>
    <w:rsid w:val="00534DF6"/>
    <w:rsid w:val="00535E8C"/>
    <w:rsid w:val="005368BF"/>
    <w:rsid w:val="00536CCF"/>
    <w:rsid w:val="00536FAD"/>
    <w:rsid w:val="00537507"/>
    <w:rsid w:val="00537962"/>
    <w:rsid w:val="00537B18"/>
    <w:rsid w:val="00537F42"/>
    <w:rsid w:val="0054020F"/>
    <w:rsid w:val="00540BAC"/>
    <w:rsid w:val="00541207"/>
    <w:rsid w:val="00541829"/>
    <w:rsid w:val="0054187F"/>
    <w:rsid w:val="00541ACE"/>
    <w:rsid w:val="00541FFA"/>
    <w:rsid w:val="00542138"/>
    <w:rsid w:val="005425B5"/>
    <w:rsid w:val="0054263B"/>
    <w:rsid w:val="0054325B"/>
    <w:rsid w:val="005434F9"/>
    <w:rsid w:val="0054367D"/>
    <w:rsid w:val="0054388E"/>
    <w:rsid w:val="00543BF3"/>
    <w:rsid w:val="00543F67"/>
    <w:rsid w:val="00543F6E"/>
    <w:rsid w:val="005445A9"/>
    <w:rsid w:val="00545156"/>
    <w:rsid w:val="00545850"/>
    <w:rsid w:val="00546454"/>
    <w:rsid w:val="005470A7"/>
    <w:rsid w:val="0054719C"/>
    <w:rsid w:val="005475B9"/>
    <w:rsid w:val="005476AD"/>
    <w:rsid w:val="00547D83"/>
    <w:rsid w:val="005501BF"/>
    <w:rsid w:val="00550FF8"/>
    <w:rsid w:val="0055102D"/>
    <w:rsid w:val="0055125A"/>
    <w:rsid w:val="005515A9"/>
    <w:rsid w:val="0055161E"/>
    <w:rsid w:val="0055167A"/>
    <w:rsid w:val="00551852"/>
    <w:rsid w:val="00552449"/>
    <w:rsid w:val="005525FD"/>
    <w:rsid w:val="00552AF9"/>
    <w:rsid w:val="00553AF5"/>
    <w:rsid w:val="00553CCC"/>
    <w:rsid w:val="00554665"/>
    <w:rsid w:val="00554892"/>
    <w:rsid w:val="00555F2F"/>
    <w:rsid w:val="00555FFA"/>
    <w:rsid w:val="00556579"/>
    <w:rsid w:val="00556926"/>
    <w:rsid w:val="00556CAB"/>
    <w:rsid w:val="0055712D"/>
    <w:rsid w:val="005576BB"/>
    <w:rsid w:val="00557F56"/>
    <w:rsid w:val="0056037E"/>
    <w:rsid w:val="005607B5"/>
    <w:rsid w:val="00561825"/>
    <w:rsid w:val="00561E14"/>
    <w:rsid w:val="00561E70"/>
    <w:rsid w:val="00562A7C"/>
    <w:rsid w:val="00563309"/>
    <w:rsid w:val="005645DC"/>
    <w:rsid w:val="005646AC"/>
    <w:rsid w:val="00564BD9"/>
    <w:rsid w:val="005653CB"/>
    <w:rsid w:val="00565823"/>
    <w:rsid w:val="00565D98"/>
    <w:rsid w:val="00565F55"/>
    <w:rsid w:val="005673B2"/>
    <w:rsid w:val="005678F0"/>
    <w:rsid w:val="00567B39"/>
    <w:rsid w:val="00570A66"/>
    <w:rsid w:val="00571745"/>
    <w:rsid w:val="005728FB"/>
    <w:rsid w:val="0057342A"/>
    <w:rsid w:val="00573687"/>
    <w:rsid w:val="005739F8"/>
    <w:rsid w:val="00573D32"/>
    <w:rsid w:val="005741C4"/>
    <w:rsid w:val="005742D7"/>
    <w:rsid w:val="005742E0"/>
    <w:rsid w:val="005744E6"/>
    <w:rsid w:val="005749A0"/>
    <w:rsid w:val="00574D57"/>
    <w:rsid w:val="00574FB3"/>
    <w:rsid w:val="005750FD"/>
    <w:rsid w:val="005751FC"/>
    <w:rsid w:val="0057526F"/>
    <w:rsid w:val="00575276"/>
    <w:rsid w:val="00575307"/>
    <w:rsid w:val="00575920"/>
    <w:rsid w:val="00576176"/>
    <w:rsid w:val="005762F5"/>
    <w:rsid w:val="00576688"/>
    <w:rsid w:val="00576ADB"/>
    <w:rsid w:val="00576F91"/>
    <w:rsid w:val="005804EC"/>
    <w:rsid w:val="00580671"/>
    <w:rsid w:val="005808CD"/>
    <w:rsid w:val="00581041"/>
    <w:rsid w:val="00581211"/>
    <w:rsid w:val="00581B33"/>
    <w:rsid w:val="00581C10"/>
    <w:rsid w:val="00581C4F"/>
    <w:rsid w:val="00581EBB"/>
    <w:rsid w:val="00582077"/>
    <w:rsid w:val="0058238F"/>
    <w:rsid w:val="00582473"/>
    <w:rsid w:val="0058290C"/>
    <w:rsid w:val="00583848"/>
    <w:rsid w:val="005839D9"/>
    <w:rsid w:val="00583B76"/>
    <w:rsid w:val="0058443F"/>
    <w:rsid w:val="0058463D"/>
    <w:rsid w:val="005849C2"/>
    <w:rsid w:val="00584F3B"/>
    <w:rsid w:val="00585505"/>
    <w:rsid w:val="005863FB"/>
    <w:rsid w:val="00586684"/>
    <w:rsid w:val="00586C9D"/>
    <w:rsid w:val="00587785"/>
    <w:rsid w:val="00587E75"/>
    <w:rsid w:val="00590407"/>
    <w:rsid w:val="00590DDD"/>
    <w:rsid w:val="00590E08"/>
    <w:rsid w:val="0059155C"/>
    <w:rsid w:val="005916A7"/>
    <w:rsid w:val="00592741"/>
    <w:rsid w:val="0059368B"/>
    <w:rsid w:val="00594308"/>
    <w:rsid w:val="00594841"/>
    <w:rsid w:val="00594AAF"/>
    <w:rsid w:val="00595425"/>
    <w:rsid w:val="005956D2"/>
    <w:rsid w:val="00595A9F"/>
    <w:rsid w:val="00595B38"/>
    <w:rsid w:val="00595BFB"/>
    <w:rsid w:val="00596458"/>
    <w:rsid w:val="00597143"/>
    <w:rsid w:val="0059786D"/>
    <w:rsid w:val="00597A50"/>
    <w:rsid w:val="00597AB6"/>
    <w:rsid w:val="00597F38"/>
    <w:rsid w:val="005A0293"/>
    <w:rsid w:val="005A0475"/>
    <w:rsid w:val="005A0A89"/>
    <w:rsid w:val="005A0AEA"/>
    <w:rsid w:val="005A12F3"/>
    <w:rsid w:val="005A13BD"/>
    <w:rsid w:val="005A1CF9"/>
    <w:rsid w:val="005A1D16"/>
    <w:rsid w:val="005A1F16"/>
    <w:rsid w:val="005A243A"/>
    <w:rsid w:val="005A2BF4"/>
    <w:rsid w:val="005A387D"/>
    <w:rsid w:val="005A4222"/>
    <w:rsid w:val="005A463E"/>
    <w:rsid w:val="005A490C"/>
    <w:rsid w:val="005A4C2A"/>
    <w:rsid w:val="005A4EC5"/>
    <w:rsid w:val="005A6248"/>
    <w:rsid w:val="005A6E63"/>
    <w:rsid w:val="005A71B5"/>
    <w:rsid w:val="005A7260"/>
    <w:rsid w:val="005A73AC"/>
    <w:rsid w:val="005A7589"/>
    <w:rsid w:val="005A7F30"/>
    <w:rsid w:val="005B188F"/>
    <w:rsid w:val="005B1F14"/>
    <w:rsid w:val="005B23CE"/>
    <w:rsid w:val="005B2782"/>
    <w:rsid w:val="005B2ADD"/>
    <w:rsid w:val="005B2AE8"/>
    <w:rsid w:val="005B2C5E"/>
    <w:rsid w:val="005B2F19"/>
    <w:rsid w:val="005B334E"/>
    <w:rsid w:val="005B33D7"/>
    <w:rsid w:val="005B367C"/>
    <w:rsid w:val="005B3D2B"/>
    <w:rsid w:val="005B3E6C"/>
    <w:rsid w:val="005B3F28"/>
    <w:rsid w:val="005B40FE"/>
    <w:rsid w:val="005B491B"/>
    <w:rsid w:val="005B5915"/>
    <w:rsid w:val="005B5A7B"/>
    <w:rsid w:val="005B5C71"/>
    <w:rsid w:val="005B6EF3"/>
    <w:rsid w:val="005B7248"/>
    <w:rsid w:val="005B770A"/>
    <w:rsid w:val="005B7B5F"/>
    <w:rsid w:val="005C023E"/>
    <w:rsid w:val="005C079B"/>
    <w:rsid w:val="005C087C"/>
    <w:rsid w:val="005C105E"/>
    <w:rsid w:val="005C1174"/>
    <w:rsid w:val="005C1175"/>
    <w:rsid w:val="005C14AD"/>
    <w:rsid w:val="005C1516"/>
    <w:rsid w:val="005C1740"/>
    <w:rsid w:val="005C1871"/>
    <w:rsid w:val="005C1FE0"/>
    <w:rsid w:val="005C230A"/>
    <w:rsid w:val="005C3014"/>
    <w:rsid w:val="005C31F8"/>
    <w:rsid w:val="005C38FB"/>
    <w:rsid w:val="005C3938"/>
    <w:rsid w:val="005C3A1E"/>
    <w:rsid w:val="005C4035"/>
    <w:rsid w:val="005C42CF"/>
    <w:rsid w:val="005C4B3D"/>
    <w:rsid w:val="005C5FC3"/>
    <w:rsid w:val="005C6803"/>
    <w:rsid w:val="005C6FFB"/>
    <w:rsid w:val="005C70AD"/>
    <w:rsid w:val="005C7D83"/>
    <w:rsid w:val="005C7E27"/>
    <w:rsid w:val="005C7FA3"/>
    <w:rsid w:val="005D06AB"/>
    <w:rsid w:val="005D079E"/>
    <w:rsid w:val="005D0AB7"/>
    <w:rsid w:val="005D0C6E"/>
    <w:rsid w:val="005D0CC4"/>
    <w:rsid w:val="005D0D8C"/>
    <w:rsid w:val="005D0EB6"/>
    <w:rsid w:val="005D134D"/>
    <w:rsid w:val="005D25B5"/>
    <w:rsid w:val="005D2941"/>
    <w:rsid w:val="005D2E6F"/>
    <w:rsid w:val="005D2F66"/>
    <w:rsid w:val="005D35E4"/>
    <w:rsid w:val="005D37AB"/>
    <w:rsid w:val="005D3C4F"/>
    <w:rsid w:val="005D3F01"/>
    <w:rsid w:val="005D4008"/>
    <w:rsid w:val="005D46FD"/>
    <w:rsid w:val="005D4D64"/>
    <w:rsid w:val="005D545E"/>
    <w:rsid w:val="005D547F"/>
    <w:rsid w:val="005D5694"/>
    <w:rsid w:val="005D59C6"/>
    <w:rsid w:val="005D5C0A"/>
    <w:rsid w:val="005D5C66"/>
    <w:rsid w:val="005D6152"/>
    <w:rsid w:val="005D655B"/>
    <w:rsid w:val="005D701F"/>
    <w:rsid w:val="005D7BC7"/>
    <w:rsid w:val="005D7D61"/>
    <w:rsid w:val="005D7D77"/>
    <w:rsid w:val="005E0296"/>
    <w:rsid w:val="005E0848"/>
    <w:rsid w:val="005E09E2"/>
    <w:rsid w:val="005E105A"/>
    <w:rsid w:val="005E15BC"/>
    <w:rsid w:val="005E2034"/>
    <w:rsid w:val="005E26D7"/>
    <w:rsid w:val="005E28AF"/>
    <w:rsid w:val="005E2E25"/>
    <w:rsid w:val="005E3F23"/>
    <w:rsid w:val="005E44CC"/>
    <w:rsid w:val="005E48CC"/>
    <w:rsid w:val="005E5195"/>
    <w:rsid w:val="005E52D7"/>
    <w:rsid w:val="005E5313"/>
    <w:rsid w:val="005E56D0"/>
    <w:rsid w:val="005E58B6"/>
    <w:rsid w:val="005E5905"/>
    <w:rsid w:val="005E5D6F"/>
    <w:rsid w:val="005E5F05"/>
    <w:rsid w:val="005E6207"/>
    <w:rsid w:val="005E630D"/>
    <w:rsid w:val="005F0409"/>
    <w:rsid w:val="005F0483"/>
    <w:rsid w:val="005F082D"/>
    <w:rsid w:val="005F12EE"/>
    <w:rsid w:val="005F1756"/>
    <w:rsid w:val="005F1A7D"/>
    <w:rsid w:val="005F1FBE"/>
    <w:rsid w:val="005F2426"/>
    <w:rsid w:val="005F2A6B"/>
    <w:rsid w:val="005F2FC6"/>
    <w:rsid w:val="005F30CF"/>
    <w:rsid w:val="005F3391"/>
    <w:rsid w:val="005F3AFE"/>
    <w:rsid w:val="005F445E"/>
    <w:rsid w:val="005F4554"/>
    <w:rsid w:val="005F481B"/>
    <w:rsid w:val="005F4E6B"/>
    <w:rsid w:val="005F508E"/>
    <w:rsid w:val="005F514C"/>
    <w:rsid w:val="005F5331"/>
    <w:rsid w:val="005F5BAD"/>
    <w:rsid w:val="005F5E4C"/>
    <w:rsid w:val="005F6806"/>
    <w:rsid w:val="005F6895"/>
    <w:rsid w:val="005F6A44"/>
    <w:rsid w:val="005F6B69"/>
    <w:rsid w:val="005F6F5A"/>
    <w:rsid w:val="005F72CF"/>
    <w:rsid w:val="005F798E"/>
    <w:rsid w:val="005F7EE3"/>
    <w:rsid w:val="006002A3"/>
    <w:rsid w:val="00600377"/>
    <w:rsid w:val="00600C24"/>
    <w:rsid w:val="00600CDE"/>
    <w:rsid w:val="00601517"/>
    <w:rsid w:val="00601A70"/>
    <w:rsid w:val="00602332"/>
    <w:rsid w:val="0060297E"/>
    <w:rsid w:val="00602D49"/>
    <w:rsid w:val="00602D9D"/>
    <w:rsid w:val="00602EFA"/>
    <w:rsid w:val="00603253"/>
    <w:rsid w:val="00603893"/>
    <w:rsid w:val="00604004"/>
    <w:rsid w:val="00604224"/>
    <w:rsid w:val="006047B9"/>
    <w:rsid w:val="00604BB3"/>
    <w:rsid w:val="00605580"/>
    <w:rsid w:val="00605798"/>
    <w:rsid w:val="00605C80"/>
    <w:rsid w:val="006065A2"/>
    <w:rsid w:val="00606767"/>
    <w:rsid w:val="00607327"/>
    <w:rsid w:val="006078B5"/>
    <w:rsid w:val="00610069"/>
    <w:rsid w:val="006107CB"/>
    <w:rsid w:val="0061080E"/>
    <w:rsid w:val="00610BA8"/>
    <w:rsid w:val="006118BE"/>
    <w:rsid w:val="00612085"/>
    <w:rsid w:val="00612B52"/>
    <w:rsid w:val="00612D68"/>
    <w:rsid w:val="006131CF"/>
    <w:rsid w:val="006133E4"/>
    <w:rsid w:val="00613E6E"/>
    <w:rsid w:val="00613FFD"/>
    <w:rsid w:val="0061436C"/>
    <w:rsid w:val="00615A3A"/>
    <w:rsid w:val="00615A4A"/>
    <w:rsid w:val="00615A8C"/>
    <w:rsid w:val="00615B5C"/>
    <w:rsid w:val="00615CB1"/>
    <w:rsid w:val="00615D77"/>
    <w:rsid w:val="00615D88"/>
    <w:rsid w:val="00615FB5"/>
    <w:rsid w:val="00615FF5"/>
    <w:rsid w:val="00616AB6"/>
    <w:rsid w:val="00616F0A"/>
    <w:rsid w:val="00617606"/>
    <w:rsid w:val="006178E4"/>
    <w:rsid w:val="00617DD6"/>
    <w:rsid w:val="006201CE"/>
    <w:rsid w:val="00620B19"/>
    <w:rsid w:val="00620F3D"/>
    <w:rsid w:val="00621018"/>
    <w:rsid w:val="0062196D"/>
    <w:rsid w:val="00621A74"/>
    <w:rsid w:val="00621F9E"/>
    <w:rsid w:val="00622906"/>
    <w:rsid w:val="0062307E"/>
    <w:rsid w:val="006233CB"/>
    <w:rsid w:val="00623FCD"/>
    <w:rsid w:val="006248DD"/>
    <w:rsid w:val="00624901"/>
    <w:rsid w:val="00624B7F"/>
    <w:rsid w:val="00624DA9"/>
    <w:rsid w:val="006255CB"/>
    <w:rsid w:val="006256B3"/>
    <w:rsid w:val="006261D1"/>
    <w:rsid w:val="00626325"/>
    <w:rsid w:val="006265B0"/>
    <w:rsid w:val="00626F3C"/>
    <w:rsid w:val="0062732B"/>
    <w:rsid w:val="00627509"/>
    <w:rsid w:val="00627635"/>
    <w:rsid w:val="00627B4E"/>
    <w:rsid w:val="00630E9A"/>
    <w:rsid w:val="006310B0"/>
    <w:rsid w:val="0063162C"/>
    <w:rsid w:val="00631A52"/>
    <w:rsid w:val="00631C9C"/>
    <w:rsid w:val="00632544"/>
    <w:rsid w:val="00632EAC"/>
    <w:rsid w:val="00633AD4"/>
    <w:rsid w:val="00634450"/>
    <w:rsid w:val="0063477E"/>
    <w:rsid w:val="006347C1"/>
    <w:rsid w:val="006355F1"/>
    <w:rsid w:val="006356E3"/>
    <w:rsid w:val="00635F52"/>
    <w:rsid w:val="00636B68"/>
    <w:rsid w:val="006370C1"/>
    <w:rsid w:val="00637589"/>
    <w:rsid w:val="00637AB1"/>
    <w:rsid w:val="00640EA0"/>
    <w:rsid w:val="00640F21"/>
    <w:rsid w:val="00641442"/>
    <w:rsid w:val="00641490"/>
    <w:rsid w:val="006419A8"/>
    <w:rsid w:val="00641B7E"/>
    <w:rsid w:val="00642752"/>
    <w:rsid w:val="006429BC"/>
    <w:rsid w:val="00642A83"/>
    <w:rsid w:val="00642F3F"/>
    <w:rsid w:val="00643083"/>
    <w:rsid w:val="006430EB"/>
    <w:rsid w:val="006434AB"/>
    <w:rsid w:val="006449CD"/>
    <w:rsid w:val="00644FD9"/>
    <w:rsid w:val="006458B7"/>
    <w:rsid w:val="00645BAD"/>
    <w:rsid w:val="00645E63"/>
    <w:rsid w:val="00647880"/>
    <w:rsid w:val="00647CEA"/>
    <w:rsid w:val="00647F50"/>
    <w:rsid w:val="0065003A"/>
    <w:rsid w:val="0065003C"/>
    <w:rsid w:val="0065014F"/>
    <w:rsid w:val="006501ED"/>
    <w:rsid w:val="00650A7D"/>
    <w:rsid w:val="006515BC"/>
    <w:rsid w:val="00651803"/>
    <w:rsid w:val="00651A61"/>
    <w:rsid w:val="00651DA7"/>
    <w:rsid w:val="0065212D"/>
    <w:rsid w:val="0065236F"/>
    <w:rsid w:val="006525F5"/>
    <w:rsid w:val="006526FB"/>
    <w:rsid w:val="00652FBC"/>
    <w:rsid w:val="00653870"/>
    <w:rsid w:val="00653993"/>
    <w:rsid w:val="00653A11"/>
    <w:rsid w:val="00653A14"/>
    <w:rsid w:val="00653BCF"/>
    <w:rsid w:val="006540E6"/>
    <w:rsid w:val="00654306"/>
    <w:rsid w:val="006546C9"/>
    <w:rsid w:val="0065562F"/>
    <w:rsid w:val="00655C2F"/>
    <w:rsid w:val="0065707A"/>
    <w:rsid w:val="00657E4F"/>
    <w:rsid w:val="00657ECF"/>
    <w:rsid w:val="00657F0C"/>
    <w:rsid w:val="00660011"/>
    <w:rsid w:val="0066002B"/>
    <w:rsid w:val="0066012F"/>
    <w:rsid w:val="00660ECE"/>
    <w:rsid w:val="006610EE"/>
    <w:rsid w:val="0066135C"/>
    <w:rsid w:val="006620F9"/>
    <w:rsid w:val="00662FB7"/>
    <w:rsid w:val="00663167"/>
    <w:rsid w:val="00663230"/>
    <w:rsid w:val="006634B8"/>
    <w:rsid w:val="0066385E"/>
    <w:rsid w:val="00663911"/>
    <w:rsid w:val="00664270"/>
    <w:rsid w:val="006646CF"/>
    <w:rsid w:val="0066588E"/>
    <w:rsid w:val="00665A5C"/>
    <w:rsid w:val="00665B4E"/>
    <w:rsid w:val="006663DD"/>
    <w:rsid w:val="006669B6"/>
    <w:rsid w:val="006676C8"/>
    <w:rsid w:val="006678AE"/>
    <w:rsid w:val="00667F93"/>
    <w:rsid w:val="00667FFC"/>
    <w:rsid w:val="006706D6"/>
    <w:rsid w:val="00670CA0"/>
    <w:rsid w:val="00670EED"/>
    <w:rsid w:val="00670F1B"/>
    <w:rsid w:val="00670F78"/>
    <w:rsid w:val="00671028"/>
    <w:rsid w:val="006710BE"/>
    <w:rsid w:val="00671751"/>
    <w:rsid w:val="006719DE"/>
    <w:rsid w:val="00671CD6"/>
    <w:rsid w:val="006722AB"/>
    <w:rsid w:val="00672C86"/>
    <w:rsid w:val="00673BF4"/>
    <w:rsid w:val="00673D46"/>
    <w:rsid w:val="00674542"/>
    <w:rsid w:val="00674B78"/>
    <w:rsid w:val="00674CDC"/>
    <w:rsid w:val="00675513"/>
    <w:rsid w:val="0067593B"/>
    <w:rsid w:val="00675F2B"/>
    <w:rsid w:val="0067628D"/>
    <w:rsid w:val="00676A46"/>
    <w:rsid w:val="00676CF0"/>
    <w:rsid w:val="006770E8"/>
    <w:rsid w:val="006773E2"/>
    <w:rsid w:val="00677525"/>
    <w:rsid w:val="0067792D"/>
    <w:rsid w:val="006800B0"/>
    <w:rsid w:val="0068019C"/>
    <w:rsid w:val="00680617"/>
    <w:rsid w:val="00680DFF"/>
    <w:rsid w:val="00680FE3"/>
    <w:rsid w:val="006811C4"/>
    <w:rsid w:val="00681373"/>
    <w:rsid w:val="0068172E"/>
    <w:rsid w:val="0068173F"/>
    <w:rsid w:val="00681762"/>
    <w:rsid w:val="00681A6D"/>
    <w:rsid w:val="00681AD3"/>
    <w:rsid w:val="00681C7F"/>
    <w:rsid w:val="00681D50"/>
    <w:rsid w:val="006826A1"/>
    <w:rsid w:val="006826B6"/>
    <w:rsid w:val="006826BA"/>
    <w:rsid w:val="00682E04"/>
    <w:rsid w:val="0068307F"/>
    <w:rsid w:val="00683595"/>
    <w:rsid w:val="00684004"/>
    <w:rsid w:val="006843CC"/>
    <w:rsid w:val="00684B10"/>
    <w:rsid w:val="0068631B"/>
    <w:rsid w:val="006868AF"/>
    <w:rsid w:val="00687AD9"/>
    <w:rsid w:val="00690293"/>
    <w:rsid w:val="00690437"/>
    <w:rsid w:val="0069071A"/>
    <w:rsid w:val="00690764"/>
    <w:rsid w:val="006918CE"/>
    <w:rsid w:val="0069233F"/>
    <w:rsid w:val="00692348"/>
    <w:rsid w:val="00692566"/>
    <w:rsid w:val="00694492"/>
    <w:rsid w:val="00694822"/>
    <w:rsid w:val="00694BC6"/>
    <w:rsid w:val="00694D1A"/>
    <w:rsid w:val="00694EC1"/>
    <w:rsid w:val="0069514B"/>
    <w:rsid w:val="00695DFF"/>
    <w:rsid w:val="0069603B"/>
    <w:rsid w:val="00696206"/>
    <w:rsid w:val="006967C7"/>
    <w:rsid w:val="00696E55"/>
    <w:rsid w:val="00697554"/>
    <w:rsid w:val="006975BC"/>
    <w:rsid w:val="0069764F"/>
    <w:rsid w:val="006976D9"/>
    <w:rsid w:val="006977DE"/>
    <w:rsid w:val="00697B5F"/>
    <w:rsid w:val="00697D2D"/>
    <w:rsid w:val="006A0925"/>
    <w:rsid w:val="006A0E4D"/>
    <w:rsid w:val="006A1B01"/>
    <w:rsid w:val="006A226E"/>
    <w:rsid w:val="006A227A"/>
    <w:rsid w:val="006A25EB"/>
    <w:rsid w:val="006A29EF"/>
    <w:rsid w:val="006A2B48"/>
    <w:rsid w:val="006A2B88"/>
    <w:rsid w:val="006A2D38"/>
    <w:rsid w:val="006A2DBD"/>
    <w:rsid w:val="006A333B"/>
    <w:rsid w:val="006A3341"/>
    <w:rsid w:val="006A3BBE"/>
    <w:rsid w:val="006A3C92"/>
    <w:rsid w:val="006A4853"/>
    <w:rsid w:val="006A4F13"/>
    <w:rsid w:val="006A4F1F"/>
    <w:rsid w:val="006A5490"/>
    <w:rsid w:val="006A5593"/>
    <w:rsid w:val="006A56B5"/>
    <w:rsid w:val="006A5EFF"/>
    <w:rsid w:val="006A6F6C"/>
    <w:rsid w:val="006A6FAD"/>
    <w:rsid w:val="006A73E5"/>
    <w:rsid w:val="006A7B44"/>
    <w:rsid w:val="006A7D16"/>
    <w:rsid w:val="006B17EB"/>
    <w:rsid w:val="006B1826"/>
    <w:rsid w:val="006B28CF"/>
    <w:rsid w:val="006B2C82"/>
    <w:rsid w:val="006B3385"/>
    <w:rsid w:val="006B347E"/>
    <w:rsid w:val="006B3D2E"/>
    <w:rsid w:val="006B4007"/>
    <w:rsid w:val="006B4040"/>
    <w:rsid w:val="006B4275"/>
    <w:rsid w:val="006B4308"/>
    <w:rsid w:val="006B43B4"/>
    <w:rsid w:val="006B43E1"/>
    <w:rsid w:val="006B4467"/>
    <w:rsid w:val="006B496F"/>
    <w:rsid w:val="006B5A3E"/>
    <w:rsid w:val="006B5A69"/>
    <w:rsid w:val="006B668E"/>
    <w:rsid w:val="006B6EFB"/>
    <w:rsid w:val="006B7014"/>
    <w:rsid w:val="006B7556"/>
    <w:rsid w:val="006B7AFD"/>
    <w:rsid w:val="006C01A0"/>
    <w:rsid w:val="006C0965"/>
    <w:rsid w:val="006C1191"/>
    <w:rsid w:val="006C1F81"/>
    <w:rsid w:val="006C25C9"/>
    <w:rsid w:val="006C26F4"/>
    <w:rsid w:val="006C2882"/>
    <w:rsid w:val="006C292A"/>
    <w:rsid w:val="006C2CEB"/>
    <w:rsid w:val="006C4072"/>
    <w:rsid w:val="006C4640"/>
    <w:rsid w:val="006C564C"/>
    <w:rsid w:val="006C5BD2"/>
    <w:rsid w:val="006C6C7F"/>
    <w:rsid w:val="006C72D2"/>
    <w:rsid w:val="006C77E9"/>
    <w:rsid w:val="006C7E83"/>
    <w:rsid w:val="006C7F8C"/>
    <w:rsid w:val="006D01E1"/>
    <w:rsid w:val="006D0769"/>
    <w:rsid w:val="006D0A7B"/>
    <w:rsid w:val="006D1219"/>
    <w:rsid w:val="006D147F"/>
    <w:rsid w:val="006D17F0"/>
    <w:rsid w:val="006D1893"/>
    <w:rsid w:val="006D1FC5"/>
    <w:rsid w:val="006D206D"/>
    <w:rsid w:val="006D240A"/>
    <w:rsid w:val="006D2658"/>
    <w:rsid w:val="006D2ED0"/>
    <w:rsid w:val="006D3D85"/>
    <w:rsid w:val="006D4466"/>
    <w:rsid w:val="006D5098"/>
    <w:rsid w:val="006D55C8"/>
    <w:rsid w:val="006D5CF2"/>
    <w:rsid w:val="006D5EA2"/>
    <w:rsid w:val="006D60A8"/>
    <w:rsid w:val="006D6D52"/>
    <w:rsid w:val="006D6F16"/>
    <w:rsid w:val="006D715D"/>
    <w:rsid w:val="006D716D"/>
    <w:rsid w:val="006D75D9"/>
    <w:rsid w:val="006D7619"/>
    <w:rsid w:val="006D76D7"/>
    <w:rsid w:val="006D7ECA"/>
    <w:rsid w:val="006E02D0"/>
    <w:rsid w:val="006E0D44"/>
    <w:rsid w:val="006E0E66"/>
    <w:rsid w:val="006E0F7F"/>
    <w:rsid w:val="006E102C"/>
    <w:rsid w:val="006E1047"/>
    <w:rsid w:val="006E10AC"/>
    <w:rsid w:val="006E136D"/>
    <w:rsid w:val="006E14E2"/>
    <w:rsid w:val="006E174C"/>
    <w:rsid w:val="006E1EC6"/>
    <w:rsid w:val="006E21B6"/>
    <w:rsid w:val="006E3291"/>
    <w:rsid w:val="006E35A7"/>
    <w:rsid w:val="006E425E"/>
    <w:rsid w:val="006E51A2"/>
    <w:rsid w:val="006E5428"/>
    <w:rsid w:val="006E5657"/>
    <w:rsid w:val="006E5E3C"/>
    <w:rsid w:val="006E6547"/>
    <w:rsid w:val="006E6A76"/>
    <w:rsid w:val="006E6C33"/>
    <w:rsid w:val="006E73A1"/>
    <w:rsid w:val="006E7531"/>
    <w:rsid w:val="006F0BA7"/>
    <w:rsid w:val="006F1548"/>
    <w:rsid w:val="006F199F"/>
    <w:rsid w:val="006F1DC6"/>
    <w:rsid w:val="006F204A"/>
    <w:rsid w:val="006F2546"/>
    <w:rsid w:val="006F344A"/>
    <w:rsid w:val="006F357E"/>
    <w:rsid w:val="006F4BD2"/>
    <w:rsid w:val="006F4D8E"/>
    <w:rsid w:val="006F4FBB"/>
    <w:rsid w:val="006F5446"/>
    <w:rsid w:val="006F5B56"/>
    <w:rsid w:val="006F5C57"/>
    <w:rsid w:val="006F5C80"/>
    <w:rsid w:val="006F5E15"/>
    <w:rsid w:val="006F6EF9"/>
    <w:rsid w:val="006F6FC4"/>
    <w:rsid w:val="006F79E1"/>
    <w:rsid w:val="006F7A0A"/>
    <w:rsid w:val="006F7BCF"/>
    <w:rsid w:val="00700B6B"/>
    <w:rsid w:val="00700BC3"/>
    <w:rsid w:val="00700C6F"/>
    <w:rsid w:val="00701896"/>
    <w:rsid w:val="0070274F"/>
    <w:rsid w:val="007027DF"/>
    <w:rsid w:val="00702FF9"/>
    <w:rsid w:val="0070311F"/>
    <w:rsid w:val="00703323"/>
    <w:rsid w:val="00703F73"/>
    <w:rsid w:val="007049F2"/>
    <w:rsid w:val="00704C08"/>
    <w:rsid w:val="00705818"/>
    <w:rsid w:val="00705B9C"/>
    <w:rsid w:val="00706011"/>
    <w:rsid w:val="00706C83"/>
    <w:rsid w:val="00707155"/>
    <w:rsid w:val="00707647"/>
    <w:rsid w:val="00707C1A"/>
    <w:rsid w:val="00707D33"/>
    <w:rsid w:val="0071081E"/>
    <w:rsid w:val="00710DB2"/>
    <w:rsid w:val="007110E6"/>
    <w:rsid w:val="0071129B"/>
    <w:rsid w:val="00711612"/>
    <w:rsid w:val="00711976"/>
    <w:rsid w:val="00711B68"/>
    <w:rsid w:val="00711E61"/>
    <w:rsid w:val="00712C46"/>
    <w:rsid w:val="00712C5D"/>
    <w:rsid w:val="007130BE"/>
    <w:rsid w:val="00713530"/>
    <w:rsid w:val="00713804"/>
    <w:rsid w:val="00713A2A"/>
    <w:rsid w:val="00713C50"/>
    <w:rsid w:val="00713D88"/>
    <w:rsid w:val="00714030"/>
    <w:rsid w:val="00714848"/>
    <w:rsid w:val="007149CD"/>
    <w:rsid w:val="00714DB1"/>
    <w:rsid w:val="00715018"/>
    <w:rsid w:val="00715508"/>
    <w:rsid w:val="007155D3"/>
    <w:rsid w:val="00715CCC"/>
    <w:rsid w:val="00715D38"/>
    <w:rsid w:val="007169B3"/>
    <w:rsid w:val="00716B34"/>
    <w:rsid w:val="007176B8"/>
    <w:rsid w:val="007177ED"/>
    <w:rsid w:val="00717819"/>
    <w:rsid w:val="00717866"/>
    <w:rsid w:val="0071798B"/>
    <w:rsid w:val="00717DC8"/>
    <w:rsid w:val="007203A5"/>
    <w:rsid w:val="00720FAA"/>
    <w:rsid w:val="0072135C"/>
    <w:rsid w:val="0072161A"/>
    <w:rsid w:val="0072162A"/>
    <w:rsid w:val="00721640"/>
    <w:rsid w:val="0072166D"/>
    <w:rsid w:val="007217AF"/>
    <w:rsid w:val="00721B2F"/>
    <w:rsid w:val="0072205E"/>
    <w:rsid w:val="0072253B"/>
    <w:rsid w:val="0072336D"/>
    <w:rsid w:val="0072353E"/>
    <w:rsid w:val="007238F8"/>
    <w:rsid w:val="00723F7B"/>
    <w:rsid w:val="00724190"/>
    <w:rsid w:val="00724593"/>
    <w:rsid w:val="007250C5"/>
    <w:rsid w:val="007253E5"/>
    <w:rsid w:val="00725549"/>
    <w:rsid w:val="0072558C"/>
    <w:rsid w:val="00725CFD"/>
    <w:rsid w:val="00725D86"/>
    <w:rsid w:val="00726D19"/>
    <w:rsid w:val="00727135"/>
    <w:rsid w:val="007271B1"/>
    <w:rsid w:val="00727759"/>
    <w:rsid w:val="0072790B"/>
    <w:rsid w:val="007300A2"/>
    <w:rsid w:val="0073065F"/>
    <w:rsid w:val="00730C7C"/>
    <w:rsid w:val="007316B8"/>
    <w:rsid w:val="00731AAF"/>
    <w:rsid w:val="00731D5E"/>
    <w:rsid w:val="00731E27"/>
    <w:rsid w:val="00732453"/>
    <w:rsid w:val="007326FC"/>
    <w:rsid w:val="00732903"/>
    <w:rsid w:val="00732A86"/>
    <w:rsid w:val="00732B5B"/>
    <w:rsid w:val="00732EEB"/>
    <w:rsid w:val="00733365"/>
    <w:rsid w:val="0073428D"/>
    <w:rsid w:val="0073462F"/>
    <w:rsid w:val="0073486E"/>
    <w:rsid w:val="007348E9"/>
    <w:rsid w:val="00735463"/>
    <w:rsid w:val="007354A8"/>
    <w:rsid w:val="00735675"/>
    <w:rsid w:val="007356A5"/>
    <w:rsid w:val="00735BB9"/>
    <w:rsid w:val="00735D10"/>
    <w:rsid w:val="00735D6C"/>
    <w:rsid w:val="00735DCA"/>
    <w:rsid w:val="00735E2A"/>
    <w:rsid w:val="007365F7"/>
    <w:rsid w:val="007372B0"/>
    <w:rsid w:val="0073751C"/>
    <w:rsid w:val="007379B1"/>
    <w:rsid w:val="00737D6A"/>
    <w:rsid w:val="00737DC9"/>
    <w:rsid w:val="00737F4D"/>
    <w:rsid w:val="00740B38"/>
    <w:rsid w:val="00740FCE"/>
    <w:rsid w:val="00741106"/>
    <w:rsid w:val="00741B82"/>
    <w:rsid w:val="00741E3D"/>
    <w:rsid w:val="00741E7D"/>
    <w:rsid w:val="00741F20"/>
    <w:rsid w:val="0074237A"/>
    <w:rsid w:val="007424B9"/>
    <w:rsid w:val="00742AC9"/>
    <w:rsid w:val="00742CA2"/>
    <w:rsid w:val="00742F13"/>
    <w:rsid w:val="0074401D"/>
    <w:rsid w:val="00744B93"/>
    <w:rsid w:val="00745A9F"/>
    <w:rsid w:val="00745BCD"/>
    <w:rsid w:val="00745DED"/>
    <w:rsid w:val="00746D48"/>
    <w:rsid w:val="0074762D"/>
    <w:rsid w:val="0075016A"/>
    <w:rsid w:val="00750E72"/>
    <w:rsid w:val="00750F8F"/>
    <w:rsid w:val="0075100B"/>
    <w:rsid w:val="00753938"/>
    <w:rsid w:val="00753A41"/>
    <w:rsid w:val="00753E6F"/>
    <w:rsid w:val="00753E93"/>
    <w:rsid w:val="00755AD7"/>
    <w:rsid w:val="00755DF3"/>
    <w:rsid w:val="0075646A"/>
    <w:rsid w:val="007564BA"/>
    <w:rsid w:val="007564FF"/>
    <w:rsid w:val="00756864"/>
    <w:rsid w:val="00756BF6"/>
    <w:rsid w:val="00756F8C"/>
    <w:rsid w:val="00757B9B"/>
    <w:rsid w:val="007608C8"/>
    <w:rsid w:val="007608FB"/>
    <w:rsid w:val="00760CE8"/>
    <w:rsid w:val="00760FED"/>
    <w:rsid w:val="00761174"/>
    <w:rsid w:val="00761697"/>
    <w:rsid w:val="00761CA8"/>
    <w:rsid w:val="00761FDB"/>
    <w:rsid w:val="007621E4"/>
    <w:rsid w:val="007625EC"/>
    <w:rsid w:val="007627AA"/>
    <w:rsid w:val="00762AB7"/>
    <w:rsid w:val="007638EA"/>
    <w:rsid w:val="00763992"/>
    <w:rsid w:val="00763C33"/>
    <w:rsid w:val="00763C86"/>
    <w:rsid w:val="00763EB4"/>
    <w:rsid w:val="00763FDD"/>
    <w:rsid w:val="00764B16"/>
    <w:rsid w:val="00764B63"/>
    <w:rsid w:val="00764F03"/>
    <w:rsid w:val="007658A6"/>
    <w:rsid w:val="007659C8"/>
    <w:rsid w:val="00765C1B"/>
    <w:rsid w:val="00765DBE"/>
    <w:rsid w:val="00765EB3"/>
    <w:rsid w:val="0076606C"/>
    <w:rsid w:val="00766148"/>
    <w:rsid w:val="007663D1"/>
    <w:rsid w:val="007668A7"/>
    <w:rsid w:val="00766BA8"/>
    <w:rsid w:val="00766F47"/>
    <w:rsid w:val="0077022A"/>
    <w:rsid w:val="0077087B"/>
    <w:rsid w:val="00770D10"/>
    <w:rsid w:val="00770E9B"/>
    <w:rsid w:val="00771124"/>
    <w:rsid w:val="007716F1"/>
    <w:rsid w:val="00771F90"/>
    <w:rsid w:val="007721DB"/>
    <w:rsid w:val="00772B36"/>
    <w:rsid w:val="00773110"/>
    <w:rsid w:val="007736EC"/>
    <w:rsid w:val="0077429E"/>
    <w:rsid w:val="00774527"/>
    <w:rsid w:val="007745DB"/>
    <w:rsid w:val="0077573A"/>
    <w:rsid w:val="00775996"/>
    <w:rsid w:val="00775ECE"/>
    <w:rsid w:val="007764B2"/>
    <w:rsid w:val="0077678F"/>
    <w:rsid w:val="0077688F"/>
    <w:rsid w:val="00776A76"/>
    <w:rsid w:val="00776B82"/>
    <w:rsid w:val="00776C07"/>
    <w:rsid w:val="00776D43"/>
    <w:rsid w:val="00776FB7"/>
    <w:rsid w:val="00777922"/>
    <w:rsid w:val="00777924"/>
    <w:rsid w:val="00780248"/>
    <w:rsid w:val="0078028C"/>
    <w:rsid w:val="00780960"/>
    <w:rsid w:val="0078112E"/>
    <w:rsid w:val="00781593"/>
    <w:rsid w:val="00781967"/>
    <w:rsid w:val="00782055"/>
    <w:rsid w:val="007820EB"/>
    <w:rsid w:val="00782EDA"/>
    <w:rsid w:val="00782F72"/>
    <w:rsid w:val="00783419"/>
    <w:rsid w:val="007834EB"/>
    <w:rsid w:val="0078358F"/>
    <w:rsid w:val="0078402E"/>
    <w:rsid w:val="00784264"/>
    <w:rsid w:val="007843C4"/>
    <w:rsid w:val="00784B68"/>
    <w:rsid w:val="00784DED"/>
    <w:rsid w:val="007851CF"/>
    <w:rsid w:val="007853A8"/>
    <w:rsid w:val="007854A5"/>
    <w:rsid w:val="0078569F"/>
    <w:rsid w:val="00785802"/>
    <w:rsid w:val="007858E7"/>
    <w:rsid w:val="007859A3"/>
    <w:rsid w:val="00786CA5"/>
    <w:rsid w:val="007873CE"/>
    <w:rsid w:val="007874F1"/>
    <w:rsid w:val="007901FD"/>
    <w:rsid w:val="007902B1"/>
    <w:rsid w:val="00790BAE"/>
    <w:rsid w:val="0079133C"/>
    <w:rsid w:val="0079147A"/>
    <w:rsid w:val="00791704"/>
    <w:rsid w:val="00791742"/>
    <w:rsid w:val="00791981"/>
    <w:rsid w:val="00791CF4"/>
    <w:rsid w:val="00792229"/>
    <w:rsid w:val="00792335"/>
    <w:rsid w:val="0079256E"/>
    <w:rsid w:val="007927AB"/>
    <w:rsid w:val="0079298B"/>
    <w:rsid w:val="00792B38"/>
    <w:rsid w:val="00792DE9"/>
    <w:rsid w:val="00792E6A"/>
    <w:rsid w:val="007930B2"/>
    <w:rsid w:val="00793519"/>
    <w:rsid w:val="00793BA4"/>
    <w:rsid w:val="00793CB6"/>
    <w:rsid w:val="00793CF1"/>
    <w:rsid w:val="00793F2D"/>
    <w:rsid w:val="00794412"/>
    <w:rsid w:val="0079447C"/>
    <w:rsid w:val="0079464E"/>
    <w:rsid w:val="007947FA"/>
    <w:rsid w:val="007948D2"/>
    <w:rsid w:val="007949BE"/>
    <w:rsid w:val="00795678"/>
    <w:rsid w:val="00797077"/>
    <w:rsid w:val="007973AE"/>
    <w:rsid w:val="00797420"/>
    <w:rsid w:val="007978B2"/>
    <w:rsid w:val="00797B10"/>
    <w:rsid w:val="00797E81"/>
    <w:rsid w:val="007A011B"/>
    <w:rsid w:val="007A020B"/>
    <w:rsid w:val="007A087D"/>
    <w:rsid w:val="007A1749"/>
    <w:rsid w:val="007A1840"/>
    <w:rsid w:val="007A1C70"/>
    <w:rsid w:val="007A262F"/>
    <w:rsid w:val="007A2A71"/>
    <w:rsid w:val="007A2BAC"/>
    <w:rsid w:val="007A2FC5"/>
    <w:rsid w:val="007A324D"/>
    <w:rsid w:val="007A325B"/>
    <w:rsid w:val="007A3BBF"/>
    <w:rsid w:val="007A3DB5"/>
    <w:rsid w:val="007A3FD4"/>
    <w:rsid w:val="007A4605"/>
    <w:rsid w:val="007A645A"/>
    <w:rsid w:val="007A66C3"/>
    <w:rsid w:val="007A6ACE"/>
    <w:rsid w:val="007A6B2B"/>
    <w:rsid w:val="007A6E92"/>
    <w:rsid w:val="007A7187"/>
    <w:rsid w:val="007B15B4"/>
    <w:rsid w:val="007B2123"/>
    <w:rsid w:val="007B2881"/>
    <w:rsid w:val="007B299C"/>
    <w:rsid w:val="007B2A97"/>
    <w:rsid w:val="007B3B82"/>
    <w:rsid w:val="007B3C58"/>
    <w:rsid w:val="007B3CDC"/>
    <w:rsid w:val="007B3CEC"/>
    <w:rsid w:val="007B3EB3"/>
    <w:rsid w:val="007B3ED7"/>
    <w:rsid w:val="007B3F88"/>
    <w:rsid w:val="007B49B4"/>
    <w:rsid w:val="007B4C4C"/>
    <w:rsid w:val="007B5A47"/>
    <w:rsid w:val="007B5CB4"/>
    <w:rsid w:val="007B601A"/>
    <w:rsid w:val="007B6146"/>
    <w:rsid w:val="007B7EBD"/>
    <w:rsid w:val="007C0027"/>
    <w:rsid w:val="007C045C"/>
    <w:rsid w:val="007C064A"/>
    <w:rsid w:val="007C0DCF"/>
    <w:rsid w:val="007C0FDC"/>
    <w:rsid w:val="007C1034"/>
    <w:rsid w:val="007C1728"/>
    <w:rsid w:val="007C1E90"/>
    <w:rsid w:val="007C1FEB"/>
    <w:rsid w:val="007C2343"/>
    <w:rsid w:val="007C25EB"/>
    <w:rsid w:val="007C2F2D"/>
    <w:rsid w:val="007C423C"/>
    <w:rsid w:val="007C4D81"/>
    <w:rsid w:val="007C5842"/>
    <w:rsid w:val="007C5C82"/>
    <w:rsid w:val="007C6069"/>
    <w:rsid w:val="007C6231"/>
    <w:rsid w:val="007C62CC"/>
    <w:rsid w:val="007C67C9"/>
    <w:rsid w:val="007C6942"/>
    <w:rsid w:val="007C77F7"/>
    <w:rsid w:val="007C799C"/>
    <w:rsid w:val="007C7CD0"/>
    <w:rsid w:val="007D002D"/>
    <w:rsid w:val="007D029A"/>
    <w:rsid w:val="007D0544"/>
    <w:rsid w:val="007D0CBF"/>
    <w:rsid w:val="007D29E3"/>
    <w:rsid w:val="007D2F77"/>
    <w:rsid w:val="007D3531"/>
    <w:rsid w:val="007D3572"/>
    <w:rsid w:val="007D3B92"/>
    <w:rsid w:val="007D3E19"/>
    <w:rsid w:val="007D41F7"/>
    <w:rsid w:val="007D42ED"/>
    <w:rsid w:val="007D4725"/>
    <w:rsid w:val="007D4A63"/>
    <w:rsid w:val="007D4BFD"/>
    <w:rsid w:val="007D5796"/>
    <w:rsid w:val="007D5D6A"/>
    <w:rsid w:val="007D5E2A"/>
    <w:rsid w:val="007D6C15"/>
    <w:rsid w:val="007D6D86"/>
    <w:rsid w:val="007D6F04"/>
    <w:rsid w:val="007D7471"/>
    <w:rsid w:val="007D7A62"/>
    <w:rsid w:val="007D7A6A"/>
    <w:rsid w:val="007E0005"/>
    <w:rsid w:val="007E04EB"/>
    <w:rsid w:val="007E08F3"/>
    <w:rsid w:val="007E0BF1"/>
    <w:rsid w:val="007E1D9C"/>
    <w:rsid w:val="007E2793"/>
    <w:rsid w:val="007E2ADC"/>
    <w:rsid w:val="007E2B45"/>
    <w:rsid w:val="007E3773"/>
    <w:rsid w:val="007E38F4"/>
    <w:rsid w:val="007E39FC"/>
    <w:rsid w:val="007E3F1A"/>
    <w:rsid w:val="007E42C7"/>
    <w:rsid w:val="007E4304"/>
    <w:rsid w:val="007E431C"/>
    <w:rsid w:val="007E4883"/>
    <w:rsid w:val="007E4A97"/>
    <w:rsid w:val="007E4CAD"/>
    <w:rsid w:val="007E57D0"/>
    <w:rsid w:val="007E5B33"/>
    <w:rsid w:val="007E5D86"/>
    <w:rsid w:val="007E5DD3"/>
    <w:rsid w:val="007E62B1"/>
    <w:rsid w:val="007E63F4"/>
    <w:rsid w:val="007E7322"/>
    <w:rsid w:val="007E7A47"/>
    <w:rsid w:val="007E7FB0"/>
    <w:rsid w:val="007F084E"/>
    <w:rsid w:val="007F16A2"/>
    <w:rsid w:val="007F1FD4"/>
    <w:rsid w:val="007F2151"/>
    <w:rsid w:val="007F3243"/>
    <w:rsid w:val="007F3BF4"/>
    <w:rsid w:val="007F400E"/>
    <w:rsid w:val="007F4244"/>
    <w:rsid w:val="007F4368"/>
    <w:rsid w:val="007F49D7"/>
    <w:rsid w:val="007F5564"/>
    <w:rsid w:val="007F59E2"/>
    <w:rsid w:val="007F5F6F"/>
    <w:rsid w:val="007F6681"/>
    <w:rsid w:val="007F68E6"/>
    <w:rsid w:val="007F6D3A"/>
    <w:rsid w:val="007F74AB"/>
    <w:rsid w:val="007F75CB"/>
    <w:rsid w:val="007F76E5"/>
    <w:rsid w:val="00800196"/>
    <w:rsid w:val="008002FF"/>
    <w:rsid w:val="0080030E"/>
    <w:rsid w:val="00800436"/>
    <w:rsid w:val="008004E7"/>
    <w:rsid w:val="00800B5B"/>
    <w:rsid w:val="008019DA"/>
    <w:rsid w:val="00801B6B"/>
    <w:rsid w:val="00802A3E"/>
    <w:rsid w:val="00802B57"/>
    <w:rsid w:val="00802BD8"/>
    <w:rsid w:val="0080308A"/>
    <w:rsid w:val="00803CC8"/>
    <w:rsid w:val="00804239"/>
    <w:rsid w:val="0080482F"/>
    <w:rsid w:val="0080538D"/>
    <w:rsid w:val="00806325"/>
    <w:rsid w:val="00806712"/>
    <w:rsid w:val="00806D84"/>
    <w:rsid w:val="00806DF5"/>
    <w:rsid w:val="00806F1D"/>
    <w:rsid w:val="00806F56"/>
    <w:rsid w:val="008070DA"/>
    <w:rsid w:val="00807B70"/>
    <w:rsid w:val="0081007A"/>
    <w:rsid w:val="00810FF3"/>
    <w:rsid w:val="008114C3"/>
    <w:rsid w:val="008115D6"/>
    <w:rsid w:val="00811B1F"/>
    <w:rsid w:val="00812A05"/>
    <w:rsid w:val="00812B7C"/>
    <w:rsid w:val="00812FD9"/>
    <w:rsid w:val="00813184"/>
    <w:rsid w:val="0081357E"/>
    <w:rsid w:val="00814444"/>
    <w:rsid w:val="00814AD0"/>
    <w:rsid w:val="00814EE4"/>
    <w:rsid w:val="00815493"/>
    <w:rsid w:val="00815694"/>
    <w:rsid w:val="008157B6"/>
    <w:rsid w:val="00815A97"/>
    <w:rsid w:val="00815F1F"/>
    <w:rsid w:val="008166DC"/>
    <w:rsid w:val="00816B5E"/>
    <w:rsid w:val="0081750D"/>
    <w:rsid w:val="00820887"/>
    <w:rsid w:val="008208F9"/>
    <w:rsid w:val="008218D8"/>
    <w:rsid w:val="00821B15"/>
    <w:rsid w:val="00821DF0"/>
    <w:rsid w:val="008221CE"/>
    <w:rsid w:val="0082267F"/>
    <w:rsid w:val="00822B88"/>
    <w:rsid w:val="00822DF4"/>
    <w:rsid w:val="00822E34"/>
    <w:rsid w:val="00824242"/>
    <w:rsid w:val="008242E2"/>
    <w:rsid w:val="00824B25"/>
    <w:rsid w:val="0082540F"/>
    <w:rsid w:val="00825973"/>
    <w:rsid w:val="00825CB6"/>
    <w:rsid w:val="00825D31"/>
    <w:rsid w:val="00825FE1"/>
    <w:rsid w:val="00826017"/>
    <w:rsid w:val="00826364"/>
    <w:rsid w:val="008266A5"/>
    <w:rsid w:val="008268F7"/>
    <w:rsid w:val="008278B1"/>
    <w:rsid w:val="00827C35"/>
    <w:rsid w:val="00827E77"/>
    <w:rsid w:val="00827F02"/>
    <w:rsid w:val="00827FFB"/>
    <w:rsid w:val="00830131"/>
    <w:rsid w:val="00830355"/>
    <w:rsid w:val="00830BDE"/>
    <w:rsid w:val="00830BF3"/>
    <w:rsid w:val="0083112C"/>
    <w:rsid w:val="00831200"/>
    <w:rsid w:val="00831893"/>
    <w:rsid w:val="00831E70"/>
    <w:rsid w:val="00832381"/>
    <w:rsid w:val="00833946"/>
    <w:rsid w:val="00833EE5"/>
    <w:rsid w:val="00833F5E"/>
    <w:rsid w:val="0083423B"/>
    <w:rsid w:val="0083474D"/>
    <w:rsid w:val="00834B89"/>
    <w:rsid w:val="00834ED1"/>
    <w:rsid w:val="00835CD4"/>
    <w:rsid w:val="008361E2"/>
    <w:rsid w:val="0083669C"/>
    <w:rsid w:val="00836E32"/>
    <w:rsid w:val="00836E78"/>
    <w:rsid w:val="008371F9"/>
    <w:rsid w:val="0083735B"/>
    <w:rsid w:val="0083764E"/>
    <w:rsid w:val="008376EA"/>
    <w:rsid w:val="00837E33"/>
    <w:rsid w:val="00840022"/>
    <w:rsid w:val="008400A0"/>
    <w:rsid w:val="00840520"/>
    <w:rsid w:val="008405F3"/>
    <w:rsid w:val="00841867"/>
    <w:rsid w:val="00841F3F"/>
    <w:rsid w:val="00842ABE"/>
    <w:rsid w:val="00842E6A"/>
    <w:rsid w:val="0084354B"/>
    <w:rsid w:val="00843705"/>
    <w:rsid w:val="00843D1A"/>
    <w:rsid w:val="00843D55"/>
    <w:rsid w:val="00843DD1"/>
    <w:rsid w:val="00844307"/>
    <w:rsid w:val="008446DE"/>
    <w:rsid w:val="0084492B"/>
    <w:rsid w:val="00845117"/>
    <w:rsid w:val="00845257"/>
    <w:rsid w:val="008454D0"/>
    <w:rsid w:val="0084640D"/>
    <w:rsid w:val="00846D60"/>
    <w:rsid w:val="00847775"/>
    <w:rsid w:val="00850063"/>
    <w:rsid w:val="00850EE1"/>
    <w:rsid w:val="0085153B"/>
    <w:rsid w:val="00851584"/>
    <w:rsid w:val="0085168D"/>
    <w:rsid w:val="008518BF"/>
    <w:rsid w:val="0085197F"/>
    <w:rsid w:val="00851C86"/>
    <w:rsid w:val="00851DD7"/>
    <w:rsid w:val="00852194"/>
    <w:rsid w:val="00852694"/>
    <w:rsid w:val="00852FCA"/>
    <w:rsid w:val="008533D5"/>
    <w:rsid w:val="00854303"/>
    <w:rsid w:val="008544D5"/>
    <w:rsid w:val="00854627"/>
    <w:rsid w:val="008549F1"/>
    <w:rsid w:val="00855434"/>
    <w:rsid w:val="008556E8"/>
    <w:rsid w:val="00855FD7"/>
    <w:rsid w:val="00856D64"/>
    <w:rsid w:val="00856E52"/>
    <w:rsid w:val="0085720E"/>
    <w:rsid w:val="00857868"/>
    <w:rsid w:val="00857D3E"/>
    <w:rsid w:val="00857E6C"/>
    <w:rsid w:val="00860184"/>
    <w:rsid w:val="00860D8F"/>
    <w:rsid w:val="00860ECC"/>
    <w:rsid w:val="0086122E"/>
    <w:rsid w:val="00861683"/>
    <w:rsid w:val="00861ED9"/>
    <w:rsid w:val="00862185"/>
    <w:rsid w:val="0086293C"/>
    <w:rsid w:val="00863961"/>
    <w:rsid w:val="0086401C"/>
    <w:rsid w:val="008640F9"/>
    <w:rsid w:val="008643E1"/>
    <w:rsid w:val="00864E80"/>
    <w:rsid w:val="00865ABE"/>
    <w:rsid w:val="00866A46"/>
    <w:rsid w:val="00866E62"/>
    <w:rsid w:val="0086711E"/>
    <w:rsid w:val="008677FE"/>
    <w:rsid w:val="00867BDB"/>
    <w:rsid w:val="00867C33"/>
    <w:rsid w:val="00867F83"/>
    <w:rsid w:val="0087012F"/>
    <w:rsid w:val="008702D8"/>
    <w:rsid w:val="00870619"/>
    <w:rsid w:val="00870637"/>
    <w:rsid w:val="0087082E"/>
    <w:rsid w:val="00872047"/>
    <w:rsid w:val="0087249F"/>
    <w:rsid w:val="008726DC"/>
    <w:rsid w:val="00872B4C"/>
    <w:rsid w:val="00873BC4"/>
    <w:rsid w:val="008748AB"/>
    <w:rsid w:val="008748AC"/>
    <w:rsid w:val="00874EFF"/>
    <w:rsid w:val="00875365"/>
    <w:rsid w:val="0087541D"/>
    <w:rsid w:val="00875748"/>
    <w:rsid w:val="008757DF"/>
    <w:rsid w:val="00875906"/>
    <w:rsid w:val="00876219"/>
    <w:rsid w:val="008765FC"/>
    <w:rsid w:val="00876C96"/>
    <w:rsid w:val="00877054"/>
    <w:rsid w:val="00877486"/>
    <w:rsid w:val="008774A1"/>
    <w:rsid w:val="0087758D"/>
    <w:rsid w:val="00877806"/>
    <w:rsid w:val="00877BC4"/>
    <w:rsid w:val="008804F8"/>
    <w:rsid w:val="00880A9E"/>
    <w:rsid w:val="00880E71"/>
    <w:rsid w:val="00880F81"/>
    <w:rsid w:val="00881099"/>
    <w:rsid w:val="00881485"/>
    <w:rsid w:val="00881CA6"/>
    <w:rsid w:val="0088217A"/>
    <w:rsid w:val="008822B4"/>
    <w:rsid w:val="00882316"/>
    <w:rsid w:val="00882558"/>
    <w:rsid w:val="00882ED1"/>
    <w:rsid w:val="00883568"/>
    <w:rsid w:val="008835D0"/>
    <w:rsid w:val="00883AEE"/>
    <w:rsid w:val="00883DB5"/>
    <w:rsid w:val="00883E77"/>
    <w:rsid w:val="00884784"/>
    <w:rsid w:val="00884FE0"/>
    <w:rsid w:val="00885E5E"/>
    <w:rsid w:val="00886B22"/>
    <w:rsid w:val="00886F93"/>
    <w:rsid w:val="00887232"/>
    <w:rsid w:val="008876A1"/>
    <w:rsid w:val="00887A92"/>
    <w:rsid w:val="0089035B"/>
    <w:rsid w:val="008903AE"/>
    <w:rsid w:val="00890B01"/>
    <w:rsid w:val="00891393"/>
    <w:rsid w:val="00892052"/>
    <w:rsid w:val="00892057"/>
    <w:rsid w:val="00892EF8"/>
    <w:rsid w:val="008930D5"/>
    <w:rsid w:val="00893197"/>
    <w:rsid w:val="00893934"/>
    <w:rsid w:val="00894051"/>
    <w:rsid w:val="008945AE"/>
    <w:rsid w:val="008947AF"/>
    <w:rsid w:val="008951B3"/>
    <w:rsid w:val="00895646"/>
    <w:rsid w:val="008959E9"/>
    <w:rsid w:val="00895A0D"/>
    <w:rsid w:val="00895E5D"/>
    <w:rsid w:val="00896083"/>
    <w:rsid w:val="008971AD"/>
    <w:rsid w:val="00897325"/>
    <w:rsid w:val="008A026C"/>
    <w:rsid w:val="008A02C5"/>
    <w:rsid w:val="008A09B1"/>
    <w:rsid w:val="008A0D95"/>
    <w:rsid w:val="008A0FDB"/>
    <w:rsid w:val="008A265F"/>
    <w:rsid w:val="008A26DA"/>
    <w:rsid w:val="008A28B9"/>
    <w:rsid w:val="008A2FC4"/>
    <w:rsid w:val="008A3312"/>
    <w:rsid w:val="008A3E8D"/>
    <w:rsid w:val="008A4040"/>
    <w:rsid w:val="008A4260"/>
    <w:rsid w:val="008A44DA"/>
    <w:rsid w:val="008A462B"/>
    <w:rsid w:val="008A4B3A"/>
    <w:rsid w:val="008A4BA8"/>
    <w:rsid w:val="008A4BF7"/>
    <w:rsid w:val="008A4D2F"/>
    <w:rsid w:val="008A4DB6"/>
    <w:rsid w:val="008A4E83"/>
    <w:rsid w:val="008A53CB"/>
    <w:rsid w:val="008A580D"/>
    <w:rsid w:val="008A5A26"/>
    <w:rsid w:val="008A60FF"/>
    <w:rsid w:val="008A6641"/>
    <w:rsid w:val="008A68E6"/>
    <w:rsid w:val="008A707F"/>
    <w:rsid w:val="008A7736"/>
    <w:rsid w:val="008B1C04"/>
    <w:rsid w:val="008B1D3A"/>
    <w:rsid w:val="008B2920"/>
    <w:rsid w:val="008B494B"/>
    <w:rsid w:val="008B54A2"/>
    <w:rsid w:val="008B6030"/>
    <w:rsid w:val="008B642B"/>
    <w:rsid w:val="008B6519"/>
    <w:rsid w:val="008B6A77"/>
    <w:rsid w:val="008B72A9"/>
    <w:rsid w:val="008B770A"/>
    <w:rsid w:val="008B7F4C"/>
    <w:rsid w:val="008C006E"/>
    <w:rsid w:val="008C06C4"/>
    <w:rsid w:val="008C0AE4"/>
    <w:rsid w:val="008C0C9B"/>
    <w:rsid w:val="008C0EAA"/>
    <w:rsid w:val="008C1090"/>
    <w:rsid w:val="008C12F1"/>
    <w:rsid w:val="008C1976"/>
    <w:rsid w:val="008C19BA"/>
    <w:rsid w:val="008C1BB8"/>
    <w:rsid w:val="008C1CDE"/>
    <w:rsid w:val="008C1DD1"/>
    <w:rsid w:val="008C29FC"/>
    <w:rsid w:val="008C340D"/>
    <w:rsid w:val="008C387B"/>
    <w:rsid w:val="008C3CEF"/>
    <w:rsid w:val="008C4384"/>
    <w:rsid w:val="008C4BC9"/>
    <w:rsid w:val="008C552C"/>
    <w:rsid w:val="008C586A"/>
    <w:rsid w:val="008C586C"/>
    <w:rsid w:val="008C5D63"/>
    <w:rsid w:val="008C5DCE"/>
    <w:rsid w:val="008C621B"/>
    <w:rsid w:val="008C634C"/>
    <w:rsid w:val="008C68FD"/>
    <w:rsid w:val="008C6A92"/>
    <w:rsid w:val="008C72A4"/>
    <w:rsid w:val="008C72BD"/>
    <w:rsid w:val="008C7A40"/>
    <w:rsid w:val="008C7AEE"/>
    <w:rsid w:val="008D1258"/>
    <w:rsid w:val="008D2A28"/>
    <w:rsid w:val="008D324A"/>
    <w:rsid w:val="008D3D6F"/>
    <w:rsid w:val="008D429D"/>
    <w:rsid w:val="008D43F5"/>
    <w:rsid w:val="008D4596"/>
    <w:rsid w:val="008D4A58"/>
    <w:rsid w:val="008D5310"/>
    <w:rsid w:val="008D54BF"/>
    <w:rsid w:val="008D565E"/>
    <w:rsid w:val="008D5A50"/>
    <w:rsid w:val="008D5BAB"/>
    <w:rsid w:val="008D6941"/>
    <w:rsid w:val="008D6F61"/>
    <w:rsid w:val="008D7027"/>
    <w:rsid w:val="008E018D"/>
    <w:rsid w:val="008E0448"/>
    <w:rsid w:val="008E0543"/>
    <w:rsid w:val="008E0855"/>
    <w:rsid w:val="008E101D"/>
    <w:rsid w:val="008E1091"/>
    <w:rsid w:val="008E158C"/>
    <w:rsid w:val="008E169D"/>
    <w:rsid w:val="008E1CBB"/>
    <w:rsid w:val="008E1EB9"/>
    <w:rsid w:val="008E2D42"/>
    <w:rsid w:val="008E2E86"/>
    <w:rsid w:val="008E2F4E"/>
    <w:rsid w:val="008E4053"/>
    <w:rsid w:val="008E496F"/>
    <w:rsid w:val="008E4D3F"/>
    <w:rsid w:val="008E6027"/>
    <w:rsid w:val="008E686B"/>
    <w:rsid w:val="008E6CE3"/>
    <w:rsid w:val="008E7016"/>
    <w:rsid w:val="008E71DB"/>
    <w:rsid w:val="008E732B"/>
    <w:rsid w:val="008E7A29"/>
    <w:rsid w:val="008E7EB4"/>
    <w:rsid w:val="008F0F44"/>
    <w:rsid w:val="008F1238"/>
    <w:rsid w:val="008F2510"/>
    <w:rsid w:val="008F2B67"/>
    <w:rsid w:val="008F301F"/>
    <w:rsid w:val="008F3F16"/>
    <w:rsid w:val="008F3F58"/>
    <w:rsid w:val="008F40F2"/>
    <w:rsid w:val="008F469E"/>
    <w:rsid w:val="008F4799"/>
    <w:rsid w:val="008F52E5"/>
    <w:rsid w:val="008F55A4"/>
    <w:rsid w:val="008F60EC"/>
    <w:rsid w:val="008F6617"/>
    <w:rsid w:val="008F6930"/>
    <w:rsid w:val="008F6B64"/>
    <w:rsid w:val="008F70B9"/>
    <w:rsid w:val="008F719E"/>
    <w:rsid w:val="008F7436"/>
    <w:rsid w:val="0090089A"/>
    <w:rsid w:val="00900A10"/>
    <w:rsid w:val="009014CA"/>
    <w:rsid w:val="00901A1C"/>
    <w:rsid w:val="009021E9"/>
    <w:rsid w:val="00902210"/>
    <w:rsid w:val="0090279F"/>
    <w:rsid w:val="00902C87"/>
    <w:rsid w:val="00902F8A"/>
    <w:rsid w:val="009038A6"/>
    <w:rsid w:val="009038A9"/>
    <w:rsid w:val="00904908"/>
    <w:rsid w:val="00905A3E"/>
    <w:rsid w:val="00905CCB"/>
    <w:rsid w:val="00905E15"/>
    <w:rsid w:val="0090674E"/>
    <w:rsid w:val="00906BF3"/>
    <w:rsid w:val="00906D11"/>
    <w:rsid w:val="009070E8"/>
    <w:rsid w:val="009078A9"/>
    <w:rsid w:val="00907CE5"/>
    <w:rsid w:val="009103AF"/>
    <w:rsid w:val="00910575"/>
    <w:rsid w:val="009108A2"/>
    <w:rsid w:val="00910A2D"/>
    <w:rsid w:val="00910DF1"/>
    <w:rsid w:val="009112F8"/>
    <w:rsid w:val="0091365E"/>
    <w:rsid w:val="00913AF4"/>
    <w:rsid w:val="009142FA"/>
    <w:rsid w:val="00914E68"/>
    <w:rsid w:val="00915590"/>
    <w:rsid w:val="009170D7"/>
    <w:rsid w:val="009174A7"/>
    <w:rsid w:val="00917B66"/>
    <w:rsid w:val="00917BD8"/>
    <w:rsid w:val="0092003A"/>
    <w:rsid w:val="00920237"/>
    <w:rsid w:val="009203D6"/>
    <w:rsid w:val="00920705"/>
    <w:rsid w:val="009208DF"/>
    <w:rsid w:val="0092103F"/>
    <w:rsid w:val="00921AC5"/>
    <w:rsid w:val="00921C98"/>
    <w:rsid w:val="00922797"/>
    <w:rsid w:val="00922C41"/>
    <w:rsid w:val="00922E92"/>
    <w:rsid w:val="00923404"/>
    <w:rsid w:val="00923DAF"/>
    <w:rsid w:val="00923F6E"/>
    <w:rsid w:val="00923FCA"/>
    <w:rsid w:val="0092403F"/>
    <w:rsid w:val="0092441A"/>
    <w:rsid w:val="009246F5"/>
    <w:rsid w:val="00924DA5"/>
    <w:rsid w:val="009250DB"/>
    <w:rsid w:val="0092530C"/>
    <w:rsid w:val="00926424"/>
    <w:rsid w:val="0092698D"/>
    <w:rsid w:val="009270A3"/>
    <w:rsid w:val="00927FB8"/>
    <w:rsid w:val="00927FF3"/>
    <w:rsid w:val="00930DD2"/>
    <w:rsid w:val="00930E18"/>
    <w:rsid w:val="00930F31"/>
    <w:rsid w:val="009319C0"/>
    <w:rsid w:val="00931E59"/>
    <w:rsid w:val="009322F2"/>
    <w:rsid w:val="00932A37"/>
    <w:rsid w:val="00933A1A"/>
    <w:rsid w:val="00933BB5"/>
    <w:rsid w:val="009343D7"/>
    <w:rsid w:val="0093464A"/>
    <w:rsid w:val="00934B68"/>
    <w:rsid w:val="00934B7E"/>
    <w:rsid w:val="00934C44"/>
    <w:rsid w:val="0093503E"/>
    <w:rsid w:val="009355D7"/>
    <w:rsid w:val="0093585B"/>
    <w:rsid w:val="009358DD"/>
    <w:rsid w:val="00935E6D"/>
    <w:rsid w:val="00935ECD"/>
    <w:rsid w:val="0093725F"/>
    <w:rsid w:val="00937C1F"/>
    <w:rsid w:val="00937E33"/>
    <w:rsid w:val="00937F12"/>
    <w:rsid w:val="009409A5"/>
    <w:rsid w:val="009412C6"/>
    <w:rsid w:val="00941FC7"/>
    <w:rsid w:val="009426F7"/>
    <w:rsid w:val="009436C6"/>
    <w:rsid w:val="009446EA"/>
    <w:rsid w:val="009447F7"/>
    <w:rsid w:val="009449BA"/>
    <w:rsid w:val="00944B8C"/>
    <w:rsid w:val="00945114"/>
    <w:rsid w:val="00945157"/>
    <w:rsid w:val="009461D4"/>
    <w:rsid w:val="00946597"/>
    <w:rsid w:val="009470AF"/>
    <w:rsid w:val="00947445"/>
    <w:rsid w:val="009476E1"/>
    <w:rsid w:val="009477B9"/>
    <w:rsid w:val="009502CE"/>
    <w:rsid w:val="0095062F"/>
    <w:rsid w:val="00951ABD"/>
    <w:rsid w:val="00951FEB"/>
    <w:rsid w:val="0095220B"/>
    <w:rsid w:val="00952316"/>
    <w:rsid w:val="00952327"/>
    <w:rsid w:val="009525FA"/>
    <w:rsid w:val="00952930"/>
    <w:rsid w:val="00952B7C"/>
    <w:rsid w:val="00953B2E"/>
    <w:rsid w:val="00954215"/>
    <w:rsid w:val="00954A84"/>
    <w:rsid w:val="00954C66"/>
    <w:rsid w:val="00954CD0"/>
    <w:rsid w:val="00955AA3"/>
    <w:rsid w:val="00956200"/>
    <w:rsid w:val="009564A8"/>
    <w:rsid w:val="009565BF"/>
    <w:rsid w:val="00956889"/>
    <w:rsid w:val="00956A71"/>
    <w:rsid w:val="00956C8A"/>
    <w:rsid w:val="009572F7"/>
    <w:rsid w:val="00961446"/>
    <w:rsid w:val="00961F44"/>
    <w:rsid w:val="0096225A"/>
    <w:rsid w:val="00962811"/>
    <w:rsid w:val="00963AD4"/>
    <w:rsid w:val="00963BBC"/>
    <w:rsid w:val="00964255"/>
    <w:rsid w:val="00964A24"/>
    <w:rsid w:val="009651A6"/>
    <w:rsid w:val="00965C63"/>
    <w:rsid w:val="00965CDB"/>
    <w:rsid w:val="0096654C"/>
    <w:rsid w:val="0096711C"/>
    <w:rsid w:val="00967223"/>
    <w:rsid w:val="009673DC"/>
    <w:rsid w:val="009674C6"/>
    <w:rsid w:val="00967881"/>
    <w:rsid w:val="00967D6D"/>
    <w:rsid w:val="00967F06"/>
    <w:rsid w:val="0097040D"/>
    <w:rsid w:val="00970A51"/>
    <w:rsid w:val="00970AEC"/>
    <w:rsid w:val="009714A9"/>
    <w:rsid w:val="009718A2"/>
    <w:rsid w:val="00971BCB"/>
    <w:rsid w:val="00971E34"/>
    <w:rsid w:val="0097283A"/>
    <w:rsid w:val="00972A2E"/>
    <w:rsid w:val="00972D70"/>
    <w:rsid w:val="00972E87"/>
    <w:rsid w:val="00973609"/>
    <w:rsid w:val="00973DAC"/>
    <w:rsid w:val="0097429C"/>
    <w:rsid w:val="00974595"/>
    <w:rsid w:val="0097506E"/>
    <w:rsid w:val="009758C7"/>
    <w:rsid w:val="00975CC7"/>
    <w:rsid w:val="00976F41"/>
    <w:rsid w:val="00977162"/>
    <w:rsid w:val="0097720C"/>
    <w:rsid w:val="00977491"/>
    <w:rsid w:val="00977666"/>
    <w:rsid w:val="00977730"/>
    <w:rsid w:val="00977E64"/>
    <w:rsid w:val="00977F0F"/>
    <w:rsid w:val="00977F69"/>
    <w:rsid w:val="009801E9"/>
    <w:rsid w:val="00980278"/>
    <w:rsid w:val="0098060A"/>
    <w:rsid w:val="0098068D"/>
    <w:rsid w:val="00980DA7"/>
    <w:rsid w:val="0098191E"/>
    <w:rsid w:val="00981C84"/>
    <w:rsid w:val="00981D70"/>
    <w:rsid w:val="009824CA"/>
    <w:rsid w:val="00982CFD"/>
    <w:rsid w:val="009835EA"/>
    <w:rsid w:val="009836D0"/>
    <w:rsid w:val="00983E39"/>
    <w:rsid w:val="00985415"/>
    <w:rsid w:val="0098598C"/>
    <w:rsid w:val="00985B18"/>
    <w:rsid w:val="00986810"/>
    <w:rsid w:val="00986FF8"/>
    <w:rsid w:val="0098714C"/>
    <w:rsid w:val="00987209"/>
    <w:rsid w:val="009875E4"/>
    <w:rsid w:val="009878EB"/>
    <w:rsid w:val="00987AC4"/>
    <w:rsid w:val="009902EF"/>
    <w:rsid w:val="0099096E"/>
    <w:rsid w:val="00990DD9"/>
    <w:rsid w:val="00991371"/>
    <w:rsid w:val="009914AA"/>
    <w:rsid w:val="00992031"/>
    <w:rsid w:val="009925F9"/>
    <w:rsid w:val="00992723"/>
    <w:rsid w:val="00992B58"/>
    <w:rsid w:val="00992D1F"/>
    <w:rsid w:val="009932EC"/>
    <w:rsid w:val="009934B8"/>
    <w:rsid w:val="00993AA0"/>
    <w:rsid w:val="00993DE4"/>
    <w:rsid w:val="00993FA9"/>
    <w:rsid w:val="0099461D"/>
    <w:rsid w:val="00995128"/>
    <w:rsid w:val="0099527E"/>
    <w:rsid w:val="00995433"/>
    <w:rsid w:val="00996D1C"/>
    <w:rsid w:val="009977E9"/>
    <w:rsid w:val="009A067C"/>
    <w:rsid w:val="009A187F"/>
    <w:rsid w:val="009A20C6"/>
    <w:rsid w:val="009A21A0"/>
    <w:rsid w:val="009A3267"/>
    <w:rsid w:val="009A3716"/>
    <w:rsid w:val="009A4121"/>
    <w:rsid w:val="009A524F"/>
    <w:rsid w:val="009A546A"/>
    <w:rsid w:val="009A59AC"/>
    <w:rsid w:val="009A6640"/>
    <w:rsid w:val="009A6CB0"/>
    <w:rsid w:val="009A753D"/>
    <w:rsid w:val="009A79D0"/>
    <w:rsid w:val="009B05B7"/>
    <w:rsid w:val="009B089D"/>
    <w:rsid w:val="009B0CE9"/>
    <w:rsid w:val="009B0D3E"/>
    <w:rsid w:val="009B1469"/>
    <w:rsid w:val="009B245D"/>
    <w:rsid w:val="009B3466"/>
    <w:rsid w:val="009B36B5"/>
    <w:rsid w:val="009B40B4"/>
    <w:rsid w:val="009B4445"/>
    <w:rsid w:val="009B457C"/>
    <w:rsid w:val="009B4741"/>
    <w:rsid w:val="009B4837"/>
    <w:rsid w:val="009B4FEB"/>
    <w:rsid w:val="009B5A95"/>
    <w:rsid w:val="009B5D1F"/>
    <w:rsid w:val="009B6AE0"/>
    <w:rsid w:val="009B6BC2"/>
    <w:rsid w:val="009B6E5F"/>
    <w:rsid w:val="009B6F16"/>
    <w:rsid w:val="009B78C4"/>
    <w:rsid w:val="009B7B32"/>
    <w:rsid w:val="009B7F8D"/>
    <w:rsid w:val="009C09A4"/>
    <w:rsid w:val="009C0B23"/>
    <w:rsid w:val="009C1573"/>
    <w:rsid w:val="009C2514"/>
    <w:rsid w:val="009C2DD9"/>
    <w:rsid w:val="009C3431"/>
    <w:rsid w:val="009C3A0D"/>
    <w:rsid w:val="009C3EC0"/>
    <w:rsid w:val="009C4077"/>
    <w:rsid w:val="009C43E2"/>
    <w:rsid w:val="009C44B7"/>
    <w:rsid w:val="009C44F7"/>
    <w:rsid w:val="009C524B"/>
    <w:rsid w:val="009C54EA"/>
    <w:rsid w:val="009C5F10"/>
    <w:rsid w:val="009C60C0"/>
    <w:rsid w:val="009C614B"/>
    <w:rsid w:val="009C6209"/>
    <w:rsid w:val="009C65A0"/>
    <w:rsid w:val="009C69FD"/>
    <w:rsid w:val="009C6B5D"/>
    <w:rsid w:val="009C6D95"/>
    <w:rsid w:val="009C6E4A"/>
    <w:rsid w:val="009C6F85"/>
    <w:rsid w:val="009C700D"/>
    <w:rsid w:val="009C7129"/>
    <w:rsid w:val="009C7149"/>
    <w:rsid w:val="009D0202"/>
    <w:rsid w:val="009D0377"/>
    <w:rsid w:val="009D0769"/>
    <w:rsid w:val="009D0967"/>
    <w:rsid w:val="009D0F6C"/>
    <w:rsid w:val="009D1438"/>
    <w:rsid w:val="009D15E4"/>
    <w:rsid w:val="009D17C2"/>
    <w:rsid w:val="009D1B53"/>
    <w:rsid w:val="009D1CAA"/>
    <w:rsid w:val="009D21E6"/>
    <w:rsid w:val="009D246C"/>
    <w:rsid w:val="009D26AB"/>
    <w:rsid w:val="009D2ED2"/>
    <w:rsid w:val="009D30BC"/>
    <w:rsid w:val="009D3832"/>
    <w:rsid w:val="009D45C5"/>
    <w:rsid w:val="009D46FE"/>
    <w:rsid w:val="009D4764"/>
    <w:rsid w:val="009D4DE2"/>
    <w:rsid w:val="009D51A2"/>
    <w:rsid w:val="009D600C"/>
    <w:rsid w:val="009D6FE3"/>
    <w:rsid w:val="009E098C"/>
    <w:rsid w:val="009E0E48"/>
    <w:rsid w:val="009E0FB7"/>
    <w:rsid w:val="009E1AEB"/>
    <w:rsid w:val="009E2763"/>
    <w:rsid w:val="009E2872"/>
    <w:rsid w:val="009E3B98"/>
    <w:rsid w:val="009E4A14"/>
    <w:rsid w:val="009E4A6C"/>
    <w:rsid w:val="009E4D28"/>
    <w:rsid w:val="009E5133"/>
    <w:rsid w:val="009E541D"/>
    <w:rsid w:val="009E5704"/>
    <w:rsid w:val="009E5D21"/>
    <w:rsid w:val="009E5DDF"/>
    <w:rsid w:val="009E6B05"/>
    <w:rsid w:val="009E75F7"/>
    <w:rsid w:val="009E78C8"/>
    <w:rsid w:val="009F01A3"/>
    <w:rsid w:val="009F047E"/>
    <w:rsid w:val="009F0D5B"/>
    <w:rsid w:val="009F16D8"/>
    <w:rsid w:val="009F1A2B"/>
    <w:rsid w:val="009F2CCF"/>
    <w:rsid w:val="009F2D04"/>
    <w:rsid w:val="009F307D"/>
    <w:rsid w:val="009F34AE"/>
    <w:rsid w:val="009F3686"/>
    <w:rsid w:val="009F3A16"/>
    <w:rsid w:val="009F3BEC"/>
    <w:rsid w:val="009F451D"/>
    <w:rsid w:val="009F4DC3"/>
    <w:rsid w:val="009F5A20"/>
    <w:rsid w:val="009F5B4F"/>
    <w:rsid w:val="009F681E"/>
    <w:rsid w:val="009F6D83"/>
    <w:rsid w:val="009F726A"/>
    <w:rsid w:val="009F7946"/>
    <w:rsid w:val="00A00720"/>
    <w:rsid w:val="00A01443"/>
    <w:rsid w:val="00A01A1D"/>
    <w:rsid w:val="00A024D3"/>
    <w:rsid w:val="00A02A6B"/>
    <w:rsid w:val="00A02D0F"/>
    <w:rsid w:val="00A03089"/>
    <w:rsid w:val="00A04117"/>
    <w:rsid w:val="00A04FCB"/>
    <w:rsid w:val="00A051CE"/>
    <w:rsid w:val="00A0533E"/>
    <w:rsid w:val="00A053C7"/>
    <w:rsid w:val="00A06CF6"/>
    <w:rsid w:val="00A0754D"/>
    <w:rsid w:val="00A0774C"/>
    <w:rsid w:val="00A079D8"/>
    <w:rsid w:val="00A07B42"/>
    <w:rsid w:val="00A1069C"/>
    <w:rsid w:val="00A109F3"/>
    <w:rsid w:val="00A10AF9"/>
    <w:rsid w:val="00A10C7B"/>
    <w:rsid w:val="00A1101B"/>
    <w:rsid w:val="00A11619"/>
    <w:rsid w:val="00A116D6"/>
    <w:rsid w:val="00A11711"/>
    <w:rsid w:val="00A11BF8"/>
    <w:rsid w:val="00A11EAC"/>
    <w:rsid w:val="00A12A90"/>
    <w:rsid w:val="00A134D2"/>
    <w:rsid w:val="00A13C7E"/>
    <w:rsid w:val="00A146C0"/>
    <w:rsid w:val="00A147F6"/>
    <w:rsid w:val="00A1486E"/>
    <w:rsid w:val="00A14A72"/>
    <w:rsid w:val="00A14FB4"/>
    <w:rsid w:val="00A1530B"/>
    <w:rsid w:val="00A157FB"/>
    <w:rsid w:val="00A1592B"/>
    <w:rsid w:val="00A15B2C"/>
    <w:rsid w:val="00A16523"/>
    <w:rsid w:val="00A16C04"/>
    <w:rsid w:val="00A17773"/>
    <w:rsid w:val="00A1795A"/>
    <w:rsid w:val="00A202EE"/>
    <w:rsid w:val="00A205A8"/>
    <w:rsid w:val="00A207CA"/>
    <w:rsid w:val="00A21023"/>
    <w:rsid w:val="00A21216"/>
    <w:rsid w:val="00A21AEB"/>
    <w:rsid w:val="00A224EE"/>
    <w:rsid w:val="00A22DAB"/>
    <w:rsid w:val="00A232AC"/>
    <w:rsid w:val="00A24514"/>
    <w:rsid w:val="00A24DE2"/>
    <w:rsid w:val="00A252F2"/>
    <w:rsid w:val="00A26386"/>
    <w:rsid w:val="00A26BD0"/>
    <w:rsid w:val="00A26CCF"/>
    <w:rsid w:val="00A2712A"/>
    <w:rsid w:val="00A27237"/>
    <w:rsid w:val="00A27389"/>
    <w:rsid w:val="00A273E4"/>
    <w:rsid w:val="00A2781F"/>
    <w:rsid w:val="00A279D1"/>
    <w:rsid w:val="00A27C88"/>
    <w:rsid w:val="00A30CBF"/>
    <w:rsid w:val="00A31043"/>
    <w:rsid w:val="00A31614"/>
    <w:rsid w:val="00A31823"/>
    <w:rsid w:val="00A31A41"/>
    <w:rsid w:val="00A31E66"/>
    <w:rsid w:val="00A3237E"/>
    <w:rsid w:val="00A32483"/>
    <w:rsid w:val="00A328DA"/>
    <w:rsid w:val="00A329F5"/>
    <w:rsid w:val="00A33768"/>
    <w:rsid w:val="00A33E4A"/>
    <w:rsid w:val="00A33E56"/>
    <w:rsid w:val="00A34939"/>
    <w:rsid w:val="00A34E65"/>
    <w:rsid w:val="00A35B54"/>
    <w:rsid w:val="00A3661C"/>
    <w:rsid w:val="00A368E9"/>
    <w:rsid w:val="00A36D4C"/>
    <w:rsid w:val="00A371FA"/>
    <w:rsid w:val="00A374C8"/>
    <w:rsid w:val="00A37A66"/>
    <w:rsid w:val="00A37A7D"/>
    <w:rsid w:val="00A40879"/>
    <w:rsid w:val="00A40AD6"/>
    <w:rsid w:val="00A414AC"/>
    <w:rsid w:val="00A41899"/>
    <w:rsid w:val="00A41AD3"/>
    <w:rsid w:val="00A4328D"/>
    <w:rsid w:val="00A4353D"/>
    <w:rsid w:val="00A43750"/>
    <w:rsid w:val="00A43A2C"/>
    <w:rsid w:val="00A43D8E"/>
    <w:rsid w:val="00A444FB"/>
    <w:rsid w:val="00A451F2"/>
    <w:rsid w:val="00A45B34"/>
    <w:rsid w:val="00A45DD4"/>
    <w:rsid w:val="00A4626E"/>
    <w:rsid w:val="00A471C4"/>
    <w:rsid w:val="00A475EA"/>
    <w:rsid w:val="00A47985"/>
    <w:rsid w:val="00A47A1D"/>
    <w:rsid w:val="00A47A54"/>
    <w:rsid w:val="00A47A9A"/>
    <w:rsid w:val="00A51FC5"/>
    <w:rsid w:val="00A522F8"/>
    <w:rsid w:val="00A52B6E"/>
    <w:rsid w:val="00A53BC5"/>
    <w:rsid w:val="00A548A1"/>
    <w:rsid w:val="00A54966"/>
    <w:rsid w:val="00A54B0C"/>
    <w:rsid w:val="00A54B93"/>
    <w:rsid w:val="00A54D83"/>
    <w:rsid w:val="00A54F17"/>
    <w:rsid w:val="00A55152"/>
    <w:rsid w:val="00A55F42"/>
    <w:rsid w:val="00A56230"/>
    <w:rsid w:val="00A568DD"/>
    <w:rsid w:val="00A5697C"/>
    <w:rsid w:val="00A569D6"/>
    <w:rsid w:val="00A57123"/>
    <w:rsid w:val="00A5727D"/>
    <w:rsid w:val="00A575DD"/>
    <w:rsid w:val="00A5793E"/>
    <w:rsid w:val="00A5798E"/>
    <w:rsid w:val="00A57F86"/>
    <w:rsid w:val="00A600EB"/>
    <w:rsid w:val="00A60597"/>
    <w:rsid w:val="00A60755"/>
    <w:rsid w:val="00A6078A"/>
    <w:rsid w:val="00A60EBA"/>
    <w:rsid w:val="00A61895"/>
    <w:rsid w:val="00A6196B"/>
    <w:rsid w:val="00A61C11"/>
    <w:rsid w:val="00A6241F"/>
    <w:rsid w:val="00A6274C"/>
    <w:rsid w:val="00A6347D"/>
    <w:rsid w:val="00A63CDC"/>
    <w:rsid w:val="00A63D53"/>
    <w:rsid w:val="00A644DE"/>
    <w:rsid w:val="00A645E1"/>
    <w:rsid w:val="00A64E78"/>
    <w:rsid w:val="00A64EED"/>
    <w:rsid w:val="00A6611E"/>
    <w:rsid w:val="00A66778"/>
    <w:rsid w:val="00A67225"/>
    <w:rsid w:val="00A67623"/>
    <w:rsid w:val="00A67A3E"/>
    <w:rsid w:val="00A67B64"/>
    <w:rsid w:val="00A67C28"/>
    <w:rsid w:val="00A67E61"/>
    <w:rsid w:val="00A70256"/>
    <w:rsid w:val="00A70599"/>
    <w:rsid w:val="00A709B4"/>
    <w:rsid w:val="00A70AF3"/>
    <w:rsid w:val="00A70D31"/>
    <w:rsid w:val="00A70D7D"/>
    <w:rsid w:val="00A71124"/>
    <w:rsid w:val="00A7142C"/>
    <w:rsid w:val="00A71472"/>
    <w:rsid w:val="00A71FC7"/>
    <w:rsid w:val="00A72042"/>
    <w:rsid w:val="00A721F9"/>
    <w:rsid w:val="00A72270"/>
    <w:rsid w:val="00A725D8"/>
    <w:rsid w:val="00A7299D"/>
    <w:rsid w:val="00A72A12"/>
    <w:rsid w:val="00A72EF1"/>
    <w:rsid w:val="00A73098"/>
    <w:rsid w:val="00A730DD"/>
    <w:rsid w:val="00A733DD"/>
    <w:rsid w:val="00A734CC"/>
    <w:rsid w:val="00A735B4"/>
    <w:rsid w:val="00A736DB"/>
    <w:rsid w:val="00A73AA4"/>
    <w:rsid w:val="00A741C2"/>
    <w:rsid w:val="00A7437D"/>
    <w:rsid w:val="00A74895"/>
    <w:rsid w:val="00A749A7"/>
    <w:rsid w:val="00A75202"/>
    <w:rsid w:val="00A7598B"/>
    <w:rsid w:val="00A76907"/>
    <w:rsid w:val="00A7698F"/>
    <w:rsid w:val="00A77710"/>
    <w:rsid w:val="00A778BB"/>
    <w:rsid w:val="00A77F81"/>
    <w:rsid w:val="00A80409"/>
    <w:rsid w:val="00A81017"/>
    <w:rsid w:val="00A8148E"/>
    <w:rsid w:val="00A814C5"/>
    <w:rsid w:val="00A81908"/>
    <w:rsid w:val="00A81958"/>
    <w:rsid w:val="00A81B80"/>
    <w:rsid w:val="00A81B88"/>
    <w:rsid w:val="00A81E8C"/>
    <w:rsid w:val="00A8256A"/>
    <w:rsid w:val="00A83127"/>
    <w:rsid w:val="00A8350B"/>
    <w:rsid w:val="00A83AB0"/>
    <w:rsid w:val="00A8413C"/>
    <w:rsid w:val="00A846F3"/>
    <w:rsid w:val="00A84E99"/>
    <w:rsid w:val="00A857AA"/>
    <w:rsid w:val="00A857D4"/>
    <w:rsid w:val="00A86177"/>
    <w:rsid w:val="00A863FC"/>
    <w:rsid w:val="00A865BC"/>
    <w:rsid w:val="00A8693F"/>
    <w:rsid w:val="00A87228"/>
    <w:rsid w:val="00A8722B"/>
    <w:rsid w:val="00A872FF"/>
    <w:rsid w:val="00A8780A"/>
    <w:rsid w:val="00A87939"/>
    <w:rsid w:val="00A87A84"/>
    <w:rsid w:val="00A902BF"/>
    <w:rsid w:val="00A90717"/>
    <w:rsid w:val="00A9156E"/>
    <w:rsid w:val="00A92289"/>
    <w:rsid w:val="00A9280C"/>
    <w:rsid w:val="00A929A0"/>
    <w:rsid w:val="00A930E9"/>
    <w:rsid w:val="00A937FD"/>
    <w:rsid w:val="00A9398B"/>
    <w:rsid w:val="00A93F04"/>
    <w:rsid w:val="00A94104"/>
    <w:rsid w:val="00A941DF"/>
    <w:rsid w:val="00A94422"/>
    <w:rsid w:val="00A9458A"/>
    <w:rsid w:val="00A94AA7"/>
    <w:rsid w:val="00A94C67"/>
    <w:rsid w:val="00A951DB"/>
    <w:rsid w:val="00A95547"/>
    <w:rsid w:val="00A9571F"/>
    <w:rsid w:val="00A959B1"/>
    <w:rsid w:val="00A962CB"/>
    <w:rsid w:val="00A96360"/>
    <w:rsid w:val="00A96ED7"/>
    <w:rsid w:val="00A96FEE"/>
    <w:rsid w:val="00A97050"/>
    <w:rsid w:val="00A9778A"/>
    <w:rsid w:val="00A97967"/>
    <w:rsid w:val="00AA0185"/>
    <w:rsid w:val="00AA04A0"/>
    <w:rsid w:val="00AA07F5"/>
    <w:rsid w:val="00AA0BD9"/>
    <w:rsid w:val="00AA10C3"/>
    <w:rsid w:val="00AA1DFA"/>
    <w:rsid w:val="00AA26F6"/>
    <w:rsid w:val="00AA27E7"/>
    <w:rsid w:val="00AA293F"/>
    <w:rsid w:val="00AA2A7A"/>
    <w:rsid w:val="00AA3CDA"/>
    <w:rsid w:val="00AA3D32"/>
    <w:rsid w:val="00AA3FC0"/>
    <w:rsid w:val="00AA3FC3"/>
    <w:rsid w:val="00AA431D"/>
    <w:rsid w:val="00AA4330"/>
    <w:rsid w:val="00AA44DA"/>
    <w:rsid w:val="00AA46F1"/>
    <w:rsid w:val="00AA5FCD"/>
    <w:rsid w:val="00AA649D"/>
    <w:rsid w:val="00AA6D76"/>
    <w:rsid w:val="00AA729C"/>
    <w:rsid w:val="00AA729F"/>
    <w:rsid w:val="00AA7A6F"/>
    <w:rsid w:val="00AB06F5"/>
    <w:rsid w:val="00AB1DAE"/>
    <w:rsid w:val="00AB1F9A"/>
    <w:rsid w:val="00AB2163"/>
    <w:rsid w:val="00AB217A"/>
    <w:rsid w:val="00AB22AA"/>
    <w:rsid w:val="00AB2514"/>
    <w:rsid w:val="00AB265D"/>
    <w:rsid w:val="00AB298A"/>
    <w:rsid w:val="00AB2BAE"/>
    <w:rsid w:val="00AB2CAA"/>
    <w:rsid w:val="00AB2ECE"/>
    <w:rsid w:val="00AB371E"/>
    <w:rsid w:val="00AB3896"/>
    <w:rsid w:val="00AB3957"/>
    <w:rsid w:val="00AB39F6"/>
    <w:rsid w:val="00AB3F96"/>
    <w:rsid w:val="00AB465B"/>
    <w:rsid w:val="00AB48D3"/>
    <w:rsid w:val="00AB4EF1"/>
    <w:rsid w:val="00AB51AA"/>
    <w:rsid w:val="00AB523C"/>
    <w:rsid w:val="00AB55F8"/>
    <w:rsid w:val="00AB6015"/>
    <w:rsid w:val="00AB6209"/>
    <w:rsid w:val="00AB63F6"/>
    <w:rsid w:val="00AB6A6C"/>
    <w:rsid w:val="00AB6A85"/>
    <w:rsid w:val="00AB6DF8"/>
    <w:rsid w:val="00AB6ED7"/>
    <w:rsid w:val="00AB6FD2"/>
    <w:rsid w:val="00AB745D"/>
    <w:rsid w:val="00AB76F7"/>
    <w:rsid w:val="00AB79F7"/>
    <w:rsid w:val="00AC038B"/>
    <w:rsid w:val="00AC10B5"/>
    <w:rsid w:val="00AC11B7"/>
    <w:rsid w:val="00AC1240"/>
    <w:rsid w:val="00AC1E58"/>
    <w:rsid w:val="00AC2ABA"/>
    <w:rsid w:val="00AC2AE0"/>
    <w:rsid w:val="00AC3075"/>
    <w:rsid w:val="00AC3374"/>
    <w:rsid w:val="00AC4104"/>
    <w:rsid w:val="00AC428C"/>
    <w:rsid w:val="00AC46B2"/>
    <w:rsid w:val="00AC4BE1"/>
    <w:rsid w:val="00AC4C7A"/>
    <w:rsid w:val="00AC4ED7"/>
    <w:rsid w:val="00AC50D5"/>
    <w:rsid w:val="00AC524C"/>
    <w:rsid w:val="00AC5625"/>
    <w:rsid w:val="00AC57AE"/>
    <w:rsid w:val="00AC59E2"/>
    <w:rsid w:val="00AC5F5B"/>
    <w:rsid w:val="00AC6235"/>
    <w:rsid w:val="00AC7214"/>
    <w:rsid w:val="00AD058B"/>
    <w:rsid w:val="00AD0ADD"/>
    <w:rsid w:val="00AD0FDB"/>
    <w:rsid w:val="00AD1289"/>
    <w:rsid w:val="00AD1DB3"/>
    <w:rsid w:val="00AD1FD6"/>
    <w:rsid w:val="00AD20B9"/>
    <w:rsid w:val="00AD252D"/>
    <w:rsid w:val="00AD2C32"/>
    <w:rsid w:val="00AD3DB5"/>
    <w:rsid w:val="00AD405F"/>
    <w:rsid w:val="00AD4F77"/>
    <w:rsid w:val="00AD568E"/>
    <w:rsid w:val="00AD5F6E"/>
    <w:rsid w:val="00AD5F7B"/>
    <w:rsid w:val="00AD6221"/>
    <w:rsid w:val="00AD6CA7"/>
    <w:rsid w:val="00AD6D1E"/>
    <w:rsid w:val="00AD73A4"/>
    <w:rsid w:val="00AD7755"/>
    <w:rsid w:val="00AE0192"/>
    <w:rsid w:val="00AE06D3"/>
    <w:rsid w:val="00AE0E8B"/>
    <w:rsid w:val="00AE13A7"/>
    <w:rsid w:val="00AE1451"/>
    <w:rsid w:val="00AE183E"/>
    <w:rsid w:val="00AE18B3"/>
    <w:rsid w:val="00AE196A"/>
    <w:rsid w:val="00AE26ED"/>
    <w:rsid w:val="00AE2B9E"/>
    <w:rsid w:val="00AE2C2B"/>
    <w:rsid w:val="00AE2D81"/>
    <w:rsid w:val="00AE2FF1"/>
    <w:rsid w:val="00AE327C"/>
    <w:rsid w:val="00AE360A"/>
    <w:rsid w:val="00AE37BC"/>
    <w:rsid w:val="00AE39AF"/>
    <w:rsid w:val="00AE3E75"/>
    <w:rsid w:val="00AE41AF"/>
    <w:rsid w:val="00AE4511"/>
    <w:rsid w:val="00AE4A1F"/>
    <w:rsid w:val="00AE4A4C"/>
    <w:rsid w:val="00AE4EB1"/>
    <w:rsid w:val="00AE4F8D"/>
    <w:rsid w:val="00AE531A"/>
    <w:rsid w:val="00AE58F5"/>
    <w:rsid w:val="00AE5FB0"/>
    <w:rsid w:val="00AE619F"/>
    <w:rsid w:val="00AE636F"/>
    <w:rsid w:val="00AE64B0"/>
    <w:rsid w:val="00AE6811"/>
    <w:rsid w:val="00AE744C"/>
    <w:rsid w:val="00AE7A51"/>
    <w:rsid w:val="00AE7D0F"/>
    <w:rsid w:val="00AE7FA8"/>
    <w:rsid w:val="00AF032B"/>
    <w:rsid w:val="00AF0569"/>
    <w:rsid w:val="00AF057E"/>
    <w:rsid w:val="00AF05C7"/>
    <w:rsid w:val="00AF05EB"/>
    <w:rsid w:val="00AF0AF9"/>
    <w:rsid w:val="00AF0C3B"/>
    <w:rsid w:val="00AF0E2B"/>
    <w:rsid w:val="00AF1100"/>
    <w:rsid w:val="00AF1310"/>
    <w:rsid w:val="00AF1F04"/>
    <w:rsid w:val="00AF2653"/>
    <w:rsid w:val="00AF2A2B"/>
    <w:rsid w:val="00AF3002"/>
    <w:rsid w:val="00AF337A"/>
    <w:rsid w:val="00AF35AF"/>
    <w:rsid w:val="00AF3637"/>
    <w:rsid w:val="00AF383B"/>
    <w:rsid w:val="00AF38BF"/>
    <w:rsid w:val="00AF3D27"/>
    <w:rsid w:val="00AF3E30"/>
    <w:rsid w:val="00AF445A"/>
    <w:rsid w:val="00AF471E"/>
    <w:rsid w:val="00AF4CBB"/>
    <w:rsid w:val="00AF4EFA"/>
    <w:rsid w:val="00AF5287"/>
    <w:rsid w:val="00AF5475"/>
    <w:rsid w:val="00AF5513"/>
    <w:rsid w:val="00AF5631"/>
    <w:rsid w:val="00AF57E4"/>
    <w:rsid w:val="00AF6049"/>
    <w:rsid w:val="00AF744F"/>
    <w:rsid w:val="00AF757F"/>
    <w:rsid w:val="00AF75BE"/>
    <w:rsid w:val="00AF78AE"/>
    <w:rsid w:val="00AF7D8A"/>
    <w:rsid w:val="00AF7FE3"/>
    <w:rsid w:val="00B009C4"/>
    <w:rsid w:val="00B00B80"/>
    <w:rsid w:val="00B00C96"/>
    <w:rsid w:val="00B00F38"/>
    <w:rsid w:val="00B010F3"/>
    <w:rsid w:val="00B01848"/>
    <w:rsid w:val="00B01DB5"/>
    <w:rsid w:val="00B0248A"/>
    <w:rsid w:val="00B02B4E"/>
    <w:rsid w:val="00B02FEA"/>
    <w:rsid w:val="00B03043"/>
    <w:rsid w:val="00B0304D"/>
    <w:rsid w:val="00B032ED"/>
    <w:rsid w:val="00B0355E"/>
    <w:rsid w:val="00B03B02"/>
    <w:rsid w:val="00B04801"/>
    <w:rsid w:val="00B049BE"/>
    <w:rsid w:val="00B0543D"/>
    <w:rsid w:val="00B0544C"/>
    <w:rsid w:val="00B058D3"/>
    <w:rsid w:val="00B05E5B"/>
    <w:rsid w:val="00B06290"/>
    <w:rsid w:val="00B07272"/>
    <w:rsid w:val="00B07877"/>
    <w:rsid w:val="00B10363"/>
    <w:rsid w:val="00B10EBC"/>
    <w:rsid w:val="00B123BD"/>
    <w:rsid w:val="00B12A1A"/>
    <w:rsid w:val="00B12B1A"/>
    <w:rsid w:val="00B12C3B"/>
    <w:rsid w:val="00B12CB3"/>
    <w:rsid w:val="00B12EE5"/>
    <w:rsid w:val="00B12EF7"/>
    <w:rsid w:val="00B12FFB"/>
    <w:rsid w:val="00B141FE"/>
    <w:rsid w:val="00B14A85"/>
    <w:rsid w:val="00B14B92"/>
    <w:rsid w:val="00B14D91"/>
    <w:rsid w:val="00B1538C"/>
    <w:rsid w:val="00B15898"/>
    <w:rsid w:val="00B159DD"/>
    <w:rsid w:val="00B15E17"/>
    <w:rsid w:val="00B15FB9"/>
    <w:rsid w:val="00B163E8"/>
    <w:rsid w:val="00B16783"/>
    <w:rsid w:val="00B17653"/>
    <w:rsid w:val="00B178C0"/>
    <w:rsid w:val="00B200FC"/>
    <w:rsid w:val="00B202C2"/>
    <w:rsid w:val="00B202F1"/>
    <w:rsid w:val="00B205A5"/>
    <w:rsid w:val="00B2075D"/>
    <w:rsid w:val="00B209A0"/>
    <w:rsid w:val="00B209C0"/>
    <w:rsid w:val="00B2166B"/>
    <w:rsid w:val="00B2265E"/>
    <w:rsid w:val="00B23DD3"/>
    <w:rsid w:val="00B242D9"/>
    <w:rsid w:val="00B243D1"/>
    <w:rsid w:val="00B256C0"/>
    <w:rsid w:val="00B26397"/>
    <w:rsid w:val="00B2681C"/>
    <w:rsid w:val="00B26B46"/>
    <w:rsid w:val="00B26C48"/>
    <w:rsid w:val="00B2781C"/>
    <w:rsid w:val="00B27D43"/>
    <w:rsid w:val="00B3009E"/>
    <w:rsid w:val="00B303C8"/>
    <w:rsid w:val="00B30F84"/>
    <w:rsid w:val="00B3194B"/>
    <w:rsid w:val="00B325F5"/>
    <w:rsid w:val="00B32683"/>
    <w:rsid w:val="00B32D75"/>
    <w:rsid w:val="00B33145"/>
    <w:rsid w:val="00B3361F"/>
    <w:rsid w:val="00B339CD"/>
    <w:rsid w:val="00B33FAF"/>
    <w:rsid w:val="00B342AC"/>
    <w:rsid w:val="00B34E44"/>
    <w:rsid w:val="00B34FC6"/>
    <w:rsid w:val="00B3541A"/>
    <w:rsid w:val="00B35F81"/>
    <w:rsid w:val="00B364AD"/>
    <w:rsid w:val="00B3662F"/>
    <w:rsid w:val="00B36D43"/>
    <w:rsid w:val="00B36DB4"/>
    <w:rsid w:val="00B371EC"/>
    <w:rsid w:val="00B37278"/>
    <w:rsid w:val="00B37648"/>
    <w:rsid w:val="00B37AC1"/>
    <w:rsid w:val="00B37C4E"/>
    <w:rsid w:val="00B402EF"/>
    <w:rsid w:val="00B4094F"/>
    <w:rsid w:val="00B40ADC"/>
    <w:rsid w:val="00B40DB9"/>
    <w:rsid w:val="00B410F3"/>
    <w:rsid w:val="00B4159B"/>
    <w:rsid w:val="00B42710"/>
    <w:rsid w:val="00B43074"/>
    <w:rsid w:val="00B43517"/>
    <w:rsid w:val="00B4397A"/>
    <w:rsid w:val="00B43BD2"/>
    <w:rsid w:val="00B43C2F"/>
    <w:rsid w:val="00B43DDB"/>
    <w:rsid w:val="00B43FF7"/>
    <w:rsid w:val="00B44625"/>
    <w:rsid w:val="00B453F2"/>
    <w:rsid w:val="00B454D1"/>
    <w:rsid w:val="00B455D4"/>
    <w:rsid w:val="00B46252"/>
    <w:rsid w:val="00B4722A"/>
    <w:rsid w:val="00B51434"/>
    <w:rsid w:val="00B51715"/>
    <w:rsid w:val="00B51895"/>
    <w:rsid w:val="00B52118"/>
    <w:rsid w:val="00B5348A"/>
    <w:rsid w:val="00B535D2"/>
    <w:rsid w:val="00B53A5A"/>
    <w:rsid w:val="00B53B8E"/>
    <w:rsid w:val="00B54EEE"/>
    <w:rsid w:val="00B556E3"/>
    <w:rsid w:val="00B55D29"/>
    <w:rsid w:val="00B57193"/>
    <w:rsid w:val="00B571EE"/>
    <w:rsid w:val="00B57B36"/>
    <w:rsid w:val="00B600CB"/>
    <w:rsid w:val="00B601C4"/>
    <w:rsid w:val="00B601F9"/>
    <w:rsid w:val="00B601FF"/>
    <w:rsid w:val="00B602B4"/>
    <w:rsid w:val="00B608DB"/>
    <w:rsid w:val="00B60F97"/>
    <w:rsid w:val="00B60FD5"/>
    <w:rsid w:val="00B6122D"/>
    <w:rsid w:val="00B6125D"/>
    <w:rsid w:val="00B61D56"/>
    <w:rsid w:val="00B62011"/>
    <w:rsid w:val="00B628DA"/>
    <w:rsid w:val="00B62B8B"/>
    <w:rsid w:val="00B62CFE"/>
    <w:rsid w:val="00B6315E"/>
    <w:rsid w:val="00B63B88"/>
    <w:rsid w:val="00B63E21"/>
    <w:rsid w:val="00B643BF"/>
    <w:rsid w:val="00B648BC"/>
    <w:rsid w:val="00B64CB1"/>
    <w:rsid w:val="00B64FF2"/>
    <w:rsid w:val="00B656AE"/>
    <w:rsid w:val="00B659F4"/>
    <w:rsid w:val="00B65ADF"/>
    <w:rsid w:val="00B65AFC"/>
    <w:rsid w:val="00B65B07"/>
    <w:rsid w:val="00B6684D"/>
    <w:rsid w:val="00B66CC5"/>
    <w:rsid w:val="00B6735A"/>
    <w:rsid w:val="00B673D5"/>
    <w:rsid w:val="00B7077E"/>
    <w:rsid w:val="00B71051"/>
    <w:rsid w:val="00B710B7"/>
    <w:rsid w:val="00B71261"/>
    <w:rsid w:val="00B712A8"/>
    <w:rsid w:val="00B71576"/>
    <w:rsid w:val="00B7198C"/>
    <w:rsid w:val="00B71CD5"/>
    <w:rsid w:val="00B71D72"/>
    <w:rsid w:val="00B7250D"/>
    <w:rsid w:val="00B72F67"/>
    <w:rsid w:val="00B731D4"/>
    <w:rsid w:val="00B736CF"/>
    <w:rsid w:val="00B7387B"/>
    <w:rsid w:val="00B73C8D"/>
    <w:rsid w:val="00B73D3C"/>
    <w:rsid w:val="00B73EB8"/>
    <w:rsid w:val="00B73FD6"/>
    <w:rsid w:val="00B750A8"/>
    <w:rsid w:val="00B756F1"/>
    <w:rsid w:val="00B75ABC"/>
    <w:rsid w:val="00B75D31"/>
    <w:rsid w:val="00B75E4C"/>
    <w:rsid w:val="00B7617A"/>
    <w:rsid w:val="00B7692A"/>
    <w:rsid w:val="00B76D25"/>
    <w:rsid w:val="00B7737D"/>
    <w:rsid w:val="00B774A4"/>
    <w:rsid w:val="00B800C1"/>
    <w:rsid w:val="00B801A3"/>
    <w:rsid w:val="00B8032F"/>
    <w:rsid w:val="00B80717"/>
    <w:rsid w:val="00B80DCF"/>
    <w:rsid w:val="00B80E38"/>
    <w:rsid w:val="00B80F3B"/>
    <w:rsid w:val="00B80FAF"/>
    <w:rsid w:val="00B81694"/>
    <w:rsid w:val="00B81E68"/>
    <w:rsid w:val="00B8208E"/>
    <w:rsid w:val="00B821A8"/>
    <w:rsid w:val="00B822E2"/>
    <w:rsid w:val="00B829A7"/>
    <w:rsid w:val="00B82AB2"/>
    <w:rsid w:val="00B82B68"/>
    <w:rsid w:val="00B836ED"/>
    <w:rsid w:val="00B83F4D"/>
    <w:rsid w:val="00B848C9"/>
    <w:rsid w:val="00B855C2"/>
    <w:rsid w:val="00B85D36"/>
    <w:rsid w:val="00B86529"/>
    <w:rsid w:val="00B9034E"/>
    <w:rsid w:val="00B9067E"/>
    <w:rsid w:val="00B908E4"/>
    <w:rsid w:val="00B9109C"/>
    <w:rsid w:val="00B92133"/>
    <w:rsid w:val="00B921EC"/>
    <w:rsid w:val="00B92495"/>
    <w:rsid w:val="00B92C2B"/>
    <w:rsid w:val="00B936C9"/>
    <w:rsid w:val="00B93CE1"/>
    <w:rsid w:val="00B93E09"/>
    <w:rsid w:val="00B93E60"/>
    <w:rsid w:val="00B93EE0"/>
    <w:rsid w:val="00B9405C"/>
    <w:rsid w:val="00B9484E"/>
    <w:rsid w:val="00B94BD3"/>
    <w:rsid w:val="00B951CF"/>
    <w:rsid w:val="00B9542D"/>
    <w:rsid w:val="00B95AA0"/>
    <w:rsid w:val="00B9621F"/>
    <w:rsid w:val="00B96A34"/>
    <w:rsid w:val="00B96BFE"/>
    <w:rsid w:val="00B9785E"/>
    <w:rsid w:val="00BA027B"/>
    <w:rsid w:val="00BA0940"/>
    <w:rsid w:val="00BA0ABD"/>
    <w:rsid w:val="00BA0B7B"/>
    <w:rsid w:val="00BA1A8F"/>
    <w:rsid w:val="00BA1E7F"/>
    <w:rsid w:val="00BA2143"/>
    <w:rsid w:val="00BA25A9"/>
    <w:rsid w:val="00BA267A"/>
    <w:rsid w:val="00BA2A53"/>
    <w:rsid w:val="00BA2B00"/>
    <w:rsid w:val="00BA3230"/>
    <w:rsid w:val="00BA3A0E"/>
    <w:rsid w:val="00BA3D0B"/>
    <w:rsid w:val="00BA4075"/>
    <w:rsid w:val="00BA4534"/>
    <w:rsid w:val="00BA45CC"/>
    <w:rsid w:val="00BA51BD"/>
    <w:rsid w:val="00BA586E"/>
    <w:rsid w:val="00BA5A0C"/>
    <w:rsid w:val="00BA5CB0"/>
    <w:rsid w:val="00BA6394"/>
    <w:rsid w:val="00BA6BAD"/>
    <w:rsid w:val="00BA7309"/>
    <w:rsid w:val="00BA7AEC"/>
    <w:rsid w:val="00BB01E0"/>
    <w:rsid w:val="00BB0244"/>
    <w:rsid w:val="00BB0448"/>
    <w:rsid w:val="00BB0750"/>
    <w:rsid w:val="00BB096F"/>
    <w:rsid w:val="00BB10D0"/>
    <w:rsid w:val="00BB10D3"/>
    <w:rsid w:val="00BB18D4"/>
    <w:rsid w:val="00BB18F3"/>
    <w:rsid w:val="00BB307E"/>
    <w:rsid w:val="00BB308A"/>
    <w:rsid w:val="00BB3744"/>
    <w:rsid w:val="00BB3C1A"/>
    <w:rsid w:val="00BB45A6"/>
    <w:rsid w:val="00BB4764"/>
    <w:rsid w:val="00BB4B59"/>
    <w:rsid w:val="00BB538B"/>
    <w:rsid w:val="00BB53C4"/>
    <w:rsid w:val="00BB53C9"/>
    <w:rsid w:val="00BB5898"/>
    <w:rsid w:val="00BB5C3A"/>
    <w:rsid w:val="00BB6664"/>
    <w:rsid w:val="00BB698D"/>
    <w:rsid w:val="00BB69E5"/>
    <w:rsid w:val="00BB6A0E"/>
    <w:rsid w:val="00BB6B48"/>
    <w:rsid w:val="00BB6BF3"/>
    <w:rsid w:val="00BB7166"/>
    <w:rsid w:val="00BB72F5"/>
    <w:rsid w:val="00BC0A65"/>
    <w:rsid w:val="00BC0C41"/>
    <w:rsid w:val="00BC0DC6"/>
    <w:rsid w:val="00BC0E07"/>
    <w:rsid w:val="00BC124B"/>
    <w:rsid w:val="00BC1B9E"/>
    <w:rsid w:val="00BC2741"/>
    <w:rsid w:val="00BC30EB"/>
    <w:rsid w:val="00BC33BC"/>
    <w:rsid w:val="00BC3A10"/>
    <w:rsid w:val="00BC3F74"/>
    <w:rsid w:val="00BC4029"/>
    <w:rsid w:val="00BC4245"/>
    <w:rsid w:val="00BC4FF7"/>
    <w:rsid w:val="00BC5EC6"/>
    <w:rsid w:val="00BC5ECA"/>
    <w:rsid w:val="00BC5FA2"/>
    <w:rsid w:val="00BC61E3"/>
    <w:rsid w:val="00BC6B61"/>
    <w:rsid w:val="00BC744E"/>
    <w:rsid w:val="00BC7E4F"/>
    <w:rsid w:val="00BD041A"/>
    <w:rsid w:val="00BD05CA"/>
    <w:rsid w:val="00BD0932"/>
    <w:rsid w:val="00BD0DA5"/>
    <w:rsid w:val="00BD123B"/>
    <w:rsid w:val="00BD1838"/>
    <w:rsid w:val="00BD215F"/>
    <w:rsid w:val="00BD23C5"/>
    <w:rsid w:val="00BD253C"/>
    <w:rsid w:val="00BD33B2"/>
    <w:rsid w:val="00BD3533"/>
    <w:rsid w:val="00BD3569"/>
    <w:rsid w:val="00BD4462"/>
    <w:rsid w:val="00BD4CF4"/>
    <w:rsid w:val="00BD5AC0"/>
    <w:rsid w:val="00BD5C0A"/>
    <w:rsid w:val="00BD5C62"/>
    <w:rsid w:val="00BD5F9C"/>
    <w:rsid w:val="00BD61CC"/>
    <w:rsid w:val="00BD655E"/>
    <w:rsid w:val="00BD6787"/>
    <w:rsid w:val="00BD6A34"/>
    <w:rsid w:val="00BD734C"/>
    <w:rsid w:val="00BD7464"/>
    <w:rsid w:val="00BD7DAB"/>
    <w:rsid w:val="00BE03AD"/>
    <w:rsid w:val="00BE03F6"/>
    <w:rsid w:val="00BE0464"/>
    <w:rsid w:val="00BE095F"/>
    <w:rsid w:val="00BE1A0A"/>
    <w:rsid w:val="00BE1FB2"/>
    <w:rsid w:val="00BE23AC"/>
    <w:rsid w:val="00BE25BC"/>
    <w:rsid w:val="00BE3569"/>
    <w:rsid w:val="00BE389E"/>
    <w:rsid w:val="00BE398D"/>
    <w:rsid w:val="00BE3D38"/>
    <w:rsid w:val="00BE447E"/>
    <w:rsid w:val="00BE5030"/>
    <w:rsid w:val="00BE5048"/>
    <w:rsid w:val="00BE5300"/>
    <w:rsid w:val="00BE64D7"/>
    <w:rsid w:val="00BE66B6"/>
    <w:rsid w:val="00BE690B"/>
    <w:rsid w:val="00BE77AD"/>
    <w:rsid w:val="00BE7A9E"/>
    <w:rsid w:val="00BE7E89"/>
    <w:rsid w:val="00BF0025"/>
    <w:rsid w:val="00BF03CF"/>
    <w:rsid w:val="00BF0634"/>
    <w:rsid w:val="00BF09CE"/>
    <w:rsid w:val="00BF0B98"/>
    <w:rsid w:val="00BF0BE6"/>
    <w:rsid w:val="00BF1D21"/>
    <w:rsid w:val="00BF216C"/>
    <w:rsid w:val="00BF2420"/>
    <w:rsid w:val="00BF26A0"/>
    <w:rsid w:val="00BF2759"/>
    <w:rsid w:val="00BF2926"/>
    <w:rsid w:val="00BF2C7B"/>
    <w:rsid w:val="00BF2D51"/>
    <w:rsid w:val="00BF31C0"/>
    <w:rsid w:val="00BF39D9"/>
    <w:rsid w:val="00BF3BB8"/>
    <w:rsid w:val="00BF51F6"/>
    <w:rsid w:val="00BF5C32"/>
    <w:rsid w:val="00BF5C43"/>
    <w:rsid w:val="00C0042A"/>
    <w:rsid w:val="00C00956"/>
    <w:rsid w:val="00C00AF4"/>
    <w:rsid w:val="00C00D5F"/>
    <w:rsid w:val="00C00E5B"/>
    <w:rsid w:val="00C00E96"/>
    <w:rsid w:val="00C02207"/>
    <w:rsid w:val="00C02305"/>
    <w:rsid w:val="00C02C22"/>
    <w:rsid w:val="00C035B2"/>
    <w:rsid w:val="00C0362A"/>
    <w:rsid w:val="00C0380F"/>
    <w:rsid w:val="00C0397A"/>
    <w:rsid w:val="00C03B51"/>
    <w:rsid w:val="00C03E2C"/>
    <w:rsid w:val="00C03EF5"/>
    <w:rsid w:val="00C0411A"/>
    <w:rsid w:val="00C0469F"/>
    <w:rsid w:val="00C04BA0"/>
    <w:rsid w:val="00C04EB8"/>
    <w:rsid w:val="00C04F41"/>
    <w:rsid w:val="00C04F4B"/>
    <w:rsid w:val="00C0522E"/>
    <w:rsid w:val="00C058D3"/>
    <w:rsid w:val="00C05F9D"/>
    <w:rsid w:val="00C06312"/>
    <w:rsid w:val="00C06B4F"/>
    <w:rsid w:val="00C06BB0"/>
    <w:rsid w:val="00C0734E"/>
    <w:rsid w:val="00C10261"/>
    <w:rsid w:val="00C10602"/>
    <w:rsid w:val="00C10A32"/>
    <w:rsid w:val="00C112D5"/>
    <w:rsid w:val="00C11598"/>
    <w:rsid w:val="00C11CC8"/>
    <w:rsid w:val="00C11DAB"/>
    <w:rsid w:val="00C11FA4"/>
    <w:rsid w:val="00C121BD"/>
    <w:rsid w:val="00C121D9"/>
    <w:rsid w:val="00C1271B"/>
    <w:rsid w:val="00C13585"/>
    <w:rsid w:val="00C13880"/>
    <w:rsid w:val="00C1398F"/>
    <w:rsid w:val="00C15584"/>
    <w:rsid w:val="00C1609F"/>
    <w:rsid w:val="00C17342"/>
    <w:rsid w:val="00C17E56"/>
    <w:rsid w:val="00C200D6"/>
    <w:rsid w:val="00C2011F"/>
    <w:rsid w:val="00C20238"/>
    <w:rsid w:val="00C20467"/>
    <w:rsid w:val="00C206EA"/>
    <w:rsid w:val="00C20C78"/>
    <w:rsid w:val="00C215D0"/>
    <w:rsid w:val="00C220EB"/>
    <w:rsid w:val="00C22178"/>
    <w:rsid w:val="00C225F7"/>
    <w:rsid w:val="00C22602"/>
    <w:rsid w:val="00C228CE"/>
    <w:rsid w:val="00C22C1A"/>
    <w:rsid w:val="00C232F1"/>
    <w:rsid w:val="00C23C48"/>
    <w:rsid w:val="00C242B3"/>
    <w:rsid w:val="00C24332"/>
    <w:rsid w:val="00C24A9D"/>
    <w:rsid w:val="00C250D3"/>
    <w:rsid w:val="00C2563F"/>
    <w:rsid w:val="00C2571F"/>
    <w:rsid w:val="00C25C03"/>
    <w:rsid w:val="00C2617F"/>
    <w:rsid w:val="00C27490"/>
    <w:rsid w:val="00C2760D"/>
    <w:rsid w:val="00C30F50"/>
    <w:rsid w:val="00C311DA"/>
    <w:rsid w:val="00C31712"/>
    <w:rsid w:val="00C320F6"/>
    <w:rsid w:val="00C32284"/>
    <w:rsid w:val="00C328DB"/>
    <w:rsid w:val="00C32AC2"/>
    <w:rsid w:val="00C32C85"/>
    <w:rsid w:val="00C32DF9"/>
    <w:rsid w:val="00C32EBB"/>
    <w:rsid w:val="00C32F65"/>
    <w:rsid w:val="00C333BD"/>
    <w:rsid w:val="00C338B4"/>
    <w:rsid w:val="00C339D1"/>
    <w:rsid w:val="00C33BE7"/>
    <w:rsid w:val="00C34812"/>
    <w:rsid w:val="00C34C81"/>
    <w:rsid w:val="00C3538A"/>
    <w:rsid w:val="00C354F4"/>
    <w:rsid w:val="00C35867"/>
    <w:rsid w:val="00C359D2"/>
    <w:rsid w:val="00C367F8"/>
    <w:rsid w:val="00C36D51"/>
    <w:rsid w:val="00C36EEF"/>
    <w:rsid w:val="00C37D4F"/>
    <w:rsid w:val="00C40392"/>
    <w:rsid w:val="00C410BE"/>
    <w:rsid w:val="00C421B7"/>
    <w:rsid w:val="00C42ED0"/>
    <w:rsid w:val="00C444B7"/>
    <w:rsid w:val="00C44636"/>
    <w:rsid w:val="00C44BB2"/>
    <w:rsid w:val="00C44D97"/>
    <w:rsid w:val="00C44E3A"/>
    <w:rsid w:val="00C4503A"/>
    <w:rsid w:val="00C45C2A"/>
    <w:rsid w:val="00C4654D"/>
    <w:rsid w:val="00C46602"/>
    <w:rsid w:val="00C46BA6"/>
    <w:rsid w:val="00C46BE1"/>
    <w:rsid w:val="00C47566"/>
    <w:rsid w:val="00C476B0"/>
    <w:rsid w:val="00C47A71"/>
    <w:rsid w:val="00C50048"/>
    <w:rsid w:val="00C50270"/>
    <w:rsid w:val="00C50936"/>
    <w:rsid w:val="00C509B8"/>
    <w:rsid w:val="00C511D5"/>
    <w:rsid w:val="00C511E0"/>
    <w:rsid w:val="00C516CC"/>
    <w:rsid w:val="00C51967"/>
    <w:rsid w:val="00C52045"/>
    <w:rsid w:val="00C524BE"/>
    <w:rsid w:val="00C524F5"/>
    <w:rsid w:val="00C52EA9"/>
    <w:rsid w:val="00C53A38"/>
    <w:rsid w:val="00C53A87"/>
    <w:rsid w:val="00C53E87"/>
    <w:rsid w:val="00C543CC"/>
    <w:rsid w:val="00C544BF"/>
    <w:rsid w:val="00C54940"/>
    <w:rsid w:val="00C549ED"/>
    <w:rsid w:val="00C54B71"/>
    <w:rsid w:val="00C54F88"/>
    <w:rsid w:val="00C551A9"/>
    <w:rsid w:val="00C55414"/>
    <w:rsid w:val="00C557AB"/>
    <w:rsid w:val="00C56034"/>
    <w:rsid w:val="00C5613F"/>
    <w:rsid w:val="00C5633F"/>
    <w:rsid w:val="00C563A2"/>
    <w:rsid w:val="00C56A89"/>
    <w:rsid w:val="00C56BE4"/>
    <w:rsid w:val="00C57126"/>
    <w:rsid w:val="00C57D8A"/>
    <w:rsid w:val="00C57DA9"/>
    <w:rsid w:val="00C600FA"/>
    <w:rsid w:val="00C60F9B"/>
    <w:rsid w:val="00C610CE"/>
    <w:rsid w:val="00C6125B"/>
    <w:rsid w:val="00C618E5"/>
    <w:rsid w:val="00C6193A"/>
    <w:rsid w:val="00C61D3B"/>
    <w:rsid w:val="00C62546"/>
    <w:rsid w:val="00C625F5"/>
    <w:rsid w:val="00C62B91"/>
    <w:rsid w:val="00C62BAD"/>
    <w:rsid w:val="00C63085"/>
    <w:rsid w:val="00C631EF"/>
    <w:rsid w:val="00C63980"/>
    <w:rsid w:val="00C63D34"/>
    <w:rsid w:val="00C63E32"/>
    <w:rsid w:val="00C643E9"/>
    <w:rsid w:val="00C64585"/>
    <w:rsid w:val="00C64837"/>
    <w:rsid w:val="00C64FF0"/>
    <w:rsid w:val="00C65EC3"/>
    <w:rsid w:val="00C660EF"/>
    <w:rsid w:val="00C66215"/>
    <w:rsid w:val="00C66879"/>
    <w:rsid w:val="00C670E1"/>
    <w:rsid w:val="00C671D7"/>
    <w:rsid w:val="00C6730D"/>
    <w:rsid w:val="00C67328"/>
    <w:rsid w:val="00C67622"/>
    <w:rsid w:val="00C6771C"/>
    <w:rsid w:val="00C6776A"/>
    <w:rsid w:val="00C67FF6"/>
    <w:rsid w:val="00C70140"/>
    <w:rsid w:val="00C70F99"/>
    <w:rsid w:val="00C71218"/>
    <w:rsid w:val="00C71F57"/>
    <w:rsid w:val="00C72210"/>
    <w:rsid w:val="00C72CD0"/>
    <w:rsid w:val="00C73800"/>
    <w:rsid w:val="00C73A02"/>
    <w:rsid w:val="00C73CD0"/>
    <w:rsid w:val="00C73F34"/>
    <w:rsid w:val="00C75058"/>
    <w:rsid w:val="00C753CF"/>
    <w:rsid w:val="00C756E5"/>
    <w:rsid w:val="00C75B14"/>
    <w:rsid w:val="00C75CAA"/>
    <w:rsid w:val="00C76625"/>
    <w:rsid w:val="00C777BC"/>
    <w:rsid w:val="00C80084"/>
    <w:rsid w:val="00C80395"/>
    <w:rsid w:val="00C8049E"/>
    <w:rsid w:val="00C80AF5"/>
    <w:rsid w:val="00C80EE7"/>
    <w:rsid w:val="00C816BC"/>
    <w:rsid w:val="00C818FE"/>
    <w:rsid w:val="00C81ADA"/>
    <w:rsid w:val="00C824C3"/>
    <w:rsid w:val="00C82545"/>
    <w:rsid w:val="00C82C98"/>
    <w:rsid w:val="00C82F75"/>
    <w:rsid w:val="00C83013"/>
    <w:rsid w:val="00C83756"/>
    <w:rsid w:val="00C83C5C"/>
    <w:rsid w:val="00C83FEE"/>
    <w:rsid w:val="00C8437C"/>
    <w:rsid w:val="00C84604"/>
    <w:rsid w:val="00C84855"/>
    <w:rsid w:val="00C852E7"/>
    <w:rsid w:val="00C856B3"/>
    <w:rsid w:val="00C8628A"/>
    <w:rsid w:val="00C865CD"/>
    <w:rsid w:val="00C865E0"/>
    <w:rsid w:val="00C869C6"/>
    <w:rsid w:val="00C86D4C"/>
    <w:rsid w:val="00C87412"/>
    <w:rsid w:val="00C8745D"/>
    <w:rsid w:val="00C877FD"/>
    <w:rsid w:val="00C87A0B"/>
    <w:rsid w:val="00C87AB9"/>
    <w:rsid w:val="00C87C14"/>
    <w:rsid w:val="00C87E29"/>
    <w:rsid w:val="00C905D0"/>
    <w:rsid w:val="00C90919"/>
    <w:rsid w:val="00C90C21"/>
    <w:rsid w:val="00C90E86"/>
    <w:rsid w:val="00C9223F"/>
    <w:rsid w:val="00C93759"/>
    <w:rsid w:val="00C9424E"/>
    <w:rsid w:val="00C943D1"/>
    <w:rsid w:val="00C95337"/>
    <w:rsid w:val="00C953FB"/>
    <w:rsid w:val="00C95AC4"/>
    <w:rsid w:val="00C9601F"/>
    <w:rsid w:val="00C9621E"/>
    <w:rsid w:val="00C9698F"/>
    <w:rsid w:val="00C96AE3"/>
    <w:rsid w:val="00C97FAC"/>
    <w:rsid w:val="00CA019D"/>
    <w:rsid w:val="00CA082A"/>
    <w:rsid w:val="00CA1530"/>
    <w:rsid w:val="00CA18DB"/>
    <w:rsid w:val="00CA1C4F"/>
    <w:rsid w:val="00CA220D"/>
    <w:rsid w:val="00CA22E2"/>
    <w:rsid w:val="00CA252D"/>
    <w:rsid w:val="00CA266E"/>
    <w:rsid w:val="00CA34BA"/>
    <w:rsid w:val="00CA37ED"/>
    <w:rsid w:val="00CA393D"/>
    <w:rsid w:val="00CA3A4B"/>
    <w:rsid w:val="00CA3C3E"/>
    <w:rsid w:val="00CA51FB"/>
    <w:rsid w:val="00CA5251"/>
    <w:rsid w:val="00CA534A"/>
    <w:rsid w:val="00CA56C6"/>
    <w:rsid w:val="00CA58FD"/>
    <w:rsid w:val="00CA5BE5"/>
    <w:rsid w:val="00CA5D19"/>
    <w:rsid w:val="00CA61E8"/>
    <w:rsid w:val="00CA66E7"/>
    <w:rsid w:val="00CA78FA"/>
    <w:rsid w:val="00CA7AD6"/>
    <w:rsid w:val="00CA7DF9"/>
    <w:rsid w:val="00CB0153"/>
    <w:rsid w:val="00CB0560"/>
    <w:rsid w:val="00CB06A9"/>
    <w:rsid w:val="00CB0999"/>
    <w:rsid w:val="00CB10CA"/>
    <w:rsid w:val="00CB1615"/>
    <w:rsid w:val="00CB1858"/>
    <w:rsid w:val="00CB1F70"/>
    <w:rsid w:val="00CB21C5"/>
    <w:rsid w:val="00CB25C5"/>
    <w:rsid w:val="00CB2C08"/>
    <w:rsid w:val="00CB313B"/>
    <w:rsid w:val="00CB3F33"/>
    <w:rsid w:val="00CB3F90"/>
    <w:rsid w:val="00CB3FA8"/>
    <w:rsid w:val="00CB414B"/>
    <w:rsid w:val="00CB48FD"/>
    <w:rsid w:val="00CB4E62"/>
    <w:rsid w:val="00CB4EE7"/>
    <w:rsid w:val="00CB4FAD"/>
    <w:rsid w:val="00CB5DF1"/>
    <w:rsid w:val="00CB694C"/>
    <w:rsid w:val="00CB6E70"/>
    <w:rsid w:val="00CB6E9E"/>
    <w:rsid w:val="00CB6F56"/>
    <w:rsid w:val="00CB7374"/>
    <w:rsid w:val="00CB75F7"/>
    <w:rsid w:val="00CB772C"/>
    <w:rsid w:val="00CB79AA"/>
    <w:rsid w:val="00CB7A13"/>
    <w:rsid w:val="00CB7D99"/>
    <w:rsid w:val="00CB7DB8"/>
    <w:rsid w:val="00CC00ED"/>
    <w:rsid w:val="00CC0E41"/>
    <w:rsid w:val="00CC109A"/>
    <w:rsid w:val="00CC20A5"/>
    <w:rsid w:val="00CC2546"/>
    <w:rsid w:val="00CC27A1"/>
    <w:rsid w:val="00CC29CE"/>
    <w:rsid w:val="00CC2EC6"/>
    <w:rsid w:val="00CC3212"/>
    <w:rsid w:val="00CC337F"/>
    <w:rsid w:val="00CC3727"/>
    <w:rsid w:val="00CC423C"/>
    <w:rsid w:val="00CC4882"/>
    <w:rsid w:val="00CC4A2F"/>
    <w:rsid w:val="00CC54E8"/>
    <w:rsid w:val="00CC5DFD"/>
    <w:rsid w:val="00CC6836"/>
    <w:rsid w:val="00CC6844"/>
    <w:rsid w:val="00CC714E"/>
    <w:rsid w:val="00CC757B"/>
    <w:rsid w:val="00CC75FF"/>
    <w:rsid w:val="00CC763A"/>
    <w:rsid w:val="00CC7C8D"/>
    <w:rsid w:val="00CD0543"/>
    <w:rsid w:val="00CD0B5F"/>
    <w:rsid w:val="00CD0DC4"/>
    <w:rsid w:val="00CD13E5"/>
    <w:rsid w:val="00CD1880"/>
    <w:rsid w:val="00CD1BD3"/>
    <w:rsid w:val="00CD2AC3"/>
    <w:rsid w:val="00CD3320"/>
    <w:rsid w:val="00CD386A"/>
    <w:rsid w:val="00CD3892"/>
    <w:rsid w:val="00CD39DC"/>
    <w:rsid w:val="00CD4704"/>
    <w:rsid w:val="00CD4CA6"/>
    <w:rsid w:val="00CD546E"/>
    <w:rsid w:val="00CD5A12"/>
    <w:rsid w:val="00CD5C91"/>
    <w:rsid w:val="00CD5E70"/>
    <w:rsid w:val="00CD62C0"/>
    <w:rsid w:val="00CD66F3"/>
    <w:rsid w:val="00CD6800"/>
    <w:rsid w:val="00CD6CB8"/>
    <w:rsid w:val="00CD6D6B"/>
    <w:rsid w:val="00CD7F4D"/>
    <w:rsid w:val="00CE0402"/>
    <w:rsid w:val="00CE066C"/>
    <w:rsid w:val="00CE112D"/>
    <w:rsid w:val="00CE1480"/>
    <w:rsid w:val="00CE19A7"/>
    <w:rsid w:val="00CE1C6A"/>
    <w:rsid w:val="00CE1F1F"/>
    <w:rsid w:val="00CE29FE"/>
    <w:rsid w:val="00CE2A2B"/>
    <w:rsid w:val="00CE2F84"/>
    <w:rsid w:val="00CE3B78"/>
    <w:rsid w:val="00CE4E0F"/>
    <w:rsid w:val="00CE4F8B"/>
    <w:rsid w:val="00CE566C"/>
    <w:rsid w:val="00CE597D"/>
    <w:rsid w:val="00CE6665"/>
    <w:rsid w:val="00CE70DA"/>
    <w:rsid w:val="00CE7370"/>
    <w:rsid w:val="00CE7736"/>
    <w:rsid w:val="00CE788B"/>
    <w:rsid w:val="00CE7998"/>
    <w:rsid w:val="00CE7E25"/>
    <w:rsid w:val="00CE7E8B"/>
    <w:rsid w:val="00CE7F74"/>
    <w:rsid w:val="00CF01AC"/>
    <w:rsid w:val="00CF0260"/>
    <w:rsid w:val="00CF03A8"/>
    <w:rsid w:val="00CF07AF"/>
    <w:rsid w:val="00CF0C5D"/>
    <w:rsid w:val="00CF0DF1"/>
    <w:rsid w:val="00CF1B76"/>
    <w:rsid w:val="00CF281F"/>
    <w:rsid w:val="00CF2DEB"/>
    <w:rsid w:val="00CF32AB"/>
    <w:rsid w:val="00CF359A"/>
    <w:rsid w:val="00CF3790"/>
    <w:rsid w:val="00CF3B66"/>
    <w:rsid w:val="00CF4097"/>
    <w:rsid w:val="00CF40C5"/>
    <w:rsid w:val="00CF41A4"/>
    <w:rsid w:val="00CF4C49"/>
    <w:rsid w:val="00CF4F42"/>
    <w:rsid w:val="00CF513E"/>
    <w:rsid w:val="00CF56D5"/>
    <w:rsid w:val="00CF57C7"/>
    <w:rsid w:val="00CF5BCA"/>
    <w:rsid w:val="00CF675C"/>
    <w:rsid w:val="00CF6AD3"/>
    <w:rsid w:val="00CF7537"/>
    <w:rsid w:val="00CF7538"/>
    <w:rsid w:val="00CF7976"/>
    <w:rsid w:val="00CF7C58"/>
    <w:rsid w:val="00CF7E6E"/>
    <w:rsid w:val="00D00323"/>
    <w:rsid w:val="00D00CDD"/>
    <w:rsid w:val="00D00CF3"/>
    <w:rsid w:val="00D01073"/>
    <w:rsid w:val="00D010BA"/>
    <w:rsid w:val="00D014D4"/>
    <w:rsid w:val="00D01B6E"/>
    <w:rsid w:val="00D01F71"/>
    <w:rsid w:val="00D0214C"/>
    <w:rsid w:val="00D02C0F"/>
    <w:rsid w:val="00D030E9"/>
    <w:rsid w:val="00D033B7"/>
    <w:rsid w:val="00D03AEA"/>
    <w:rsid w:val="00D0434F"/>
    <w:rsid w:val="00D045B9"/>
    <w:rsid w:val="00D05008"/>
    <w:rsid w:val="00D053BD"/>
    <w:rsid w:val="00D05563"/>
    <w:rsid w:val="00D05FF7"/>
    <w:rsid w:val="00D0635F"/>
    <w:rsid w:val="00D06EB3"/>
    <w:rsid w:val="00D06F92"/>
    <w:rsid w:val="00D07082"/>
    <w:rsid w:val="00D07813"/>
    <w:rsid w:val="00D07B94"/>
    <w:rsid w:val="00D07EC2"/>
    <w:rsid w:val="00D1008D"/>
    <w:rsid w:val="00D1009F"/>
    <w:rsid w:val="00D10248"/>
    <w:rsid w:val="00D10778"/>
    <w:rsid w:val="00D107EF"/>
    <w:rsid w:val="00D10FA1"/>
    <w:rsid w:val="00D11900"/>
    <w:rsid w:val="00D1190B"/>
    <w:rsid w:val="00D11A3C"/>
    <w:rsid w:val="00D11A6D"/>
    <w:rsid w:val="00D13BBC"/>
    <w:rsid w:val="00D13D2B"/>
    <w:rsid w:val="00D147F5"/>
    <w:rsid w:val="00D14849"/>
    <w:rsid w:val="00D148E1"/>
    <w:rsid w:val="00D14C5D"/>
    <w:rsid w:val="00D154BD"/>
    <w:rsid w:val="00D15803"/>
    <w:rsid w:val="00D15929"/>
    <w:rsid w:val="00D15A2A"/>
    <w:rsid w:val="00D16668"/>
    <w:rsid w:val="00D167C2"/>
    <w:rsid w:val="00D16868"/>
    <w:rsid w:val="00D16AD9"/>
    <w:rsid w:val="00D16DD3"/>
    <w:rsid w:val="00D16EAF"/>
    <w:rsid w:val="00D175C5"/>
    <w:rsid w:val="00D17800"/>
    <w:rsid w:val="00D204A7"/>
    <w:rsid w:val="00D21563"/>
    <w:rsid w:val="00D21732"/>
    <w:rsid w:val="00D218D8"/>
    <w:rsid w:val="00D2208F"/>
    <w:rsid w:val="00D22C71"/>
    <w:rsid w:val="00D22D0E"/>
    <w:rsid w:val="00D22EDA"/>
    <w:rsid w:val="00D230A5"/>
    <w:rsid w:val="00D23248"/>
    <w:rsid w:val="00D23602"/>
    <w:rsid w:val="00D23DAE"/>
    <w:rsid w:val="00D23DCA"/>
    <w:rsid w:val="00D23E2B"/>
    <w:rsid w:val="00D23EA0"/>
    <w:rsid w:val="00D24EB6"/>
    <w:rsid w:val="00D24FF5"/>
    <w:rsid w:val="00D25DA1"/>
    <w:rsid w:val="00D268BB"/>
    <w:rsid w:val="00D268ED"/>
    <w:rsid w:val="00D26DED"/>
    <w:rsid w:val="00D2719E"/>
    <w:rsid w:val="00D27B3D"/>
    <w:rsid w:val="00D3051E"/>
    <w:rsid w:val="00D31133"/>
    <w:rsid w:val="00D312DF"/>
    <w:rsid w:val="00D3142E"/>
    <w:rsid w:val="00D31779"/>
    <w:rsid w:val="00D32097"/>
    <w:rsid w:val="00D320CC"/>
    <w:rsid w:val="00D33009"/>
    <w:rsid w:val="00D338F7"/>
    <w:rsid w:val="00D33ACD"/>
    <w:rsid w:val="00D340C1"/>
    <w:rsid w:val="00D348E4"/>
    <w:rsid w:val="00D34B4D"/>
    <w:rsid w:val="00D34D7D"/>
    <w:rsid w:val="00D35223"/>
    <w:rsid w:val="00D3618E"/>
    <w:rsid w:val="00D362CA"/>
    <w:rsid w:val="00D365A6"/>
    <w:rsid w:val="00D36D59"/>
    <w:rsid w:val="00D37AF7"/>
    <w:rsid w:val="00D37D75"/>
    <w:rsid w:val="00D4048A"/>
    <w:rsid w:val="00D406D9"/>
    <w:rsid w:val="00D40C12"/>
    <w:rsid w:val="00D40C65"/>
    <w:rsid w:val="00D40DAB"/>
    <w:rsid w:val="00D41325"/>
    <w:rsid w:val="00D41AF2"/>
    <w:rsid w:val="00D42028"/>
    <w:rsid w:val="00D43FA0"/>
    <w:rsid w:val="00D442E5"/>
    <w:rsid w:val="00D44531"/>
    <w:rsid w:val="00D44817"/>
    <w:rsid w:val="00D44B7D"/>
    <w:rsid w:val="00D4578C"/>
    <w:rsid w:val="00D464F3"/>
    <w:rsid w:val="00D4678D"/>
    <w:rsid w:val="00D4765B"/>
    <w:rsid w:val="00D47AEA"/>
    <w:rsid w:val="00D50ADD"/>
    <w:rsid w:val="00D512B1"/>
    <w:rsid w:val="00D5147E"/>
    <w:rsid w:val="00D51890"/>
    <w:rsid w:val="00D519D8"/>
    <w:rsid w:val="00D51B09"/>
    <w:rsid w:val="00D51ED0"/>
    <w:rsid w:val="00D5285C"/>
    <w:rsid w:val="00D53155"/>
    <w:rsid w:val="00D53BD8"/>
    <w:rsid w:val="00D542CF"/>
    <w:rsid w:val="00D5493A"/>
    <w:rsid w:val="00D54DB1"/>
    <w:rsid w:val="00D54E7B"/>
    <w:rsid w:val="00D551C8"/>
    <w:rsid w:val="00D5568B"/>
    <w:rsid w:val="00D55C99"/>
    <w:rsid w:val="00D55CE6"/>
    <w:rsid w:val="00D56390"/>
    <w:rsid w:val="00D56839"/>
    <w:rsid w:val="00D56A09"/>
    <w:rsid w:val="00D57C91"/>
    <w:rsid w:val="00D60671"/>
    <w:rsid w:val="00D60A57"/>
    <w:rsid w:val="00D60E79"/>
    <w:rsid w:val="00D611F3"/>
    <w:rsid w:val="00D61897"/>
    <w:rsid w:val="00D618AB"/>
    <w:rsid w:val="00D61F26"/>
    <w:rsid w:val="00D626C6"/>
    <w:rsid w:val="00D62938"/>
    <w:rsid w:val="00D63046"/>
    <w:rsid w:val="00D633B7"/>
    <w:rsid w:val="00D633FB"/>
    <w:rsid w:val="00D63FE5"/>
    <w:rsid w:val="00D6482D"/>
    <w:rsid w:val="00D64A10"/>
    <w:rsid w:val="00D64D18"/>
    <w:rsid w:val="00D64DC8"/>
    <w:rsid w:val="00D65BD9"/>
    <w:rsid w:val="00D65BEE"/>
    <w:rsid w:val="00D65FCF"/>
    <w:rsid w:val="00D6636F"/>
    <w:rsid w:val="00D66A72"/>
    <w:rsid w:val="00D66AA4"/>
    <w:rsid w:val="00D6717F"/>
    <w:rsid w:val="00D675D0"/>
    <w:rsid w:val="00D675E8"/>
    <w:rsid w:val="00D67C9C"/>
    <w:rsid w:val="00D67F52"/>
    <w:rsid w:val="00D701A1"/>
    <w:rsid w:val="00D712EA"/>
    <w:rsid w:val="00D71344"/>
    <w:rsid w:val="00D71424"/>
    <w:rsid w:val="00D714E7"/>
    <w:rsid w:val="00D71842"/>
    <w:rsid w:val="00D71C6F"/>
    <w:rsid w:val="00D725AF"/>
    <w:rsid w:val="00D72B03"/>
    <w:rsid w:val="00D72E1A"/>
    <w:rsid w:val="00D73057"/>
    <w:rsid w:val="00D7321A"/>
    <w:rsid w:val="00D733D4"/>
    <w:rsid w:val="00D734E4"/>
    <w:rsid w:val="00D73B8B"/>
    <w:rsid w:val="00D74AE3"/>
    <w:rsid w:val="00D74BE6"/>
    <w:rsid w:val="00D74EF6"/>
    <w:rsid w:val="00D753B6"/>
    <w:rsid w:val="00D759AC"/>
    <w:rsid w:val="00D75C9B"/>
    <w:rsid w:val="00D76329"/>
    <w:rsid w:val="00D76F3F"/>
    <w:rsid w:val="00D80203"/>
    <w:rsid w:val="00D8023F"/>
    <w:rsid w:val="00D80536"/>
    <w:rsid w:val="00D81651"/>
    <w:rsid w:val="00D82609"/>
    <w:rsid w:val="00D82660"/>
    <w:rsid w:val="00D82B73"/>
    <w:rsid w:val="00D82C7B"/>
    <w:rsid w:val="00D82DB4"/>
    <w:rsid w:val="00D82EFA"/>
    <w:rsid w:val="00D8373D"/>
    <w:rsid w:val="00D84E2B"/>
    <w:rsid w:val="00D8542D"/>
    <w:rsid w:val="00D858A8"/>
    <w:rsid w:val="00D85A59"/>
    <w:rsid w:val="00D866E9"/>
    <w:rsid w:val="00D86894"/>
    <w:rsid w:val="00D86B40"/>
    <w:rsid w:val="00D8757F"/>
    <w:rsid w:val="00D87747"/>
    <w:rsid w:val="00D87CA4"/>
    <w:rsid w:val="00D87E4B"/>
    <w:rsid w:val="00D87F36"/>
    <w:rsid w:val="00D90384"/>
    <w:rsid w:val="00D90602"/>
    <w:rsid w:val="00D90753"/>
    <w:rsid w:val="00D90C34"/>
    <w:rsid w:val="00D90D6E"/>
    <w:rsid w:val="00D9103F"/>
    <w:rsid w:val="00D9126A"/>
    <w:rsid w:val="00D91800"/>
    <w:rsid w:val="00D919FC"/>
    <w:rsid w:val="00D91C81"/>
    <w:rsid w:val="00D929E2"/>
    <w:rsid w:val="00D92E01"/>
    <w:rsid w:val="00D93529"/>
    <w:rsid w:val="00D93587"/>
    <w:rsid w:val="00D93BE3"/>
    <w:rsid w:val="00D94390"/>
    <w:rsid w:val="00D9542E"/>
    <w:rsid w:val="00D957EA"/>
    <w:rsid w:val="00D958E3"/>
    <w:rsid w:val="00D95DF8"/>
    <w:rsid w:val="00D96559"/>
    <w:rsid w:val="00D96F77"/>
    <w:rsid w:val="00D9794F"/>
    <w:rsid w:val="00D97B42"/>
    <w:rsid w:val="00D97C4F"/>
    <w:rsid w:val="00D97EC9"/>
    <w:rsid w:val="00DA0609"/>
    <w:rsid w:val="00DA109D"/>
    <w:rsid w:val="00DA19A1"/>
    <w:rsid w:val="00DA2D3B"/>
    <w:rsid w:val="00DA2FA1"/>
    <w:rsid w:val="00DA3175"/>
    <w:rsid w:val="00DA3C05"/>
    <w:rsid w:val="00DA3CD0"/>
    <w:rsid w:val="00DA4624"/>
    <w:rsid w:val="00DA5347"/>
    <w:rsid w:val="00DA599A"/>
    <w:rsid w:val="00DA5F0E"/>
    <w:rsid w:val="00DA5F81"/>
    <w:rsid w:val="00DA642D"/>
    <w:rsid w:val="00DA6529"/>
    <w:rsid w:val="00DA669F"/>
    <w:rsid w:val="00DA69BA"/>
    <w:rsid w:val="00DA6F8A"/>
    <w:rsid w:val="00DA711A"/>
    <w:rsid w:val="00DA7D7F"/>
    <w:rsid w:val="00DB06DE"/>
    <w:rsid w:val="00DB072C"/>
    <w:rsid w:val="00DB11AA"/>
    <w:rsid w:val="00DB14D9"/>
    <w:rsid w:val="00DB15A2"/>
    <w:rsid w:val="00DB181B"/>
    <w:rsid w:val="00DB1AEC"/>
    <w:rsid w:val="00DB20BE"/>
    <w:rsid w:val="00DB22CD"/>
    <w:rsid w:val="00DB25A6"/>
    <w:rsid w:val="00DB3288"/>
    <w:rsid w:val="00DB40FC"/>
    <w:rsid w:val="00DB44A2"/>
    <w:rsid w:val="00DB4F16"/>
    <w:rsid w:val="00DB50FB"/>
    <w:rsid w:val="00DB5D81"/>
    <w:rsid w:val="00DB6E30"/>
    <w:rsid w:val="00DB7680"/>
    <w:rsid w:val="00DB7683"/>
    <w:rsid w:val="00DC130C"/>
    <w:rsid w:val="00DC1896"/>
    <w:rsid w:val="00DC19D1"/>
    <w:rsid w:val="00DC1D4C"/>
    <w:rsid w:val="00DC2E90"/>
    <w:rsid w:val="00DC375F"/>
    <w:rsid w:val="00DC3DC3"/>
    <w:rsid w:val="00DC3E7E"/>
    <w:rsid w:val="00DC3F52"/>
    <w:rsid w:val="00DC457B"/>
    <w:rsid w:val="00DC4A9D"/>
    <w:rsid w:val="00DC4BF7"/>
    <w:rsid w:val="00DC4EE4"/>
    <w:rsid w:val="00DC50DB"/>
    <w:rsid w:val="00DC54C5"/>
    <w:rsid w:val="00DC59DA"/>
    <w:rsid w:val="00DC5DB3"/>
    <w:rsid w:val="00DC5E68"/>
    <w:rsid w:val="00DC66F7"/>
    <w:rsid w:val="00DC6CFA"/>
    <w:rsid w:val="00DC6E8E"/>
    <w:rsid w:val="00DC6EB4"/>
    <w:rsid w:val="00DC76C6"/>
    <w:rsid w:val="00DD0014"/>
    <w:rsid w:val="00DD0376"/>
    <w:rsid w:val="00DD0B61"/>
    <w:rsid w:val="00DD0BD8"/>
    <w:rsid w:val="00DD0C53"/>
    <w:rsid w:val="00DD0F4F"/>
    <w:rsid w:val="00DD0FCD"/>
    <w:rsid w:val="00DD1DCF"/>
    <w:rsid w:val="00DD2039"/>
    <w:rsid w:val="00DD203D"/>
    <w:rsid w:val="00DD2ED7"/>
    <w:rsid w:val="00DD31CA"/>
    <w:rsid w:val="00DD356D"/>
    <w:rsid w:val="00DD41C8"/>
    <w:rsid w:val="00DD4536"/>
    <w:rsid w:val="00DD4567"/>
    <w:rsid w:val="00DD4923"/>
    <w:rsid w:val="00DD4CFC"/>
    <w:rsid w:val="00DD53B9"/>
    <w:rsid w:val="00DD5B4C"/>
    <w:rsid w:val="00DD6237"/>
    <w:rsid w:val="00DD632C"/>
    <w:rsid w:val="00DD64D9"/>
    <w:rsid w:val="00DD67A4"/>
    <w:rsid w:val="00DD7E33"/>
    <w:rsid w:val="00DD7FE8"/>
    <w:rsid w:val="00DE0B75"/>
    <w:rsid w:val="00DE135B"/>
    <w:rsid w:val="00DE14F5"/>
    <w:rsid w:val="00DE249D"/>
    <w:rsid w:val="00DE260E"/>
    <w:rsid w:val="00DE27C3"/>
    <w:rsid w:val="00DE2841"/>
    <w:rsid w:val="00DE2BA8"/>
    <w:rsid w:val="00DE3135"/>
    <w:rsid w:val="00DE31AD"/>
    <w:rsid w:val="00DE45CD"/>
    <w:rsid w:val="00DE53F1"/>
    <w:rsid w:val="00DE5A7D"/>
    <w:rsid w:val="00DE5C08"/>
    <w:rsid w:val="00DE5E79"/>
    <w:rsid w:val="00DE61A8"/>
    <w:rsid w:val="00DE62E6"/>
    <w:rsid w:val="00DE63E1"/>
    <w:rsid w:val="00DE714A"/>
    <w:rsid w:val="00DE7354"/>
    <w:rsid w:val="00DE7E05"/>
    <w:rsid w:val="00DF0801"/>
    <w:rsid w:val="00DF0BBE"/>
    <w:rsid w:val="00DF0E33"/>
    <w:rsid w:val="00DF149B"/>
    <w:rsid w:val="00DF190C"/>
    <w:rsid w:val="00DF1DB6"/>
    <w:rsid w:val="00DF23C3"/>
    <w:rsid w:val="00DF27CE"/>
    <w:rsid w:val="00DF2CB8"/>
    <w:rsid w:val="00DF2DC2"/>
    <w:rsid w:val="00DF2EEA"/>
    <w:rsid w:val="00DF3A66"/>
    <w:rsid w:val="00DF3CD7"/>
    <w:rsid w:val="00DF3E01"/>
    <w:rsid w:val="00DF3E32"/>
    <w:rsid w:val="00DF4B77"/>
    <w:rsid w:val="00DF4D4E"/>
    <w:rsid w:val="00DF536C"/>
    <w:rsid w:val="00DF6714"/>
    <w:rsid w:val="00DF73AC"/>
    <w:rsid w:val="00DF7613"/>
    <w:rsid w:val="00DF7809"/>
    <w:rsid w:val="00E001B9"/>
    <w:rsid w:val="00E001C8"/>
    <w:rsid w:val="00E007C7"/>
    <w:rsid w:val="00E00965"/>
    <w:rsid w:val="00E009AC"/>
    <w:rsid w:val="00E00AC9"/>
    <w:rsid w:val="00E00B63"/>
    <w:rsid w:val="00E01540"/>
    <w:rsid w:val="00E01C4E"/>
    <w:rsid w:val="00E02769"/>
    <w:rsid w:val="00E03B86"/>
    <w:rsid w:val="00E04581"/>
    <w:rsid w:val="00E04D3A"/>
    <w:rsid w:val="00E04FC6"/>
    <w:rsid w:val="00E05091"/>
    <w:rsid w:val="00E052E0"/>
    <w:rsid w:val="00E05A2F"/>
    <w:rsid w:val="00E063DF"/>
    <w:rsid w:val="00E06DE0"/>
    <w:rsid w:val="00E06F14"/>
    <w:rsid w:val="00E074E9"/>
    <w:rsid w:val="00E07C6E"/>
    <w:rsid w:val="00E07CAF"/>
    <w:rsid w:val="00E07F25"/>
    <w:rsid w:val="00E1065C"/>
    <w:rsid w:val="00E10928"/>
    <w:rsid w:val="00E10B86"/>
    <w:rsid w:val="00E1137D"/>
    <w:rsid w:val="00E11958"/>
    <w:rsid w:val="00E11BD7"/>
    <w:rsid w:val="00E11D4C"/>
    <w:rsid w:val="00E11EBF"/>
    <w:rsid w:val="00E12451"/>
    <w:rsid w:val="00E12736"/>
    <w:rsid w:val="00E12E81"/>
    <w:rsid w:val="00E13494"/>
    <w:rsid w:val="00E134FD"/>
    <w:rsid w:val="00E13802"/>
    <w:rsid w:val="00E13A73"/>
    <w:rsid w:val="00E142A9"/>
    <w:rsid w:val="00E146D2"/>
    <w:rsid w:val="00E149C8"/>
    <w:rsid w:val="00E14C33"/>
    <w:rsid w:val="00E14E0C"/>
    <w:rsid w:val="00E14E59"/>
    <w:rsid w:val="00E14EEC"/>
    <w:rsid w:val="00E1506A"/>
    <w:rsid w:val="00E152CF"/>
    <w:rsid w:val="00E158C4"/>
    <w:rsid w:val="00E15AA3"/>
    <w:rsid w:val="00E16056"/>
    <w:rsid w:val="00E16123"/>
    <w:rsid w:val="00E1634F"/>
    <w:rsid w:val="00E167D7"/>
    <w:rsid w:val="00E16985"/>
    <w:rsid w:val="00E16CEC"/>
    <w:rsid w:val="00E16DF8"/>
    <w:rsid w:val="00E16F63"/>
    <w:rsid w:val="00E179FB"/>
    <w:rsid w:val="00E204A3"/>
    <w:rsid w:val="00E20EC0"/>
    <w:rsid w:val="00E21452"/>
    <w:rsid w:val="00E216E5"/>
    <w:rsid w:val="00E21FCC"/>
    <w:rsid w:val="00E22DCF"/>
    <w:rsid w:val="00E22DDA"/>
    <w:rsid w:val="00E237D1"/>
    <w:rsid w:val="00E2410B"/>
    <w:rsid w:val="00E244B4"/>
    <w:rsid w:val="00E24968"/>
    <w:rsid w:val="00E2520C"/>
    <w:rsid w:val="00E2524E"/>
    <w:rsid w:val="00E25A10"/>
    <w:rsid w:val="00E25BE7"/>
    <w:rsid w:val="00E25D40"/>
    <w:rsid w:val="00E25D9E"/>
    <w:rsid w:val="00E27117"/>
    <w:rsid w:val="00E27221"/>
    <w:rsid w:val="00E277CB"/>
    <w:rsid w:val="00E2793E"/>
    <w:rsid w:val="00E27D36"/>
    <w:rsid w:val="00E27F58"/>
    <w:rsid w:val="00E30182"/>
    <w:rsid w:val="00E301D1"/>
    <w:rsid w:val="00E30341"/>
    <w:rsid w:val="00E309E0"/>
    <w:rsid w:val="00E30AEB"/>
    <w:rsid w:val="00E30D1F"/>
    <w:rsid w:val="00E3135B"/>
    <w:rsid w:val="00E313B2"/>
    <w:rsid w:val="00E318B9"/>
    <w:rsid w:val="00E31A13"/>
    <w:rsid w:val="00E31EEB"/>
    <w:rsid w:val="00E32430"/>
    <w:rsid w:val="00E3341B"/>
    <w:rsid w:val="00E3384C"/>
    <w:rsid w:val="00E33A02"/>
    <w:rsid w:val="00E34E86"/>
    <w:rsid w:val="00E3538F"/>
    <w:rsid w:val="00E35417"/>
    <w:rsid w:val="00E35478"/>
    <w:rsid w:val="00E354AC"/>
    <w:rsid w:val="00E359CA"/>
    <w:rsid w:val="00E35D27"/>
    <w:rsid w:val="00E3673D"/>
    <w:rsid w:val="00E36819"/>
    <w:rsid w:val="00E36E99"/>
    <w:rsid w:val="00E36F5F"/>
    <w:rsid w:val="00E37103"/>
    <w:rsid w:val="00E37530"/>
    <w:rsid w:val="00E37704"/>
    <w:rsid w:val="00E37DFA"/>
    <w:rsid w:val="00E40EFD"/>
    <w:rsid w:val="00E41037"/>
    <w:rsid w:val="00E41411"/>
    <w:rsid w:val="00E416A2"/>
    <w:rsid w:val="00E41835"/>
    <w:rsid w:val="00E418CE"/>
    <w:rsid w:val="00E422E6"/>
    <w:rsid w:val="00E42776"/>
    <w:rsid w:val="00E427B6"/>
    <w:rsid w:val="00E428C4"/>
    <w:rsid w:val="00E430BF"/>
    <w:rsid w:val="00E4356D"/>
    <w:rsid w:val="00E4454D"/>
    <w:rsid w:val="00E458E8"/>
    <w:rsid w:val="00E45DD4"/>
    <w:rsid w:val="00E461EA"/>
    <w:rsid w:val="00E46567"/>
    <w:rsid w:val="00E46774"/>
    <w:rsid w:val="00E46A63"/>
    <w:rsid w:val="00E476D7"/>
    <w:rsid w:val="00E50821"/>
    <w:rsid w:val="00E50B85"/>
    <w:rsid w:val="00E50E58"/>
    <w:rsid w:val="00E51928"/>
    <w:rsid w:val="00E51EC0"/>
    <w:rsid w:val="00E529BB"/>
    <w:rsid w:val="00E53040"/>
    <w:rsid w:val="00E5332E"/>
    <w:rsid w:val="00E5347A"/>
    <w:rsid w:val="00E53541"/>
    <w:rsid w:val="00E53C61"/>
    <w:rsid w:val="00E53E59"/>
    <w:rsid w:val="00E53E98"/>
    <w:rsid w:val="00E53EBC"/>
    <w:rsid w:val="00E541F4"/>
    <w:rsid w:val="00E54751"/>
    <w:rsid w:val="00E5497D"/>
    <w:rsid w:val="00E54ADA"/>
    <w:rsid w:val="00E54BA6"/>
    <w:rsid w:val="00E550A8"/>
    <w:rsid w:val="00E5539E"/>
    <w:rsid w:val="00E556A6"/>
    <w:rsid w:val="00E55777"/>
    <w:rsid w:val="00E55B33"/>
    <w:rsid w:val="00E55C97"/>
    <w:rsid w:val="00E55EB0"/>
    <w:rsid w:val="00E55EDF"/>
    <w:rsid w:val="00E55EFF"/>
    <w:rsid w:val="00E56AF2"/>
    <w:rsid w:val="00E56FD1"/>
    <w:rsid w:val="00E57222"/>
    <w:rsid w:val="00E574DF"/>
    <w:rsid w:val="00E576A0"/>
    <w:rsid w:val="00E57C85"/>
    <w:rsid w:val="00E57EA6"/>
    <w:rsid w:val="00E6000F"/>
    <w:rsid w:val="00E6010A"/>
    <w:rsid w:val="00E60466"/>
    <w:rsid w:val="00E604DB"/>
    <w:rsid w:val="00E604F7"/>
    <w:rsid w:val="00E60523"/>
    <w:rsid w:val="00E60C67"/>
    <w:rsid w:val="00E60D4C"/>
    <w:rsid w:val="00E61418"/>
    <w:rsid w:val="00E614BB"/>
    <w:rsid w:val="00E623B2"/>
    <w:rsid w:val="00E63323"/>
    <w:rsid w:val="00E63DB1"/>
    <w:rsid w:val="00E64266"/>
    <w:rsid w:val="00E64767"/>
    <w:rsid w:val="00E64C16"/>
    <w:rsid w:val="00E64F5A"/>
    <w:rsid w:val="00E65071"/>
    <w:rsid w:val="00E65088"/>
    <w:rsid w:val="00E654FF"/>
    <w:rsid w:val="00E65D5F"/>
    <w:rsid w:val="00E65EE0"/>
    <w:rsid w:val="00E66046"/>
    <w:rsid w:val="00E6615A"/>
    <w:rsid w:val="00E66160"/>
    <w:rsid w:val="00E66C6F"/>
    <w:rsid w:val="00E67BB1"/>
    <w:rsid w:val="00E67F31"/>
    <w:rsid w:val="00E702E1"/>
    <w:rsid w:val="00E7037E"/>
    <w:rsid w:val="00E70958"/>
    <w:rsid w:val="00E70DE5"/>
    <w:rsid w:val="00E711FE"/>
    <w:rsid w:val="00E71E31"/>
    <w:rsid w:val="00E725B1"/>
    <w:rsid w:val="00E725F2"/>
    <w:rsid w:val="00E7276B"/>
    <w:rsid w:val="00E72D27"/>
    <w:rsid w:val="00E72DBA"/>
    <w:rsid w:val="00E73012"/>
    <w:rsid w:val="00E73740"/>
    <w:rsid w:val="00E73CD5"/>
    <w:rsid w:val="00E75193"/>
    <w:rsid w:val="00E757C7"/>
    <w:rsid w:val="00E75B8E"/>
    <w:rsid w:val="00E75DF4"/>
    <w:rsid w:val="00E7696A"/>
    <w:rsid w:val="00E76A3B"/>
    <w:rsid w:val="00E76B97"/>
    <w:rsid w:val="00E7718E"/>
    <w:rsid w:val="00E77472"/>
    <w:rsid w:val="00E777AF"/>
    <w:rsid w:val="00E777F8"/>
    <w:rsid w:val="00E809AD"/>
    <w:rsid w:val="00E80B21"/>
    <w:rsid w:val="00E80EBC"/>
    <w:rsid w:val="00E811D8"/>
    <w:rsid w:val="00E82704"/>
    <w:rsid w:val="00E82902"/>
    <w:rsid w:val="00E82D75"/>
    <w:rsid w:val="00E82E59"/>
    <w:rsid w:val="00E83BA6"/>
    <w:rsid w:val="00E84296"/>
    <w:rsid w:val="00E845F3"/>
    <w:rsid w:val="00E84752"/>
    <w:rsid w:val="00E849A0"/>
    <w:rsid w:val="00E84B03"/>
    <w:rsid w:val="00E84E01"/>
    <w:rsid w:val="00E84F13"/>
    <w:rsid w:val="00E84FCE"/>
    <w:rsid w:val="00E855E8"/>
    <w:rsid w:val="00E85B1C"/>
    <w:rsid w:val="00E85B61"/>
    <w:rsid w:val="00E86137"/>
    <w:rsid w:val="00E86A1D"/>
    <w:rsid w:val="00E87215"/>
    <w:rsid w:val="00E87783"/>
    <w:rsid w:val="00E87B10"/>
    <w:rsid w:val="00E87ECC"/>
    <w:rsid w:val="00E902AB"/>
    <w:rsid w:val="00E90967"/>
    <w:rsid w:val="00E909CB"/>
    <w:rsid w:val="00E90A1B"/>
    <w:rsid w:val="00E90ADC"/>
    <w:rsid w:val="00E90C53"/>
    <w:rsid w:val="00E90F78"/>
    <w:rsid w:val="00E9108C"/>
    <w:rsid w:val="00E91423"/>
    <w:rsid w:val="00E9180A"/>
    <w:rsid w:val="00E91A36"/>
    <w:rsid w:val="00E91DF8"/>
    <w:rsid w:val="00E91FE3"/>
    <w:rsid w:val="00E92A40"/>
    <w:rsid w:val="00E92EAD"/>
    <w:rsid w:val="00E93031"/>
    <w:rsid w:val="00E9308B"/>
    <w:rsid w:val="00E93471"/>
    <w:rsid w:val="00E93E12"/>
    <w:rsid w:val="00E93E9A"/>
    <w:rsid w:val="00E943E7"/>
    <w:rsid w:val="00E9449A"/>
    <w:rsid w:val="00E94D1E"/>
    <w:rsid w:val="00E94E88"/>
    <w:rsid w:val="00E958B5"/>
    <w:rsid w:val="00E95A75"/>
    <w:rsid w:val="00E95EBC"/>
    <w:rsid w:val="00E96023"/>
    <w:rsid w:val="00E964AF"/>
    <w:rsid w:val="00E9662D"/>
    <w:rsid w:val="00E979D2"/>
    <w:rsid w:val="00EA0256"/>
    <w:rsid w:val="00EA05E4"/>
    <w:rsid w:val="00EA0B5B"/>
    <w:rsid w:val="00EA1043"/>
    <w:rsid w:val="00EA11FD"/>
    <w:rsid w:val="00EA14AB"/>
    <w:rsid w:val="00EA15EC"/>
    <w:rsid w:val="00EA1D1E"/>
    <w:rsid w:val="00EA1E56"/>
    <w:rsid w:val="00EA1EAA"/>
    <w:rsid w:val="00EA2847"/>
    <w:rsid w:val="00EA3381"/>
    <w:rsid w:val="00EA39E8"/>
    <w:rsid w:val="00EA4766"/>
    <w:rsid w:val="00EA49AE"/>
    <w:rsid w:val="00EA4A8A"/>
    <w:rsid w:val="00EA4B34"/>
    <w:rsid w:val="00EA552C"/>
    <w:rsid w:val="00EA593D"/>
    <w:rsid w:val="00EA633E"/>
    <w:rsid w:val="00EA664C"/>
    <w:rsid w:val="00EA66A3"/>
    <w:rsid w:val="00EA6792"/>
    <w:rsid w:val="00EA6C38"/>
    <w:rsid w:val="00EA6DEA"/>
    <w:rsid w:val="00EA6F05"/>
    <w:rsid w:val="00EA7629"/>
    <w:rsid w:val="00EA76B8"/>
    <w:rsid w:val="00EA773E"/>
    <w:rsid w:val="00EA7A98"/>
    <w:rsid w:val="00EB05D7"/>
    <w:rsid w:val="00EB0790"/>
    <w:rsid w:val="00EB1E77"/>
    <w:rsid w:val="00EB231D"/>
    <w:rsid w:val="00EB25B1"/>
    <w:rsid w:val="00EB2750"/>
    <w:rsid w:val="00EB2B9B"/>
    <w:rsid w:val="00EB2FCC"/>
    <w:rsid w:val="00EB30C3"/>
    <w:rsid w:val="00EB3120"/>
    <w:rsid w:val="00EB3330"/>
    <w:rsid w:val="00EB35FA"/>
    <w:rsid w:val="00EB3D50"/>
    <w:rsid w:val="00EB45BB"/>
    <w:rsid w:val="00EB470F"/>
    <w:rsid w:val="00EB4FEF"/>
    <w:rsid w:val="00EB551B"/>
    <w:rsid w:val="00EB5657"/>
    <w:rsid w:val="00EB77F5"/>
    <w:rsid w:val="00EB7FC2"/>
    <w:rsid w:val="00EC03BE"/>
    <w:rsid w:val="00EC04C9"/>
    <w:rsid w:val="00EC0893"/>
    <w:rsid w:val="00EC1B2D"/>
    <w:rsid w:val="00EC1D3E"/>
    <w:rsid w:val="00EC28F4"/>
    <w:rsid w:val="00EC2B89"/>
    <w:rsid w:val="00EC2D17"/>
    <w:rsid w:val="00EC312D"/>
    <w:rsid w:val="00EC3AEF"/>
    <w:rsid w:val="00EC3F7C"/>
    <w:rsid w:val="00EC49C7"/>
    <w:rsid w:val="00EC49FE"/>
    <w:rsid w:val="00EC4AF7"/>
    <w:rsid w:val="00EC5081"/>
    <w:rsid w:val="00EC5728"/>
    <w:rsid w:val="00EC58DC"/>
    <w:rsid w:val="00EC5C46"/>
    <w:rsid w:val="00EC5E62"/>
    <w:rsid w:val="00EC5F42"/>
    <w:rsid w:val="00EC602A"/>
    <w:rsid w:val="00EC70E1"/>
    <w:rsid w:val="00EC7B50"/>
    <w:rsid w:val="00ED00DE"/>
    <w:rsid w:val="00ED048F"/>
    <w:rsid w:val="00ED082E"/>
    <w:rsid w:val="00ED0A8D"/>
    <w:rsid w:val="00ED0D79"/>
    <w:rsid w:val="00ED0EA4"/>
    <w:rsid w:val="00ED13C3"/>
    <w:rsid w:val="00ED1964"/>
    <w:rsid w:val="00ED2409"/>
    <w:rsid w:val="00ED2688"/>
    <w:rsid w:val="00ED3308"/>
    <w:rsid w:val="00ED3CDE"/>
    <w:rsid w:val="00ED44B2"/>
    <w:rsid w:val="00ED5181"/>
    <w:rsid w:val="00ED5334"/>
    <w:rsid w:val="00ED5C6B"/>
    <w:rsid w:val="00ED5EAB"/>
    <w:rsid w:val="00EE006E"/>
    <w:rsid w:val="00EE082D"/>
    <w:rsid w:val="00EE08C5"/>
    <w:rsid w:val="00EE1D0F"/>
    <w:rsid w:val="00EE2712"/>
    <w:rsid w:val="00EE2E8B"/>
    <w:rsid w:val="00EE2F0E"/>
    <w:rsid w:val="00EE372A"/>
    <w:rsid w:val="00EE3EF1"/>
    <w:rsid w:val="00EE41A1"/>
    <w:rsid w:val="00EE41E3"/>
    <w:rsid w:val="00EE42FA"/>
    <w:rsid w:val="00EE4674"/>
    <w:rsid w:val="00EE4827"/>
    <w:rsid w:val="00EE4841"/>
    <w:rsid w:val="00EE4ED9"/>
    <w:rsid w:val="00EE5786"/>
    <w:rsid w:val="00EE6006"/>
    <w:rsid w:val="00EE6E29"/>
    <w:rsid w:val="00EE6F4C"/>
    <w:rsid w:val="00EE7887"/>
    <w:rsid w:val="00EE79D7"/>
    <w:rsid w:val="00EF009A"/>
    <w:rsid w:val="00EF0701"/>
    <w:rsid w:val="00EF08AA"/>
    <w:rsid w:val="00EF0DBD"/>
    <w:rsid w:val="00EF1095"/>
    <w:rsid w:val="00EF1207"/>
    <w:rsid w:val="00EF12AC"/>
    <w:rsid w:val="00EF1335"/>
    <w:rsid w:val="00EF1366"/>
    <w:rsid w:val="00EF1572"/>
    <w:rsid w:val="00EF1DCB"/>
    <w:rsid w:val="00EF21E2"/>
    <w:rsid w:val="00EF23FF"/>
    <w:rsid w:val="00EF2A05"/>
    <w:rsid w:val="00EF2C8E"/>
    <w:rsid w:val="00EF2D06"/>
    <w:rsid w:val="00EF2E76"/>
    <w:rsid w:val="00EF2EAF"/>
    <w:rsid w:val="00EF3248"/>
    <w:rsid w:val="00EF3AAB"/>
    <w:rsid w:val="00EF3DB6"/>
    <w:rsid w:val="00EF3EFA"/>
    <w:rsid w:val="00EF63B6"/>
    <w:rsid w:val="00EF651F"/>
    <w:rsid w:val="00EF65BB"/>
    <w:rsid w:val="00EF6733"/>
    <w:rsid w:val="00EF692D"/>
    <w:rsid w:val="00EF6A09"/>
    <w:rsid w:val="00EF6AE8"/>
    <w:rsid w:val="00EF6CDF"/>
    <w:rsid w:val="00EF700A"/>
    <w:rsid w:val="00EF72A1"/>
    <w:rsid w:val="00EF738B"/>
    <w:rsid w:val="00F00ACF"/>
    <w:rsid w:val="00F01548"/>
    <w:rsid w:val="00F01774"/>
    <w:rsid w:val="00F01A0B"/>
    <w:rsid w:val="00F01C4E"/>
    <w:rsid w:val="00F01D83"/>
    <w:rsid w:val="00F01FD0"/>
    <w:rsid w:val="00F0262A"/>
    <w:rsid w:val="00F02800"/>
    <w:rsid w:val="00F03009"/>
    <w:rsid w:val="00F0320E"/>
    <w:rsid w:val="00F035B8"/>
    <w:rsid w:val="00F0387E"/>
    <w:rsid w:val="00F03B43"/>
    <w:rsid w:val="00F03D13"/>
    <w:rsid w:val="00F040F9"/>
    <w:rsid w:val="00F04156"/>
    <w:rsid w:val="00F04B9B"/>
    <w:rsid w:val="00F05193"/>
    <w:rsid w:val="00F0589B"/>
    <w:rsid w:val="00F05C32"/>
    <w:rsid w:val="00F063D5"/>
    <w:rsid w:val="00F06541"/>
    <w:rsid w:val="00F06A66"/>
    <w:rsid w:val="00F06BC0"/>
    <w:rsid w:val="00F06C85"/>
    <w:rsid w:val="00F06F2C"/>
    <w:rsid w:val="00F070D0"/>
    <w:rsid w:val="00F070D6"/>
    <w:rsid w:val="00F07B6C"/>
    <w:rsid w:val="00F07BE3"/>
    <w:rsid w:val="00F07DB0"/>
    <w:rsid w:val="00F07EC4"/>
    <w:rsid w:val="00F07F4E"/>
    <w:rsid w:val="00F10658"/>
    <w:rsid w:val="00F110A6"/>
    <w:rsid w:val="00F11730"/>
    <w:rsid w:val="00F12642"/>
    <w:rsid w:val="00F128F7"/>
    <w:rsid w:val="00F13367"/>
    <w:rsid w:val="00F133E1"/>
    <w:rsid w:val="00F13BAD"/>
    <w:rsid w:val="00F13F7A"/>
    <w:rsid w:val="00F1444B"/>
    <w:rsid w:val="00F14525"/>
    <w:rsid w:val="00F151CD"/>
    <w:rsid w:val="00F15768"/>
    <w:rsid w:val="00F15ABE"/>
    <w:rsid w:val="00F15D19"/>
    <w:rsid w:val="00F16046"/>
    <w:rsid w:val="00F161BA"/>
    <w:rsid w:val="00F166DD"/>
    <w:rsid w:val="00F16C34"/>
    <w:rsid w:val="00F16ED6"/>
    <w:rsid w:val="00F173FD"/>
    <w:rsid w:val="00F1798B"/>
    <w:rsid w:val="00F17A3F"/>
    <w:rsid w:val="00F20099"/>
    <w:rsid w:val="00F2058B"/>
    <w:rsid w:val="00F20BFB"/>
    <w:rsid w:val="00F20CB6"/>
    <w:rsid w:val="00F20DB4"/>
    <w:rsid w:val="00F2112A"/>
    <w:rsid w:val="00F212BA"/>
    <w:rsid w:val="00F22471"/>
    <w:rsid w:val="00F229F9"/>
    <w:rsid w:val="00F22BA6"/>
    <w:rsid w:val="00F22E65"/>
    <w:rsid w:val="00F2372B"/>
    <w:rsid w:val="00F23F93"/>
    <w:rsid w:val="00F24758"/>
    <w:rsid w:val="00F248DF"/>
    <w:rsid w:val="00F24927"/>
    <w:rsid w:val="00F249D9"/>
    <w:rsid w:val="00F2511F"/>
    <w:rsid w:val="00F25EF9"/>
    <w:rsid w:val="00F25F52"/>
    <w:rsid w:val="00F26C83"/>
    <w:rsid w:val="00F2703C"/>
    <w:rsid w:val="00F2776C"/>
    <w:rsid w:val="00F27C7B"/>
    <w:rsid w:val="00F27DED"/>
    <w:rsid w:val="00F27E1C"/>
    <w:rsid w:val="00F30080"/>
    <w:rsid w:val="00F30306"/>
    <w:rsid w:val="00F303C2"/>
    <w:rsid w:val="00F30780"/>
    <w:rsid w:val="00F30825"/>
    <w:rsid w:val="00F30B86"/>
    <w:rsid w:val="00F30D14"/>
    <w:rsid w:val="00F313E1"/>
    <w:rsid w:val="00F3162C"/>
    <w:rsid w:val="00F31BC2"/>
    <w:rsid w:val="00F32027"/>
    <w:rsid w:val="00F32A82"/>
    <w:rsid w:val="00F32FFD"/>
    <w:rsid w:val="00F332E2"/>
    <w:rsid w:val="00F33536"/>
    <w:rsid w:val="00F33DE2"/>
    <w:rsid w:val="00F34076"/>
    <w:rsid w:val="00F349D1"/>
    <w:rsid w:val="00F34BD1"/>
    <w:rsid w:val="00F354B2"/>
    <w:rsid w:val="00F3586F"/>
    <w:rsid w:val="00F35DB2"/>
    <w:rsid w:val="00F3675C"/>
    <w:rsid w:val="00F36EFC"/>
    <w:rsid w:val="00F370D1"/>
    <w:rsid w:val="00F405FE"/>
    <w:rsid w:val="00F40BAE"/>
    <w:rsid w:val="00F4106F"/>
    <w:rsid w:val="00F417EA"/>
    <w:rsid w:val="00F41B57"/>
    <w:rsid w:val="00F41E00"/>
    <w:rsid w:val="00F42037"/>
    <w:rsid w:val="00F42340"/>
    <w:rsid w:val="00F42985"/>
    <w:rsid w:val="00F43884"/>
    <w:rsid w:val="00F439FA"/>
    <w:rsid w:val="00F43AFA"/>
    <w:rsid w:val="00F43C89"/>
    <w:rsid w:val="00F43E02"/>
    <w:rsid w:val="00F4454F"/>
    <w:rsid w:val="00F44B2E"/>
    <w:rsid w:val="00F45735"/>
    <w:rsid w:val="00F45E58"/>
    <w:rsid w:val="00F45F44"/>
    <w:rsid w:val="00F46173"/>
    <w:rsid w:val="00F462E4"/>
    <w:rsid w:val="00F4631D"/>
    <w:rsid w:val="00F4738C"/>
    <w:rsid w:val="00F47440"/>
    <w:rsid w:val="00F47720"/>
    <w:rsid w:val="00F4781B"/>
    <w:rsid w:val="00F47ABE"/>
    <w:rsid w:val="00F47B4F"/>
    <w:rsid w:val="00F47C6C"/>
    <w:rsid w:val="00F50EF1"/>
    <w:rsid w:val="00F513F0"/>
    <w:rsid w:val="00F5208E"/>
    <w:rsid w:val="00F52C01"/>
    <w:rsid w:val="00F52C63"/>
    <w:rsid w:val="00F52CAB"/>
    <w:rsid w:val="00F5375B"/>
    <w:rsid w:val="00F53774"/>
    <w:rsid w:val="00F53DE5"/>
    <w:rsid w:val="00F53EEA"/>
    <w:rsid w:val="00F547CE"/>
    <w:rsid w:val="00F54AF2"/>
    <w:rsid w:val="00F54BB1"/>
    <w:rsid w:val="00F54BB6"/>
    <w:rsid w:val="00F55945"/>
    <w:rsid w:val="00F55BCA"/>
    <w:rsid w:val="00F55E86"/>
    <w:rsid w:val="00F56065"/>
    <w:rsid w:val="00F5613C"/>
    <w:rsid w:val="00F56238"/>
    <w:rsid w:val="00F56484"/>
    <w:rsid w:val="00F56658"/>
    <w:rsid w:val="00F56C05"/>
    <w:rsid w:val="00F56E59"/>
    <w:rsid w:val="00F56F72"/>
    <w:rsid w:val="00F571F5"/>
    <w:rsid w:val="00F575A2"/>
    <w:rsid w:val="00F607AD"/>
    <w:rsid w:val="00F60E75"/>
    <w:rsid w:val="00F61161"/>
    <w:rsid w:val="00F6182E"/>
    <w:rsid w:val="00F626D6"/>
    <w:rsid w:val="00F628A6"/>
    <w:rsid w:val="00F62EA8"/>
    <w:rsid w:val="00F62F09"/>
    <w:rsid w:val="00F632FA"/>
    <w:rsid w:val="00F63946"/>
    <w:rsid w:val="00F63B0A"/>
    <w:rsid w:val="00F63DC4"/>
    <w:rsid w:val="00F63E12"/>
    <w:rsid w:val="00F64636"/>
    <w:rsid w:val="00F650D9"/>
    <w:rsid w:val="00F6537B"/>
    <w:rsid w:val="00F65476"/>
    <w:rsid w:val="00F65ADC"/>
    <w:rsid w:val="00F65E3F"/>
    <w:rsid w:val="00F66D2F"/>
    <w:rsid w:val="00F66F60"/>
    <w:rsid w:val="00F6738C"/>
    <w:rsid w:val="00F67975"/>
    <w:rsid w:val="00F67F80"/>
    <w:rsid w:val="00F70310"/>
    <w:rsid w:val="00F7084C"/>
    <w:rsid w:val="00F70A9E"/>
    <w:rsid w:val="00F71912"/>
    <w:rsid w:val="00F719DE"/>
    <w:rsid w:val="00F7200D"/>
    <w:rsid w:val="00F72C93"/>
    <w:rsid w:val="00F72F7D"/>
    <w:rsid w:val="00F7338F"/>
    <w:rsid w:val="00F735BB"/>
    <w:rsid w:val="00F73C31"/>
    <w:rsid w:val="00F73E93"/>
    <w:rsid w:val="00F746AA"/>
    <w:rsid w:val="00F74937"/>
    <w:rsid w:val="00F7496A"/>
    <w:rsid w:val="00F7509B"/>
    <w:rsid w:val="00F7588D"/>
    <w:rsid w:val="00F75A8B"/>
    <w:rsid w:val="00F75B6C"/>
    <w:rsid w:val="00F760CD"/>
    <w:rsid w:val="00F76F24"/>
    <w:rsid w:val="00F7724B"/>
    <w:rsid w:val="00F772A5"/>
    <w:rsid w:val="00F774C1"/>
    <w:rsid w:val="00F77BF4"/>
    <w:rsid w:val="00F809BC"/>
    <w:rsid w:val="00F80C35"/>
    <w:rsid w:val="00F80C4E"/>
    <w:rsid w:val="00F81552"/>
    <w:rsid w:val="00F81B51"/>
    <w:rsid w:val="00F81BF3"/>
    <w:rsid w:val="00F821BA"/>
    <w:rsid w:val="00F8247D"/>
    <w:rsid w:val="00F82753"/>
    <w:rsid w:val="00F82867"/>
    <w:rsid w:val="00F8299E"/>
    <w:rsid w:val="00F82A79"/>
    <w:rsid w:val="00F8318B"/>
    <w:rsid w:val="00F834BB"/>
    <w:rsid w:val="00F834DE"/>
    <w:rsid w:val="00F83C00"/>
    <w:rsid w:val="00F84490"/>
    <w:rsid w:val="00F84769"/>
    <w:rsid w:val="00F8477B"/>
    <w:rsid w:val="00F8521A"/>
    <w:rsid w:val="00F8599E"/>
    <w:rsid w:val="00F85DC0"/>
    <w:rsid w:val="00F86137"/>
    <w:rsid w:val="00F86188"/>
    <w:rsid w:val="00F863A4"/>
    <w:rsid w:val="00F864CF"/>
    <w:rsid w:val="00F866FB"/>
    <w:rsid w:val="00F868A4"/>
    <w:rsid w:val="00F86D37"/>
    <w:rsid w:val="00F86E9C"/>
    <w:rsid w:val="00F87D40"/>
    <w:rsid w:val="00F901D6"/>
    <w:rsid w:val="00F90233"/>
    <w:rsid w:val="00F902CB"/>
    <w:rsid w:val="00F90D2E"/>
    <w:rsid w:val="00F90F21"/>
    <w:rsid w:val="00F92066"/>
    <w:rsid w:val="00F9234F"/>
    <w:rsid w:val="00F92588"/>
    <w:rsid w:val="00F92923"/>
    <w:rsid w:val="00F92B60"/>
    <w:rsid w:val="00F9306F"/>
    <w:rsid w:val="00F9397F"/>
    <w:rsid w:val="00F93DAF"/>
    <w:rsid w:val="00F94A24"/>
    <w:rsid w:val="00F94C74"/>
    <w:rsid w:val="00F95ADC"/>
    <w:rsid w:val="00F95F67"/>
    <w:rsid w:val="00F95F8E"/>
    <w:rsid w:val="00F96764"/>
    <w:rsid w:val="00F972E2"/>
    <w:rsid w:val="00F97955"/>
    <w:rsid w:val="00F979A4"/>
    <w:rsid w:val="00F97A75"/>
    <w:rsid w:val="00F97AB2"/>
    <w:rsid w:val="00F97BAD"/>
    <w:rsid w:val="00FA0219"/>
    <w:rsid w:val="00FA0767"/>
    <w:rsid w:val="00FA0880"/>
    <w:rsid w:val="00FA0A72"/>
    <w:rsid w:val="00FA0C50"/>
    <w:rsid w:val="00FA0C75"/>
    <w:rsid w:val="00FA1391"/>
    <w:rsid w:val="00FA1886"/>
    <w:rsid w:val="00FA1977"/>
    <w:rsid w:val="00FA1A99"/>
    <w:rsid w:val="00FA1D7B"/>
    <w:rsid w:val="00FA2AD9"/>
    <w:rsid w:val="00FA2C8F"/>
    <w:rsid w:val="00FA3065"/>
    <w:rsid w:val="00FA37F1"/>
    <w:rsid w:val="00FA3F5C"/>
    <w:rsid w:val="00FA56AE"/>
    <w:rsid w:val="00FA5825"/>
    <w:rsid w:val="00FA66EA"/>
    <w:rsid w:val="00FA6CFE"/>
    <w:rsid w:val="00FA7C6D"/>
    <w:rsid w:val="00FB03EA"/>
    <w:rsid w:val="00FB05B8"/>
    <w:rsid w:val="00FB0BF4"/>
    <w:rsid w:val="00FB12F5"/>
    <w:rsid w:val="00FB18CE"/>
    <w:rsid w:val="00FB1962"/>
    <w:rsid w:val="00FB1B88"/>
    <w:rsid w:val="00FB2671"/>
    <w:rsid w:val="00FB361C"/>
    <w:rsid w:val="00FB39D0"/>
    <w:rsid w:val="00FB3DD9"/>
    <w:rsid w:val="00FB406A"/>
    <w:rsid w:val="00FB4141"/>
    <w:rsid w:val="00FB4B46"/>
    <w:rsid w:val="00FB4F84"/>
    <w:rsid w:val="00FB501C"/>
    <w:rsid w:val="00FB52F3"/>
    <w:rsid w:val="00FB56F0"/>
    <w:rsid w:val="00FB5898"/>
    <w:rsid w:val="00FB5A64"/>
    <w:rsid w:val="00FB6811"/>
    <w:rsid w:val="00FB6AB1"/>
    <w:rsid w:val="00FB6B74"/>
    <w:rsid w:val="00FB6CCD"/>
    <w:rsid w:val="00FB6FB4"/>
    <w:rsid w:val="00FB700B"/>
    <w:rsid w:val="00FB74C9"/>
    <w:rsid w:val="00FB7598"/>
    <w:rsid w:val="00FB7C17"/>
    <w:rsid w:val="00FC09A3"/>
    <w:rsid w:val="00FC0D33"/>
    <w:rsid w:val="00FC1633"/>
    <w:rsid w:val="00FC1AF4"/>
    <w:rsid w:val="00FC1C02"/>
    <w:rsid w:val="00FC1D4F"/>
    <w:rsid w:val="00FC21A3"/>
    <w:rsid w:val="00FC2952"/>
    <w:rsid w:val="00FC2AAF"/>
    <w:rsid w:val="00FC2B55"/>
    <w:rsid w:val="00FC2BA3"/>
    <w:rsid w:val="00FC2E79"/>
    <w:rsid w:val="00FC3253"/>
    <w:rsid w:val="00FC3265"/>
    <w:rsid w:val="00FC371C"/>
    <w:rsid w:val="00FC423E"/>
    <w:rsid w:val="00FC49A8"/>
    <w:rsid w:val="00FC5BC1"/>
    <w:rsid w:val="00FC5DDC"/>
    <w:rsid w:val="00FC5F31"/>
    <w:rsid w:val="00FC5FF5"/>
    <w:rsid w:val="00FC6746"/>
    <w:rsid w:val="00FC69BB"/>
    <w:rsid w:val="00FC6C75"/>
    <w:rsid w:val="00FC71D7"/>
    <w:rsid w:val="00FC7657"/>
    <w:rsid w:val="00FC79E0"/>
    <w:rsid w:val="00FC7E1A"/>
    <w:rsid w:val="00FD018F"/>
    <w:rsid w:val="00FD04EA"/>
    <w:rsid w:val="00FD0D5B"/>
    <w:rsid w:val="00FD111E"/>
    <w:rsid w:val="00FD1195"/>
    <w:rsid w:val="00FD1540"/>
    <w:rsid w:val="00FD1553"/>
    <w:rsid w:val="00FD1740"/>
    <w:rsid w:val="00FD194D"/>
    <w:rsid w:val="00FD213C"/>
    <w:rsid w:val="00FD2879"/>
    <w:rsid w:val="00FD3250"/>
    <w:rsid w:val="00FD3BD9"/>
    <w:rsid w:val="00FD4189"/>
    <w:rsid w:val="00FD4693"/>
    <w:rsid w:val="00FD593E"/>
    <w:rsid w:val="00FD5BE4"/>
    <w:rsid w:val="00FD64FD"/>
    <w:rsid w:val="00FD685B"/>
    <w:rsid w:val="00FD6905"/>
    <w:rsid w:val="00FD6EB9"/>
    <w:rsid w:val="00FD73B9"/>
    <w:rsid w:val="00FD73F6"/>
    <w:rsid w:val="00FD7DAF"/>
    <w:rsid w:val="00FD7E29"/>
    <w:rsid w:val="00FE085B"/>
    <w:rsid w:val="00FE08BD"/>
    <w:rsid w:val="00FE11A8"/>
    <w:rsid w:val="00FE153E"/>
    <w:rsid w:val="00FE1846"/>
    <w:rsid w:val="00FE1CDD"/>
    <w:rsid w:val="00FE1F6A"/>
    <w:rsid w:val="00FE27BB"/>
    <w:rsid w:val="00FE2E9E"/>
    <w:rsid w:val="00FE356A"/>
    <w:rsid w:val="00FE3DB3"/>
    <w:rsid w:val="00FE416C"/>
    <w:rsid w:val="00FE4882"/>
    <w:rsid w:val="00FE4CF2"/>
    <w:rsid w:val="00FE5082"/>
    <w:rsid w:val="00FE53B6"/>
    <w:rsid w:val="00FE5C15"/>
    <w:rsid w:val="00FE61FE"/>
    <w:rsid w:val="00FE62E1"/>
    <w:rsid w:val="00FE661B"/>
    <w:rsid w:val="00FE7774"/>
    <w:rsid w:val="00FE78D3"/>
    <w:rsid w:val="00FE7A08"/>
    <w:rsid w:val="00FE7C16"/>
    <w:rsid w:val="00FF0374"/>
    <w:rsid w:val="00FF099D"/>
    <w:rsid w:val="00FF0C59"/>
    <w:rsid w:val="00FF0C9D"/>
    <w:rsid w:val="00FF1299"/>
    <w:rsid w:val="00FF1A46"/>
    <w:rsid w:val="00FF1E4C"/>
    <w:rsid w:val="00FF1FA5"/>
    <w:rsid w:val="00FF2399"/>
    <w:rsid w:val="00FF24C0"/>
    <w:rsid w:val="00FF2B38"/>
    <w:rsid w:val="00FF43B1"/>
    <w:rsid w:val="00FF44E8"/>
    <w:rsid w:val="00FF4697"/>
    <w:rsid w:val="00FF4ADC"/>
    <w:rsid w:val="00FF4D8E"/>
    <w:rsid w:val="00FF5132"/>
    <w:rsid w:val="00FF54C9"/>
    <w:rsid w:val="00FF563D"/>
    <w:rsid w:val="00FF56D7"/>
    <w:rsid w:val="00FF582A"/>
    <w:rsid w:val="00FF5B4C"/>
    <w:rsid w:val="00FF6419"/>
    <w:rsid w:val="00FF6853"/>
    <w:rsid w:val="00FF6ABA"/>
    <w:rsid w:val="00FF6D33"/>
    <w:rsid w:val="00FF6F16"/>
    <w:rsid w:val="00FF70A2"/>
    <w:rsid w:val="00FF7BF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70B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E3A"/>
    <w:pPr>
      <w:spacing w:after="180"/>
    </w:pPr>
    <w:rPr>
      <w:rFonts w:eastAsia="Malgun Gothic"/>
      <w:lang w:val="en-GB"/>
    </w:rPr>
  </w:style>
  <w:style w:type="paragraph" w:styleId="Heading1">
    <w:name w:val="heading 1"/>
    <w:aliases w:val="제목 1(no line),H1,h1,app heading 1,l1,Memo Heading 1,h11,h12,h13,h14,h15,h16,Heading 1_a,heading 1,h17,h111,h121,h131,h141,h151,h161,h18,h112,h122,h132,h142,h152,h162,h19,h113,h123,h133,h143,h153,h163,NMP Heading 1,Heading 1 3GPP"/>
    <w:next w:val="Normal"/>
    <w:link w:val="Heading1Char"/>
    <w:uiPriority w:val="9"/>
    <w:qFormat/>
    <w:rsid w:val="002958FD"/>
    <w:pPr>
      <w:keepNext/>
      <w:keepLines/>
      <w:tabs>
        <w:tab w:val="left" w:pos="426"/>
      </w:tabs>
      <w:overflowPunct w:val="0"/>
      <w:autoSpaceDE w:val="0"/>
      <w:autoSpaceDN w:val="0"/>
      <w:adjustRightInd w:val="0"/>
      <w:spacing w:before="360" w:after="120" w:line="288" w:lineRule="auto"/>
      <w:textAlignment w:val="baseline"/>
      <w:outlineLvl w:val="0"/>
    </w:pPr>
    <w:rPr>
      <w:rFonts w:ascii="Arial" w:hAnsi="Arial"/>
      <w:sz w:val="32"/>
      <w:szCs w:val="32"/>
      <w:lang w:val="en-GB"/>
    </w:rPr>
  </w:style>
  <w:style w:type="paragraph" w:styleId="Heading2">
    <w:name w:val="heading 2"/>
    <w:aliases w:val="Head2A,2,H2,h2,UNDERRUBRIK 1-2"/>
    <w:basedOn w:val="Heading1"/>
    <w:next w:val="Normal"/>
    <w:link w:val="Heading2Char"/>
    <w:uiPriority w:val="9"/>
    <w:qFormat/>
    <w:rsid w:val="002958FD"/>
    <w:pPr>
      <w:tabs>
        <w:tab w:val="clear" w:pos="426"/>
      </w:tabs>
      <w:spacing w:before="180"/>
      <w:outlineLvl w:val="1"/>
    </w:pPr>
    <w:rPr>
      <w:sz w:val="24"/>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Normal"/>
    <w:next w:val="Normal"/>
    <w:link w:val="Heading3Char"/>
    <w:uiPriority w:val="9"/>
    <w:qFormat/>
    <w:rsid w:val="0072162A"/>
    <w:pPr>
      <w:keepNext/>
      <w:ind w:leftChars="300" w:left="300" w:hangingChars="200" w:hanging="2000"/>
      <w:outlineLvl w:val="2"/>
    </w:pPr>
    <w:rPr>
      <w:rFonts w:ascii="Malgun Gothic" w:hAnsi="Malgun Gothic"/>
    </w:rPr>
  </w:style>
  <w:style w:type="paragraph" w:styleId="Heading4">
    <w:name w:val="heading 4"/>
    <w:basedOn w:val="Heading3"/>
    <w:next w:val="Normal"/>
    <w:link w:val="Heading4Char"/>
    <w:uiPriority w:val="9"/>
    <w:qFormat/>
    <w:rsid w:val="0072162A"/>
    <w:pPr>
      <w:keepLines/>
      <w:tabs>
        <w:tab w:val="num" w:pos="576"/>
      </w:tabs>
      <w:spacing w:before="120"/>
      <w:ind w:leftChars="0" w:left="576" w:firstLineChars="0" w:hanging="576"/>
      <w:outlineLvl w:val="3"/>
    </w:pPr>
    <w:rPr>
      <w:rFonts w:ascii="Arial" w:hAnsi="Arial"/>
      <w:sz w:val="24"/>
    </w:rPr>
  </w:style>
  <w:style w:type="paragraph" w:styleId="Heading5">
    <w:name w:val="heading 5"/>
    <w:basedOn w:val="Normal"/>
    <w:next w:val="Normal"/>
    <w:link w:val="Heading5Char"/>
    <w:uiPriority w:val="9"/>
    <w:unhideWhenUsed/>
    <w:qFormat/>
    <w:rsid w:val="00E12E81"/>
    <w:pPr>
      <w:keepNext/>
      <w:keepLines/>
      <w:spacing w:before="40" w:after="0"/>
      <w:outlineLvl w:val="4"/>
    </w:pPr>
    <w:rPr>
      <w:rFonts w:ascii="Arial" w:eastAsiaTheme="majorEastAsia" w:hAnsi="Arial" w:cstheme="majorBidi"/>
      <w:sz w:val="24"/>
    </w:rPr>
  </w:style>
  <w:style w:type="paragraph" w:styleId="Heading6">
    <w:name w:val="heading 6"/>
    <w:basedOn w:val="Normal"/>
    <w:next w:val="Normal"/>
    <w:link w:val="Heading6Char"/>
    <w:uiPriority w:val="9"/>
    <w:unhideWhenUsed/>
    <w:qFormat/>
    <w:rsid w:val="00E001B9"/>
    <w:pPr>
      <w:spacing w:before="240" w:after="60" w:line="276" w:lineRule="auto"/>
      <w:ind w:left="1152" w:hanging="1152"/>
      <w:outlineLvl w:val="5"/>
    </w:pPr>
    <w:rPr>
      <w:rFonts w:ascii="Calibri" w:hAnsi="Calibri"/>
      <w:b/>
      <w:bCs/>
      <w:sz w:val="22"/>
      <w:szCs w:val="22"/>
      <w:lang w:val="x-none"/>
    </w:rPr>
  </w:style>
  <w:style w:type="paragraph" w:styleId="Heading7">
    <w:name w:val="heading 7"/>
    <w:basedOn w:val="Normal"/>
    <w:next w:val="Normal"/>
    <w:link w:val="Heading7Char"/>
    <w:uiPriority w:val="9"/>
    <w:unhideWhenUsed/>
    <w:qFormat/>
    <w:rsid w:val="00E001B9"/>
    <w:pPr>
      <w:spacing w:before="240" w:after="60" w:line="276" w:lineRule="auto"/>
      <w:ind w:left="1296" w:hanging="1296"/>
      <w:outlineLvl w:val="6"/>
    </w:pPr>
    <w:rPr>
      <w:rFonts w:ascii="Calibri" w:hAnsi="Calibri"/>
      <w:sz w:val="24"/>
      <w:szCs w:val="24"/>
      <w:lang w:val="x-none"/>
    </w:rPr>
  </w:style>
  <w:style w:type="paragraph" w:styleId="Heading8">
    <w:name w:val="heading 8"/>
    <w:basedOn w:val="Normal"/>
    <w:next w:val="Normal"/>
    <w:link w:val="Heading8Char"/>
    <w:uiPriority w:val="9"/>
    <w:unhideWhenUsed/>
    <w:qFormat/>
    <w:rsid w:val="00E001B9"/>
    <w:pPr>
      <w:spacing w:before="240" w:after="60" w:line="276" w:lineRule="auto"/>
      <w:ind w:left="1440" w:hanging="1440"/>
      <w:outlineLvl w:val="7"/>
    </w:pPr>
    <w:rPr>
      <w:rFonts w:ascii="Calibri" w:hAnsi="Calibri"/>
      <w:i/>
      <w:iCs/>
      <w:sz w:val="24"/>
      <w:szCs w:val="24"/>
      <w:lang w:val="x-none"/>
    </w:rPr>
  </w:style>
  <w:style w:type="paragraph" w:styleId="Heading9">
    <w:name w:val="heading 9"/>
    <w:basedOn w:val="Normal"/>
    <w:next w:val="Normal"/>
    <w:link w:val="Heading9Char"/>
    <w:uiPriority w:val="9"/>
    <w:unhideWhenUsed/>
    <w:qFormat/>
    <w:rsid w:val="00E001B9"/>
    <w:pPr>
      <w:spacing w:before="240" w:after="60" w:line="276" w:lineRule="auto"/>
      <w:ind w:left="1584" w:hanging="1584"/>
      <w:outlineLvl w:val="8"/>
    </w:pPr>
    <w:rPr>
      <w:rFonts w:ascii="Cambria" w:hAnsi="Cambria"/>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link w:val="Heading1"/>
    <w:rsid w:val="002958FD"/>
    <w:rPr>
      <w:rFonts w:ascii="Arial" w:hAnsi="Arial"/>
      <w:sz w:val="32"/>
      <w:szCs w:val="32"/>
      <w:lang w:val="en-GB"/>
    </w:rPr>
  </w:style>
  <w:style w:type="character" w:customStyle="1" w:styleId="Heading2Char">
    <w:name w:val="Heading 2 Char"/>
    <w:aliases w:val="Head2A Char,2 Char,H2 Char,h2 Char,UNDERRUBRIK 1-2 Char"/>
    <w:link w:val="Heading2"/>
    <w:uiPriority w:val="9"/>
    <w:rsid w:val="002958FD"/>
    <w:rPr>
      <w:rFonts w:ascii="Arial" w:hAnsi="Arial"/>
      <w:sz w:val="24"/>
      <w:szCs w:val="32"/>
      <w:lang w:val="en-GB"/>
    </w:rPr>
  </w:style>
  <w:style w:type="character" w:customStyle="1" w:styleId="Heading4Char">
    <w:name w:val="Heading 4 Char"/>
    <w:link w:val="Heading4"/>
    <w:rsid w:val="0072162A"/>
    <w:rPr>
      <w:rFonts w:ascii="Arial" w:eastAsia="Malgun Gothic" w:hAnsi="Arial"/>
      <w:sz w:val="24"/>
      <w:lang w:val="en-GB"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72162A"/>
    <w:pPr>
      <w:widowControl w:val="0"/>
    </w:pPr>
    <w:rPr>
      <w:rFonts w:ascii="Arial" w:eastAsia="Malgun Gothic" w:hAnsi="Arial"/>
      <w:b/>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2162A"/>
    <w:rPr>
      <w:rFonts w:ascii="Arial" w:eastAsia="Malgun Gothic" w:hAnsi="Arial"/>
      <w:b/>
      <w:noProof/>
      <w:sz w:val="18"/>
      <w:lang w:val="en-GB" w:eastAsia="en-US" w:bidi="ar-SA"/>
    </w:rPr>
  </w:style>
  <w:style w:type="paragraph" w:customStyle="1" w:styleId="CRCoverPage">
    <w:name w:val="CR Cover Page"/>
    <w:rsid w:val="0072162A"/>
    <w:pPr>
      <w:spacing w:after="120"/>
    </w:pPr>
    <w:rPr>
      <w:rFonts w:ascii="Arial" w:eastAsia="Malgun Gothic" w:hAnsi="Arial"/>
      <w:lang w:val="en-GB" w:eastAsia="en-US"/>
    </w:rPr>
  </w:style>
  <w:style w:type="paragraph" w:styleId="ListParagraph">
    <w:name w:val="List Paragraph"/>
    <w:aliases w:val="- Bullets,リスト段落,?? ??,?????,????,Lista1,列出段落1,中等深浅网格 1 - 着色 21,列表段落1,—ño’i—Ž,列表段落,¥¡¡¡¡ì¬º¥¹¥È¶ÎÂä,ÁÐ³ö¶ÎÂä,¥ê¥¹¥È¶ÎÂä,1st level - Bullet List Paragraph,Lettre d'introduction,Paragrafo elenco,Normal bullet 2,Bullet list,목록단락,列表段落11,列出段落"/>
    <w:basedOn w:val="Normal"/>
    <w:link w:val="ListParagraphChar"/>
    <w:uiPriority w:val="34"/>
    <w:qFormat/>
    <w:rsid w:val="0072162A"/>
    <w:pPr>
      <w:ind w:leftChars="400" w:left="800"/>
    </w:p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72162A"/>
    <w:rPr>
      <w:rFonts w:ascii="Malgun Gothic" w:eastAsia="Malgun Gothic" w:hAnsi="Malgun Gothic" w:cs="Times New Roman"/>
      <w:lang w:val="en-GB" w:eastAsia="en-US"/>
    </w:rPr>
  </w:style>
  <w:style w:type="paragraph" w:styleId="BalloonText">
    <w:name w:val="Balloon Text"/>
    <w:basedOn w:val="Normal"/>
    <w:link w:val="BalloonTextChar"/>
    <w:uiPriority w:val="99"/>
    <w:semiHidden/>
    <w:rsid w:val="00746D48"/>
    <w:rPr>
      <w:rFonts w:ascii="Tahoma" w:hAnsi="Tahoma" w:cs="Tahoma"/>
      <w:sz w:val="16"/>
      <w:szCs w:val="16"/>
    </w:rPr>
  </w:style>
  <w:style w:type="table" w:styleId="TableGrid">
    <w:name w:val="Table Grid"/>
    <w:aliases w:val="TableGrid"/>
    <w:basedOn w:val="TableNormal"/>
    <w:uiPriority w:val="39"/>
    <w:qFormat/>
    <w:rsid w:val="007216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aliases w:val="cap,cap Char,Caption Char1 Char,cap Char Char1,Caption Char Char1 Char,cap Char2,Caption Char2,Caption Char Char Char,Caption Char Char1,fig and tbl,fighead2,Table Caption,fighead21,fighead22,fighead23,Table Caption1,fighead211"/>
    <w:basedOn w:val="Normal"/>
    <w:next w:val="Normal"/>
    <w:link w:val="CaptionChar"/>
    <w:uiPriority w:val="35"/>
    <w:unhideWhenUsed/>
    <w:qFormat/>
    <w:rsid w:val="00083046"/>
    <w:pPr>
      <w:jc w:val="center"/>
    </w:pPr>
    <w:rPr>
      <w:b/>
      <w:bCs/>
    </w:rPr>
  </w:style>
  <w:style w:type="character" w:styleId="Emphasis">
    <w:name w:val="Emphasis"/>
    <w:uiPriority w:val="20"/>
    <w:qFormat/>
    <w:rsid w:val="001A56C7"/>
    <w:rPr>
      <w:i/>
      <w:iCs/>
    </w:rPr>
  </w:style>
  <w:style w:type="character" w:styleId="CommentReference">
    <w:name w:val="annotation reference"/>
    <w:qFormat/>
    <w:rsid w:val="001C6890"/>
    <w:rPr>
      <w:sz w:val="16"/>
      <w:szCs w:val="16"/>
    </w:rPr>
  </w:style>
  <w:style w:type="paragraph" w:styleId="CommentText">
    <w:name w:val="annotation text"/>
    <w:basedOn w:val="Normal"/>
    <w:link w:val="CommentTextChar"/>
    <w:qFormat/>
    <w:rsid w:val="001C6890"/>
  </w:style>
  <w:style w:type="character" w:customStyle="1" w:styleId="CommentTextChar">
    <w:name w:val="Comment Text Char"/>
    <w:link w:val="CommentText"/>
    <w:uiPriority w:val="99"/>
    <w:qFormat/>
    <w:rsid w:val="001C6890"/>
    <w:rPr>
      <w:rFonts w:eastAsia="Malgun Gothic"/>
      <w:lang w:val="en-GB"/>
    </w:rPr>
  </w:style>
  <w:style w:type="paragraph" w:styleId="CommentSubject">
    <w:name w:val="annotation subject"/>
    <w:basedOn w:val="CommentText"/>
    <w:next w:val="CommentText"/>
    <w:link w:val="CommentSubjectChar"/>
    <w:uiPriority w:val="99"/>
    <w:rsid w:val="001C6890"/>
    <w:rPr>
      <w:b/>
      <w:bCs/>
    </w:rPr>
  </w:style>
  <w:style w:type="character" w:customStyle="1" w:styleId="CommentSubjectChar">
    <w:name w:val="Comment Subject Char"/>
    <w:link w:val="CommentSubject"/>
    <w:uiPriority w:val="99"/>
    <w:rsid w:val="001C6890"/>
    <w:rPr>
      <w:rFonts w:eastAsia="Malgun Gothic"/>
      <w:b/>
      <w:bCs/>
      <w:lang w:val="en-GB"/>
    </w:rPr>
  </w:style>
  <w:style w:type="table" w:styleId="TableClassic1">
    <w:name w:val="Table Classic 1"/>
    <w:basedOn w:val="TableNormal"/>
    <w:rsid w:val="004F17BB"/>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L">
    <w:name w:val="TAL"/>
    <w:basedOn w:val="Normal"/>
    <w:link w:val="TALCar"/>
    <w:qFormat/>
    <w:rsid w:val="00592741"/>
    <w:pPr>
      <w:keepNext/>
      <w:keepLines/>
      <w:overflowPunct w:val="0"/>
      <w:autoSpaceDE w:val="0"/>
      <w:autoSpaceDN w:val="0"/>
      <w:adjustRightInd w:val="0"/>
      <w:spacing w:after="0"/>
      <w:textAlignment w:val="baseline"/>
    </w:pPr>
    <w:rPr>
      <w:rFonts w:ascii="Arial" w:eastAsia="Times New Roman" w:hAnsi="Arial"/>
      <w:sz w:val="18"/>
      <w:lang w:eastAsia="ja-JP"/>
    </w:rPr>
  </w:style>
  <w:style w:type="paragraph" w:customStyle="1" w:styleId="tah">
    <w:name w:val="tah"/>
    <w:basedOn w:val="Normal"/>
    <w:rsid w:val="00592741"/>
    <w:pPr>
      <w:keepNext/>
      <w:overflowPunct w:val="0"/>
      <w:autoSpaceDE w:val="0"/>
      <w:autoSpaceDN w:val="0"/>
      <w:spacing w:after="0"/>
      <w:jc w:val="center"/>
    </w:pPr>
    <w:rPr>
      <w:rFonts w:ascii="Arial" w:eastAsia="Batang" w:hAnsi="Arial" w:cs="Arial"/>
      <w:b/>
      <w:bCs/>
      <w:sz w:val="18"/>
      <w:szCs w:val="18"/>
      <w:lang w:val="en-US" w:eastAsia="ja-JP"/>
    </w:rPr>
  </w:style>
  <w:style w:type="paragraph" w:styleId="Footer">
    <w:name w:val="footer"/>
    <w:basedOn w:val="Normal"/>
    <w:link w:val="FooterChar"/>
    <w:rsid w:val="006B43E1"/>
    <w:pPr>
      <w:tabs>
        <w:tab w:val="center" w:pos="4680"/>
        <w:tab w:val="right" w:pos="9360"/>
      </w:tabs>
    </w:pPr>
  </w:style>
  <w:style w:type="character" w:customStyle="1" w:styleId="FooterChar">
    <w:name w:val="Footer Char"/>
    <w:link w:val="Footer"/>
    <w:rsid w:val="006B43E1"/>
    <w:rPr>
      <w:rFonts w:eastAsia="Malgun Gothic"/>
      <w:lang w:val="en-GB" w:eastAsia="en-US"/>
    </w:rPr>
  </w:style>
  <w:style w:type="paragraph" w:customStyle="1" w:styleId="Bullet-3">
    <w:name w:val="Bullet-3"/>
    <w:basedOn w:val="Normal"/>
    <w:link w:val="Bullet-3Char"/>
    <w:qFormat/>
    <w:rsid w:val="003F540A"/>
    <w:pPr>
      <w:numPr>
        <w:ilvl w:val="2"/>
        <w:numId w:val="2"/>
      </w:numPr>
      <w:spacing w:after="0"/>
      <w:jc w:val="both"/>
    </w:pPr>
    <w:rPr>
      <w:rFonts w:ascii="Book Antiqua" w:hAnsi="Book Antiqua"/>
    </w:rPr>
  </w:style>
  <w:style w:type="character" w:customStyle="1" w:styleId="Bullet-3Char">
    <w:name w:val="Bullet-3 Char"/>
    <w:link w:val="Bullet-3"/>
    <w:rsid w:val="003F540A"/>
    <w:rPr>
      <w:rFonts w:ascii="Book Antiqua" w:eastAsia="Malgun Gothic" w:hAnsi="Book Antiqua"/>
      <w:lang w:val="en-GB"/>
    </w:rPr>
  </w:style>
  <w:style w:type="paragraph" w:customStyle="1" w:styleId="bulletlevel1">
    <w:name w:val="bullet level 1"/>
    <w:basedOn w:val="Bullet-3"/>
    <w:link w:val="bulletlevel1Char"/>
    <w:qFormat/>
    <w:rsid w:val="003F540A"/>
    <w:pPr>
      <w:numPr>
        <w:ilvl w:val="0"/>
      </w:numPr>
    </w:pPr>
    <w:rPr>
      <w:lang w:val="en-AU"/>
    </w:rPr>
  </w:style>
  <w:style w:type="paragraph" w:customStyle="1" w:styleId="bulletlevel2">
    <w:name w:val="bullet level 2"/>
    <w:basedOn w:val="Bullet-3"/>
    <w:link w:val="bulletlevel2Char"/>
    <w:qFormat/>
    <w:rsid w:val="003F540A"/>
    <w:pPr>
      <w:numPr>
        <w:ilvl w:val="1"/>
      </w:numPr>
    </w:pPr>
    <w:rPr>
      <w:lang w:val="en-AU"/>
    </w:rPr>
  </w:style>
  <w:style w:type="paragraph" w:customStyle="1" w:styleId="bulletlevel4">
    <w:name w:val="bullet level 4"/>
    <w:basedOn w:val="Bullet-3"/>
    <w:link w:val="bulletlevel4Char"/>
    <w:qFormat/>
    <w:rsid w:val="003F540A"/>
    <w:pPr>
      <w:numPr>
        <w:ilvl w:val="3"/>
      </w:numPr>
    </w:pPr>
    <w:rPr>
      <w:lang w:val="en-AU"/>
    </w:rPr>
  </w:style>
  <w:style w:type="character" w:customStyle="1" w:styleId="bulletlevel4Char">
    <w:name w:val="bullet level 4 Char"/>
    <w:link w:val="bulletlevel4"/>
    <w:rsid w:val="003F540A"/>
    <w:rPr>
      <w:rFonts w:ascii="Book Antiqua" w:eastAsia="Malgun Gothic" w:hAnsi="Book Antiqua"/>
      <w:lang w:val="en-AU"/>
    </w:rPr>
  </w:style>
  <w:style w:type="character" w:customStyle="1" w:styleId="bulletlevel1Char">
    <w:name w:val="bullet level 1 Char"/>
    <w:link w:val="bulletlevel1"/>
    <w:rsid w:val="003F540A"/>
    <w:rPr>
      <w:rFonts w:ascii="Book Antiqua" w:eastAsia="Malgun Gothic" w:hAnsi="Book Antiqua"/>
      <w:lang w:val="en-AU"/>
    </w:rPr>
  </w:style>
  <w:style w:type="character" w:customStyle="1" w:styleId="bulletlevel2Char">
    <w:name w:val="bullet level 2 Char"/>
    <w:link w:val="bulletlevel2"/>
    <w:rsid w:val="003F540A"/>
    <w:rPr>
      <w:rFonts w:ascii="Book Antiqua" w:eastAsia="Malgun Gothic" w:hAnsi="Book Antiqua"/>
      <w:lang w:val="en-AU"/>
    </w:rPr>
  </w:style>
  <w:style w:type="paragraph" w:customStyle="1" w:styleId="TH">
    <w:name w:val="TH"/>
    <w:basedOn w:val="Normal"/>
    <w:link w:val="THChar"/>
    <w:qFormat/>
    <w:rsid w:val="00C13585"/>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THChar">
    <w:name w:val="TH Char"/>
    <w:link w:val="TH"/>
    <w:qFormat/>
    <w:rsid w:val="00C13585"/>
    <w:rPr>
      <w:rFonts w:ascii="Arial" w:eastAsia="Times New Roman" w:hAnsi="Arial"/>
      <w:b/>
      <w:lang w:val="en-GB" w:eastAsia="en-US"/>
    </w:rPr>
  </w:style>
  <w:style w:type="paragraph" w:customStyle="1" w:styleId="2">
    <w:name w:val="스타일 양쪽 첫 줄:  2 글자"/>
    <w:basedOn w:val="Normal"/>
    <w:rsid w:val="00FC71D7"/>
    <w:pPr>
      <w:spacing w:line="288" w:lineRule="auto"/>
      <w:ind w:firstLineChars="200" w:firstLine="200"/>
      <w:jc w:val="both"/>
    </w:pPr>
    <w:rPr>
      <w:rFonts w:cs="Batang"/>
    </w:rPr>
  </w:style>
  <w:style w:type="paragraph" w:customStyle="1" w:styleId="6pt6pt12">
    <w:name w:val="스타일 목록 단락 + 양쪽 앞: 6 pt 단락 뒤: 6 pt 줄 간격: 배수 1.2 줄"/>
    <w:basedOn w:val="ListParagraph"/>
    <w:rsid w:val="00FC71D7"/>
    <w:pPr>
      <w:spacing w:before="120" w:after="120" w:line="288" w:lineRule="auto"/>
      <w:ind w:left="400"/>
      <w:jc w:val="both"/>
    </w:pPr>
    <w:rPr>
      <w:rFonts w:cs="Batang"/>
    </w:rPr>
  </w:style>
  <w:style w:type="paragraph" w:customStyle="1" w:styleId="a">
    <w:name w:val="스타일 양쪽"/>
    <w:basedOn w:val="Normal"/>
    <w:rsid w:val="00FC71D7"/>
    <w:pPr>
      <w:spacing w:line="288" w:lineRule="auto"/>
      <w:jc w:val="both"/>
    </w:pPr>
    <w:rPr>
      <w:rFonts w:cs="Batang"/>
    </w:rPr>
  </w:style>
  <w:style w:type="paragraph" w:customStyle="1" w:styleId="EQ">
    <w:name w:val="EQ"/>
    <w:basedOn w:val="Normal"/>
    <w:next w:val="Normal"/>
    <w:qFormat/>
    <w:rsid w:val="00AC7214"/>
    <w:pPr>
      <w:keepLines/>
      <w:tabs>
        <w:tab w:val="center" w:pos="4536"/>
        <w:tab w:val="right" w:pos="9072"/>
      </w:tabs>
    </w:pPr>
    <w:rPr>
      <w:noProof/>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AvtalBrödtext"/>
    <w:basedOn w:val="Normal"/>
    <w:link w:val="BodyTextChar"/>
    <w:qFormat/>
    <w:rsid w:val="00D3051E"/>
    <w:pPr>
      <w:spacing w:after="120"/>
      <w:jc w:val="both"/>
    </w:pPr>
    <w:rPr>
      <w:rFonts w:ascii="Times" w:eastAsia="Batang" w:hAnsi="Times"/>
      <w:szCs w:val="24"/>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D3051E"/>
    <w:rPr>
      <w:rFonts w:ascii="Times" w:hAnsi="Times"/>
      <w:szCs w:val="24"/>
      <w:lang w:val="en-GB" w:eastAsia="en-US"/>
    </w:rPr>
  </w:style>
  <w:style w:type="paragraph" w:customStyle="1" w:styleId="20">
    <w:name w:val="스타일 스타일 양쪽 + 첫 줄:  2 글자"/>
    <w:basedOn w:val="Normal"/>
    <w:link w:val="2Char"/>
    <w:rsid w:val="00FD7DAF"/>
    <w:pPr>
      <w:spacing w:before="120" w:after="120" w:line="288" w:lineRule="auto"/>
      <w:ind w:firstLineChars="200" w:firstLine="200"/>
      <w:jc w:val="both"/>
    </w:pPr>
  </w:style>
  <w:style w:type="character" w:customStyle="1" w:styleId="2Char">
    <w:name w:val="스타일 스타일 양쪽 + 첫 줄:  2 글자 Char"/>
    <w:link w:val="20"/>
    <w:rsid w:val="00FD7DAF"/>
    <w:rPr>
      <w:rFonts w:eastAsia="Malgun Gothic" w:cs="Batang"/>
      <w:lang w:val="en-GB" w:eastAsia="en-US"/>
    </w:rPr>
  </w:style>
  <w:style w:type="paragraph" w:customStyle="1" w:styleId="22">
    <w:name w:val="스타일 스타일 양쪽 첫 줄:  2 글자 + 첫 줄:  2 글자"/>
    <w:basedOn w:val="2"/>
    <w:rsid w:val="0077688F"/>
    <w:pPr>
      <w:spacing w:line="300" w:lineRule="auto"/>
    </w:pPr>
  </w:style>
  <w:style w:type="paragraph" w:customStyle="1" w:styleId="6pt6pt120">
    <w:name w:val="스타일 목록 단락 + 양쪽 앞: 6 pt 단락 뒤: 6 pt 줄 간격: 배수 1.2 줄 왼쪽 0 글자"/>
    <w:basedOn w:val="ListParagraph"/>
    <w:rsid w:val="003D3E2E"/>
    <w:pPr>
      <w:spacing w:before="120" w:after="120" w:line="336" w:lineRule="auto"/>
      <w:ind w:leftChars="0" w:left="0"/>
      <w:jc w:val="both"/>
    </w:pPr>
    <w:rPr>
      <w:rFonts w:cs="Batang"/>
    </w:rPr>
  </w:style>
  <w:style w:type="paragraph" w:customStyle="1" w:styleId="222">
    <w:name w:val="스타일 스타일 스타일 양쪽 첫 줄:  2 글자 + 첫 줄:  2 글자 + 첫 줄:  2 글자"/>
    <w:basedOn w:val="22"/>
    <w:rsid w:val="0077688F"/>
    <w:pPr>
      <w:spacing w:line="312" w:lineRule="auto"/>
    </w:pPr>
  </w:style>
  <w:style w:type="paragraph" w:customStyle="1" w:styleId="2222">
    <w:name w:val="스타일 스타일 스타일 스타일 양쪽 첫 줄:  2 글자 + 첫 줄:  2 글자 + 첫 줄:  2 글자 + 첫 줄:  2..."/>
    <w:basedOn w:val="222"/>
    <w:link w:val="2222Char"/>
    <w:rsid w:val="003D3E2E"/>
    <w:pPr>
      <w:spacing w:line="336" w:lineRule="auto"/>
    </w:pPr>
  </w:style>
  <w:style w:type="paragraph" w:customStyle="1" w:styleId="200">
    <w:name w:val="스타일 스타일 양쪽 첫 줄:  2 글자 + 첫 줄:  0 글자"/>
    <w:basedOn w:val="2"/>
    <w:rsid w:val="003D3E2E"/>
    <w:pPr>
      <w:spacing w:line="336" w:lineRule="auto"/>
      <w:ind w:firstLineChars="0" w:firstLine="0"/>
    </w:pPr>
  </w:style>
  <w:style w:type="paragraph" w:customStyle="1" w:styleId="B1">
    <w:name w:val="B1"/>
    <w:basedOn w:val="List"/>
    <w:link w:val="B1Zchn"/>
    <w:qFormat/>
    <w:rsid w:val="00B73C8D"/>
    <w:pPr>
      <w:ind w:leftChars="0" w:left="568" w:firstLineChars="0" w:hanging="284"/>
      <w:contextualSpacing w:val="0"/>
    </w:pPr>
  </w:style>
  <w:style w:type="paragraph" w:styleId="List">
    <w:name w:val="List"/>
    <w:basedOn w:val="Normal"/>
    <w:uiPriority w:val="99"/>
    <w:rsid w:val="00B73C8D"/>
    <w:pPr>
      <w:ind w:leftChars="200" w:left="100" w:hangingChars="200" w:hanging="200"/>
      <w:contextualSpacing/>
    </w:pPr>
  </w:style>
  <w:style w:type="paragraph" w:customStyle="1" w:styleId="11nolineH1h1appheading1l1MemoHeading1h11">
    <w:name w:val="스타일 제목 1제목 1(no line)H1h1app heading 1l1Memo Heading 1h11..."/>
    <w:basedOn w:val="Heading1"/>
    <w:rsid w:val="00B73C8D"/>
    <w:rPr>
      <w:rFonts w:cs="Batang"/>
    </w:rPr>
  </w:style>
  <w:style w:type="character" w:customStyle="1" w:styleId="ZGSM">
    <w:name w:val="ZGSM"/>
    <w:rsid w:val="00E84B03"/>
  </w:style>
  <w:style w:type="paragraph" w:customStyle="1" w:styleId="CharCharCharCharCharCharCharChar1CharCharCharCharCarCar">
    <w:name w:val="Char Char Char Char Char Char Char Char1 Char Char Char Char Car Car"/>
    <w:semiHidden/>
    <w:rsid w:val="002C46A5"/>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ListBullet6">
    <w:name w:val="List Bullet 6"/>
    <w:basedOn w:val="ListBullet5"/>
    <w:rsid w:val="00EF21E2"/>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eastAsia="MS Mincho" w:hAnsi="Times"/>
      <w:sz w:val="24"/>
      <w:lang w:val="en-US"/>
    </w:rPr>
  </w:style>
  <w:style w:type="paragraph" w:styleId="ListBullet5">
    <w:name w:val="List Bullet 5"/>
    <w:basedOn w:val="Normal"/>
    <w:rsid w:val="00EF21E2"/>
    <w:pPr>
      <w:ind w:left="1723" w:hanging="283"/>
      <w:contextualSpacing/>
    </w:pPr>
  </w:style>
  <w:style w:type="paragraph" w:customStyle="1" w:styleId="Figure">
    <w:name w:val="Figure"/>
    <w:basedOn w:val="BodyText"/>
    <w:next w:val="Caption"/>
    <w:rsid w:val="003C5A7F"/>
    <w:pPr>
      <w:keepNext/>
      <w:widowControl w:val="0"/>
      <w:spacing w:before="360"/>
    </w:pPr>
    <w:rPr>
      <w:rFonts w:ascii="Century" w:eastAsia="MS Mincho" w:hAnsi="Century"/>
      <w:kern w:val="2"/>
      <w:sz w:val="21"/>
      <w:szCs w:val="20"/>
      <w:lang w:eastAsia="ja-JP"/>
    </w:rPr>
  </w:style>
  <w:style w:type="paragraph" w:customStyle="1" w:styleId="capCaptionChar1CaptionCharCharCaptionChar1CharCap">
    <w:name w:val="스타일 캡션capCaption Char1Caption Char CharCaption Char1 CharCap..."/>
    <w:basedOn w:val="Caption"/>
    <w:rsid w:val="003C5A7F"/>
    <w:pPr>
      <w:spacing w:before="120" w:after="360"/>
    </w:pPr>
    <w:rPr>
      <w:rFonts w:eastAsia="MS Mincho" w:cs="Batang"/>
    </w:rPr>
  </w:style>
  <w:style w:type="paragraph" w:customStyle="1" w:styleId="reference0">
    <w:name w:val="reference"/>
    <w:basedOn w:val="Normal"/>
    <w:rsid w:val="00BE5030"/>
    <w:pPr>
      <w:widowControl w:val="0"/>
      <w:numPr>
        <w:numId w:val="3"/>
      </w:numPr>
      <w:autoSpaceDE w:val="0"/>
      <w:autoSpaceDN w:val="0"/>
      <w:adjustRightInd w:val="0"/>
      <w:spacing w:after="60"/>
    </w:pPr>
    <w:rPr>
      <w:rFonts w:eastAsia="Times New Roman"/>
      <w:sz w:val="22"/>
    </w:rPr>
  </w:style>
  <w:style w:type="paragraph" w:customStyle="1" w:styleId="Normalwithindent">
    <w:name w:val="Normal with indent"/>
    <w:basedOn w:val="Normal"/>
    <w:link w:val="NormalwithindentChar"/>
    <w:qFormat/>
    <w:rsid w:val="00F8318B"/>
    <w:pPr>
      <w:spacing w:before="120" w:after="120" w:line="336" w:lineRule="auto"/>
      <w:ind w:firstLine="397"/>
      <w:jc w:val="both"/>
    </w:pPr>
  </w:style>
  <w:style w:type="character" w:customStyle="1" w:styleId="NormalwithindentChar">
    <w:name w:val="Normal with indent Char"/>
    <w:link w:val="Normalwithindent"/>
    <w:rsid w:val="00F8318B"/>
    <w:rPr>
      <w:rFonts w:eastAsia="Malgun Gothic"/>
      <w:lang w:val="en-GB"/>
    </w:rPr>
  </w:style>
  <w:style w:type="paragraph" w:customStyle="1" w:styleId="CharChar1">
    <w:name w:val="Char Char1"/>
    <w:basedOn w:val="Normal"/>
    <w:rsid w:val="00B80FAF"/>
    <w:pPr>
      <w:widowControl w:val="0"/>
      <w:autoSpaceDE w:val="0"/>
      <w:autoSpaceDN w:val="0"/>
      <w:adjustRightInd w:val="0"/>
      <w:spacing w:afterLines="50"/>
      <w:jc w:val="both"/>
    </w:pPr>
    <w:rPr>
      <w:rFonts w:eastAsia="Arial Unicode MS" w:cs="Arial"/>
      <w:kern w:val="2"/>
      <w:sz w:val="21"/>
      <w:lang w:eastAsia="zh-CN"/>
    </w:rPr>
  </w:style>
  <w:style w:type="character" w:styleId="LineNumber">
    <w:name w:val="line number"/>
    <w:basedOn w:val="DefaultParagraphFont"/>
    <w:rsid w:val="00BD4CF4"/>
  </w:style>
  <w:style w:type="paragraph" w:styleId="NormalWeb">
    <w:name w:val="Normal (Web)"/>
    <w:basedOn w:val="Normal"/>
    <w:uiPriority w:val="99"/>
    <w:unhideWhenUsed/>
    <w:rsid w:val="001E0954"/>
    <w:pPr>
      <w:spacing w:before="100" w:beforeAutospacing="1" w:after="100" w:afterAutospacing="1"/>
    </w:pPr>
    <w:rPr>
      <w:rFonts w:ascii="Gulim" w:eastAsia="Gulim" w:hAnsi="Gulim" w:cs="Gulim"/>
      <w:sz w:val="24"/>
      <w:szCs w:val="24"/>
      <w:lang w:val="en-US"/>
    </w:rPr>
  </w:style>
  <w:style w:type="table" w:customStyle="1" w:styleId="11">
    <w:name w:val="눈금 표 1 밝게1"/>
    <w:basedOn w:val="TableNormal"/>
    <w:uiPriority w:val="46"/>
    <w:rsid w:val="003337C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H0">
    <w:name w:val="TAH"/>
    <w:basedOn w:val="Normal"/>
    <w:link w:val="TAHCar"/>
    <w:uiPriority w:val="99"/>
    <w:qFormat/>
    <w:rsid w:val="00F66F60"/>
    <w:pPr>
      <w:keepNext/>
      <w:keepLines/>
      <w:overflowPunct w:val="0"/>
      <w:autoSpaceDE w:val="0"/>
      <w:autoSpaceDN w:val="0"/>
      <w:adjustRightInd w:val="0"/>
      <w:spacing w:after="0"/>
      <w:jc w:val="center"/>
      <w:textAlignment w:val="baseline"/>
    </w:pPr>
    <w:rPr>
      <w:rFonts w:ascii="Arial" w:eastAsia="Times New Roman" w:hAnsi="Arial"/>
      <w:b/>
      <w:sz w:val="18"/>
    </w:rPr>
  </w:style>
  <w:style w:type="table" w:customStyle="1" w:styleId="1">
    <w:name w:val="표 구분선1"/>
    <w:basedOn w:val="TableNormal"/>
    <w:next w:val="TableGrid"/>
    <w:rsid w:val="00F66F60"/>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DefaultParagraphFont"/>
    <w:link w:val="2222"/>
    <w:rsid w:val="00F66F60"/>
    <w:rPr>
      <w:rFonts w:eastAsia="Malgun Gothic" w:cs="Batang"/>
      <w:lang w:val="en-GB" w:eastAsia="en-US"/>
    </w:rPr>
  </w:style>
  <w:style w:type="character" w:customStyle="1" w:styleId="TAHCar">
    <w:name w:val="TAH Car"/>
    <w:link w:val="TAH0"/>
    <w:uiPriority w:val="99"/>
    <w:qFormat/>
    <w:rsid w:val="005F72CF"/>
    <w:rPr>
      <w:rFonts w:ascii="Arial" w:eastAsia="Times New Roman" w:hAnsi="Arial"/>
      <w:b/>
      <w:sz w:val="18"/>
      <w:lang w:val="en-GB" w:eastAsia="en-US"/>
    </w:rPr>
  </w:style>
  <w:style w:type="character" w:customStyle="1" w:styleId="TALCar">
    <w:name w:val="TAL Car"/>
    <w:link w:val="TAL"/>
    <w:rsid w:val="005F72CF"/>
    <w:rPr>
      <w:rFonts w:ascii="Arial" w:eastAsia="Times New Roman" w:hAnsi="Arial"/>
      <w:sz w:val="18"/>
      <w:lang w:val="en-GB" w:eastAsia="ja-JP"/>
    </w:rPr>
  </w:style>
  <w:style w:type="paragraph" w:customStyle="1" w:styleId="TAC">
    <w:name w:val="TAC"/>
    <w:basedOn w:val="TAL"/>
    <w:link w:val="TACChar"/>
    <w:qFormat/>
    <w:rsid w:val="005F72CF"/>
    <w:pPr>
      <w:overflowPunct/>
      <w:autoSpaceDE/>
      <w:autoSpaceDN/>
      <w:adjustRightInd/>
      <w:jc w:val="center"/>
      <w:textAlignment w:val="auto"/>
    </w:pPr>
    <w:rPr>
      <w:rFonts w:eastAsia="Malgun Gothic"/>
      <w:lang w:eastAsia="en-US"/>
    </w:rPr>
  </w:style>
  <w:style w:type="character" w:customStyle="1" w:styleId="TACChar">
    <w:name w:val="TAC Char"/>
    <w:link w:val="TAC"/>
    <w:qFormat/>
    <w:rsid w:val="005F72CF"/>
    <w:rPr>
      <w:rFonts w:ascii="Arial" w:eastAsia="Malgun Gothic" w:hAnsi="Arial"/>
      <w:sz w:val="18"/>
      <w:lang w:val="en-GB" w:eastAsia="en-US"/>
    </w:rPr>
  </w:style>
  <w:style w:type="paragraph" w:customStyle="1" w:styleId="Default">
    <w:name w:val="Default"/>
    <w:rsid w:val="008C0C9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603893"/>
    <w:rPr>
      <w:rFonts w:eastAsia="Malgun Gothic"/>
      <w:lang w:val="en-GB" w:eastAsia="en-US"/>
    </w:rPr>
  </w:style>
  <w:style w:type="paragraph" w:customStyle="1" w:styleId="Guidance">
    <w:name w:val="Guidance"/>
    <w:basedOn w:val="Normal"/>
    <w:rsid w:val="009C0B23"/>
    <w:rPr>
      <w:rFonts w:eastAsia="SimSun"/>
      <w:i/>
      <w:color w:val="0000FF"/>
    </w:rPr>
  </w:style>
  <w:style w:type="paragraph" w:styleId="DocumentMap">
    <w:name w:val="Document Map"/>
    <w:basedOn w:val="Normal"/>
    <w:link w:val="DocumentMapChar"/>
    <w:semiHidden/>
    <w:unhideWhenUsed/>
    <w:rsid w:val="00475C77"/>
    <w:rPr>
      <w:rFonts w:ascii="Gulim" w:eastAsia="Gulim"/>
      <w:sz w:val="18"/>
      <w:szCs w:val="18"/>
    </w:rPr>
  </w:style>
  <w:style w:type="character" w:customStyle="1" w:styleId="DocumentMapChar">
    <w:name w:val="Document Map Char"/>
    <w:basedOn w:val="DefaultParagraphFont"/>
    <w:link w:val="DocumentMap"/>
    <w:semiHidden/>
    <w:rsid w:val="00475C77"/>
    <w:rPr>
      <w:rFonts w:ascii="Gulim" w:eastAsia="Gulim"/>
      <w:sz w:val="18"/>
      <w:szCs w:val="18"/>
      <w:lang w:val="en-GB" w:eastAsia="en-US"/>
    </w:rPr>
  </w:style>
  <w:style w:type="character" w:customStyle="1" w:styleId="B1Zchn">
    <w:name w:val="B1 Zchn"/>
    <w:basedOn w:val="DefaultParagraphFont"/>
    <w:link w:val="B1"/>
    <w:qFormat/>
    <w:rsid w:val="002C64CC"/>
    <w:rPr>
      <w:rFonts w:eastAsia="Malgun Gothic"/>
      <w:lang w:val="en-GB" w:eastAsia="en-US"/>
    </w:rPr>
  </w:style>
  <w:style w:type="paragraph" w:customStyle="1" w:styleId="Doc-text2">
    <w:name w:val="Doc-text2"/>
    <w:basedOn w:val="Normal"/>
    <w:link w:val="Doc-text2Char"/>
    <w:qFormat/>
    <w:rsid w:val="00EE79D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EE79D7"/>
    <w:rPr>
      <w:rFonts w:ascii="Arial" w:eastAsia="MS Mincho" w:hAnsi="Arial"/>
      <w:szCs w:val="24"/>
      <w:lang w:val="en-GB" w:eastAsia="en-GB"/>
    </w:rPr>
  </w:style>
  <w:style w:type="paragraph" w:customStyle="1" w:styleId="PL">
    <w:name w:val="PL"/>
    <w:link w:val="PLChar"/>
    <w:rsid w:val="00C676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rsid w:val="00C67622"/>
    <w:rPr>
      <w:rFonts w:ascii="Courier New" w:eastAsiaTheme="minorEastAsia" w:hAnsi="Courier New"/>
      <w:noProof/>
      <w:sz w:val="16"/>
      <w:lang w:val="en-GB"/>
    </w:rPr>
  </w:style>
  <w:style w:type="character" w:customStyle="1" w:styleId="ListParagraphChar">
    <w:name w:val="List Paragraph Char"/>
    <w:aliases w:val="- Bullets Char,リスト段落 Char,?? ?? Char,????? Char,???? Char,Lista1 Char,列出段落1 Char,中等深浅网格 1 - 着色 21 Char,列表段落1 Char,—ño’i—Ž Char,列表段落 Char,¥¡¡¡¡ì¬º¥¹¥È¶ÎÂä Char,ÁÐ³ö¶ÎÂä Char,¥ê¥¹¥È¶ÎÂä Char,1st level - Bullet List Paragraph Char"/>
    <w:link w:val="ListParagraph"/>
    <w:uiPriority w:val="34"/>
    <w:qFormat/>
    <w:locked/>
    <w:rsid w:val="00BF03CF"/>
    <w:rPr>
      <w:rFonts w:eastAsia="Malgun Gothic"/>
      <w:lang w:val="en-GB" w:eastAsia="en-US"/>
    </w:rPr>
  </w:style>
  <w:style w:type="paragraph" w:customStyle="1" w:styleId="TF">
    <w:name w:val="TF"/>
    <w:basedOn w:val="TH"/>
    <w:rsid w:val="002B18CD"/>
    <w:pPr>
      <w:keepNext w:val="0"/>
      <w:overflowPunct/>
      <w:autoSpaceDE/>
      <w:autoSpaceDN/>
      <w:adjustRightInd/>
      <w:spacing w:before="0" w:after="240"/>
      <w:textAlignment w:val="auto"/>
    </w:pPr>
    <w:rPr>
      <w:rFonts w:eastAsia="MS Mincho"/>
    </w:rPr>
  </w:style>
  <w:style w:type="paragraph" w:customStyle="1" w:styleId="NO">
    <w:name w:val="NO"/>
    <w:basedOn w:val="Normal"/>
    <w:link w:val="NOChar"/>
    <w:rsid w:val="00451F27"/>
    <w:pPr>
      <w:keepLines/>
      <w:overflowPunct w:val="0"/>
      <w:autoSpaceDE w:val="0"/>
      <w:autoSpaceDN w:val="0"/>
      <w:adjustRightInd w:val="0"/>
      <w:ind w:left="1135" w:hanging="851"/>
      <w:textAlignment w:val="baseline"/>
    </w:pPr>
    <w:rPr>
      <w:rFonts w:eastAsiaTheme="minorEastAsia"/>
      <w:lang w:val="x-none" w:eastAsia="x-none"/>
    </w:rPr>
  </w:style>
  <w:style w:type="character" w:customStyle="1" w:styleId="NOChar">
    <w:name w:val="NO Char"/>
    <w:link w:val="NO"/>
    <w:rsid w:val="00451F27"/>
    <w:rPr>
      <w:rFonts w:eastAsiaTheme="minorEastAsia"/>
      <w:lang w:val="x-none" w:eastAsia="x-none"/>
    </w:rPr>
  </w:style>
  <w:style w:type="character" w:customStyle="1" w:styleId="im">
    <w:name w:val="im"/>
    <w:basedOn w:val="DefaultParagraphFont"/>
    <w:rsid w:val="002E12E2"/>
  </w:style>
  <w:style w:type="paragraph" w:customStyle="1" w:styleId="m7546260392400712585a0">
    <w:name w:val="m_7546260392400712585a0"/>
    <w:basedOn w:val="Normal"/>
    <w:rsid w:val="002E12E2"/>
    <w:pPr>
      <w:spacing w:before="100" w:beforeAutospacing="1" w:after="100" w:afterAutospacing="1"/>
    </w:pPr>
    <w:rPr>
      <w:rFonts w:eastAsia="Times New Roman"/>
      <w:sz w:val="24"/>
      <w:szCs w:val="24"/>
      <w:lang w:val="en-US"/>
    </w:rPr>
  </w:style>
  <w:style w:type="character" w:customStyle="1" w:styleId="CaptionChar">
    <w:name w:val="Caption Char"/>
    <w:aliases w:val="cap Char1,cap Char Char,Caption Char1 Char Char,cap Char Char1 Char,Caption Char Char1 Char Char,cap Char2 Char,Caption Char2 Char,Caption Char Char Char Char,Caption Char Char1 Char1,fig and tbl Char,fighead2 Char,Table Caption Char"/>
    <w:link w:val="Caption"/>
    <w:rsid w:val="00510D77"/>
    <w:rPr>
      <w:rFonts w:eastAsia="Malgun Gothic"/>
      <w:b/>
      <w:bCs/>
      <w:lang w:val="en-GB"/>
    </w:rPr>
  </w:style>
  <w:style w:type="character" w:styleId="Hyperlink">
    <w:name w:val="Hyperlink"/>
    <w:uiPriority w:val="99"/>
    <w:unhideWhenUsed/>
    <w:qFormat/>
    <w:rsid w:val="006A6F6C"/>
    <w:rPr>
      <w:color w:val="0000FF"/>
      <w:u w:val="single"/>
    </w:rPr>
  </w:style>
  <w:style w:type="character" w:styleId="PlaceholderText">
    <w:name w:val="Placeholder Text"/>
    <w:basedOn w:val="DefaultParagraphFont"/>
    <w:uiPriority w:val="99"/>
    <w:semiHidden/>
    <w:rsid w:val="0017487C"/>
    <w:rPr>
      <w:color w:val="808080"/>
    </w:rPr>
  </w:style>
  <w:style w:type="numbering" w:customStyle="1" w:styleId="NoList1">
    <w:name w:val="No List1"/>
    <w:next w:val="NoList"/>
    <w:uiPriority w:val="99"/>
    <w:semiHidden/>
    <w:unhideWhenUsed/>
    <w:rsid w:val="00670F78"/>
  </w:style>
  <w:style w:type="character" w:styleId="PageNumber">
    <w:name w:val="page number"/>
    <w:basedOn w:val="DefaultParagraphFont"/>
    <w:rsid w:val="00670F78"/>
  </w:style>
  <w:style w:type="paragraph" w:customStyle="1" w:styleId="ZT">
    <w:name w:val="ZT"/>
    <w:rsid w:val="00670F7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lang w:val="en-GB" w:eastAsia="ja-JP"/>
    </w:rPr>
  </w:style>
  <w:style w:type="paragraph" w:customStyle="1" w:styleId="table">
    <w:name w:val="table"/>
    <w:basedOn w:val="Normal"/>
    <w:next w:val="Normal"/>
    <w:rsid w:val="00670F78"/>
    <w:pPr>
      <w:overflowPunct w:val="0"/>
      <w:autoSpaceDE w:val="0"/>
      <w:autoSpaceDN w:val="0"/>
      <w:adjustRightInd w:val="0"/>
      <w:spacing w:after="0"/>
      <w:jc w:val="center"/>
      <w:textAlignment w:val="baseline"/>
    </w:pPr>
    <w:rPr>
      <w:rFonts w:eastAsia="MS Mincho"/>
      <w:lang w:val="en-US" w:eastAsia="en-GB"/>
    </w:rPr>
  </w:style>
  <w:style w:type="character" w:customStyle="1" w:styleId="BalloonTextChar">
    <w:name w:val="Balloon Text Char"/>
    <w:basedOn w:val="DefaultParagraphFont"/>
    <w:link w:val="BalloonText"/>
    <w:uiPriority w:val="99"/>
    <w:semiHidden/>
    <w:rsid w:val="00670F78"/>
    <w:rPr>
      <w:rFonts w:ascii="Tahoma" w:eastAsia="Malgun Gothic" w:hAnsi="Tahoma" w:cs="Tahoma"/>
      <w:sz w:val="16"/>
      <w:szCs w:val="16"/>
      <w:lang w:val="en-GB"/>
    </w:rPr>
  </w:style>
  <w:style w:type="character" w:customStyle="1" w:styleId="st1">
    <w:name w:val="st1"/>
    <w:basedOn w:val="DefaultParagraphFont"/>
    <w:rsid w:val="00670F78"/>
  </w:style>
  <w:style w:type="character" w:customStyle="1" w:styleId="B1Char1">
    <w:name w:val="B1 Char1"/>
    <w:qFormat/>
    <w:rsid w:val="00670F78"/>
    <w:rPr>
      <w:rFonts w:ascii="Times New Roman" w:eastAsia="Times New Roman" w:hAnsi="Times New Roman" w:cs="Times New Roman"/>
      <w:sz w:val="20"/>
      <w:szCs w:val="20"/>
      <w:lang w:eastAsia="en-US"/>
    </w:rPr>
  </w:style>
  <w:style w:type="paragraph" w:customStyle="1" w:styleId="SpecTextNum">
    <w:name w:val="Spec Text Num"/>
    <w:basedOn w:val="Normal"/>
    <w:rsid w:val="00670F78"/>
    <w:pPr>
      <w:numPr>
        <w:numId w:val="4"/>
      </w:numPr>
      <w:spacing w:after="0"/>
    </w:pPr>
    <w:rPr>
      <w:rFonts w:eastAsia="MS Mincho"/>
      <w:sz w:val="24"/>
      <w:szCs w:val="24"/>
      <w:lang w:val="en-US" w:eastAsia="ja-JP"/>
    </w:rPr>
  </w:style>
  <w:style w:type="paragraph" w:customStyle="1" w:styleId="EX">
    <w:name w:val="EX"/>
    <w:basedOn w:val="Normal"/>
    <w:rsid w:val="00670F78"/>
    <w:pPr>
      <w:keepLines/>
      <w:overflowPunct w:val="0"/>
      <w:autoSpaceDE w:val="0"/>
      <w:autoSpaceDN w:val="0"/>
      <w:adjustRightInd w:val="0"/>
      <w:ind w:left="1702" w:hanging="1418"/>
      <w:textAlignment w:val="baseline"/>
    </w:pPr>
    <w:rPr>
      <w:rFonts w:eastAsia="Times New Roman"/>
      <w:lang w:eastAsia="en-GB"/>
    </w:rPr>
  </w:style>
  <w:style w:type="character" w:customStyle="1" w:styleId="apple-converted-space">
    <w:name w:val="apple-converted-space"/>
    <w:basedOn w:val="DefaultParagraphFont"/>
    <w:qFormat/>
    <w:rsid w:val="00670F78"/>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autoRedefine/>
    <w:semiHidden/>
    <w:rsid w:val="00670F78"/>
    <w:pPr>
      <w:keepNext/>
      <w:tabs>
        <w:tab w:val="num" w:pos="851"/>
      </w:tabs>
      <w:autoSpaceDE w:val="0"/>
      <w:autoSpaceDN w:val="0"/>
      <w:adjustRightInd w:val="0"/>
      <w:spacing w:before="60" w:after="60"/>
      <w:ind w:left="851" w:hanging="851"/>
      <w:jc w:val="both"/>
    </w:pPr>
    <w:rPr>
      <w:rFonts w:eastAsia="SimSun" w:cs="Arial"/>
      <w:color w:val="0000FF"/>
      <w:kern w:val="2"/>
      <w:sz w:val="24"/>
      <w:szCs w:val="24"/>
      <w:lang w:eastAsia="zh-CN"/>
    </w:rPr>
  </w:style>
  <w:style w:type="paragraph" w:customStyle="1" w:styleId="B2">
    <w:name w:val="B2"/>
    <w:basedOn w:val="List2"/>
    <w:link w:val="B2Char"/>
    <w:qFormat/>
    <w:rsid w:val="00670F78"/>
    <w:pPr>
      <w:overflowPunct w:val="0"/>
      <w:autoSpaceDE w:val="0"/>
      <w:autoSpaceDN w:val="0"/>
      <w:adjustRightInd w:val="0"/>
      <w:spacing w:after="180"/>
      <w:ind w:left="851" w:hanging="284"/>
      <w:contextualSpacing w:val="0"/>
      <w:textAlignment w:val="baseline"/>
    </w:pPr>
    <w:rPr>
      <w:rFonts w:eastAsia="Times New Roman"/>
    </w:rPr>
  </w:style>
  <w:style w:type="paragraph" w:styleId="List2">
    <w:name w:val="List 2"/>
    <w:basedOn w:val="Normal"/>
    <w:uiPriority w:val="99"/>
    <w:semiHidden/>
    <w:unhideWhenUsed/>
    <w:rsid w:val="00670F78"/>
    <w:pPr>
      <w:spacing w:after="0"/>
      <w:ind w:left="720" w:hanging="360"/>
      <w:contextualSpacing/>
    </w:pPr>
    <w:rPr>
      <w:rFonts w:eastAsia="Batang"/>
      <w:lang w:val="en-US" w:eastAsia="en-US"/>
    </w:rPr>
  </w:style>
  <w:style w:type="paragraph" w:customStyle="1" w:styleId="PatSpecNumPara0-99">
    <w:name w:val="PatSpec Num Para 0-99"/>
    <w:basedOn w:val="Normal"/>
    <w:link w:val="PatSpecNumPara0-99Char"/>
    <w:rsid w:val="00670F78"/>
    <w:pPr>
      <w:numPr>
        <w:numId w:val="5"/>
      </w:numPr>
      <w:tabs>
        <w:tab w:val="left" w:pos="1440"/>
      </w:tabs>
      <w:spacing w:after="0" w:line="480" w:lineRule="auto"/>
      <w:jc w:val="both"/>
    </w:pPr>
    <w:rPr>
      <w:rFonts w:ascii="Courier New" w:eastAsia="Times New Roman" w:hAnsi="Courier New" w:cs="Courier New"/>
      <w:sz w:val="24"/>
      <w:szCs w:val="24"/>
      <w:lang w:val="en-US" w:eastAsia="en-US"/>
    </w:rPr>
  </w:style>
  <w:style w:type="character" w:customStyle="1" w:styleId="PatSpecNumPara0-99Char">
    <w:name w:val="PatSpec Num Para 0-99 Char"/>
    <w:link w:val="PatSpecNumPara0-99"/>
    <w:rsid w:val="00670F78"/>
    <w:rPr>
      <w:rFonts w:ascii="Courier New" w:eastAsia="Times New Roman" w:hAnsi="Courier New" w:cs="Courier New"/>
      <w:sz w:val="24"/>
      <w:szCs w:val="24"/>
      <w:lang w:eastAsia="en-US"/>
    </w:rPr>
  </w:style>
  <w:style w:type="paragraph" w:customStyle="1" w:styleId="NormalAfter3pt">
    <w:name w:val="Normal + After:  3 pt"/>
    <w:basedOn w:val="Normal"/>
    <w:rsid w:val="00670F78"/>
    <w:pPr>
      <w:tabs>
        <w:tab w:val="num" w:pos="2560"/>
      </w:tabs>
      <w:ind w:left="2560" w:hanging="357"/>
    </w:pPr>
    <w:rPr>
      <w:rFonts w:eastAsia="Times New Roman"/>
      <w:lang w:val="en-AU"/>
    </w:rPr>
  </w:style>
  <w:style w:type="character" w:customStyle="1" w:styleId="B2Char">
    <w:name w:val="B2 Char"/>
    <w:link w:val="B2"/>
    <w:qFormat/>
    <w:rsid w:val="0032537E"/>
    <w:rPr>
      <w:rFonts w:eastAsia="Times New Roman"/>
      <w:lang w:eastAsia="en-US"/>
    </w:rPr>
  </w:style>
  <w:style w:type="paragraph" w:customStyle="1" w:styleId="textintend3">
    <w:name w:val="text intend 3"/>
    <w:basedOn w:val="Normal"/>
    <w:rsid w:val="0032537E"/>
    <w:pPr>
      <w:numPr>
        <w:numId w:val="6"/>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3Char">
    <w:name w:val="B3 Char"/>
    <w:link w:val="B3"/>
    <w:locked/>
    <w:rsid w:val="00920237"/>
    <w:rPr>
      <w:lang w:eastAsia="en-US"/>
    </w:rPr>
  </w:style>
  <w:style w:type="paragraph" w:customStyle="1" w:styleId="B3">
    <w:name w:val="B3"/>
    <w:basedOn w:val="Normal"/>
    <w:link w:val="B3Char"/>
    <w:rsid w:val="00920237"/>
    <w:pPr>
      <w:ind w:left="1135" w:hanging="284"/>
    </w:pPr>
    <w:rPr>
      <w:rFonts w:eastAsia="Batang"/>
      <w:lang w:val="en-US" w:eastAsia="en-US"/>
    </w:rPr>
  </w:style>
  <w:style w:type="character" w:customStyle="1" w:styleId="colour">
    <w:name w:val="colour"/>
    <w:basedOn w:val="DefaultParagraphFont"/>
    <w:rsid w:val="00920237"/>
  </w:style>
  <w:style w:type="character" w:customStyle="1" w:styleId="Heading5Char">
    <w:name w:val="Heading 5 Char"/>
    <w:basedOn w:val="DefaultParagraphFont"/>
    <w:link w:val="Heading5"/>
    <w:uiPriority w:val="9"/>
    <w:rsid w:val="00E12E81"/>
    <w:rPr>
      <w:rFonts w:ascii="Arial" w:eastAsiaTheme="majorEastAsia" w:hAnsi="Arial" w:cstheme="majorBidi"/>
      <w:sz w:val="24"/>
      <w:lang w:val="en-GB"/>
    </w:rPr>
  </w:style>
  <w:style w:type="character" w:customStyle="1" w:styleId="B10">
    <w:name w:val="B1 (文字)"/>
    <w:qFormat/>
    <w:locked/>
    <w:rsid w:val="006722AB"/>
    <w:rPr>
      <w:lang w:val="en-GB"/>
    </w:rPr>
  </w:style>
  <w:style w:type="paragraph" w:customStyle="1" w:styleId="TAN">
    <w:name w:val="TAN"/>
    <w:basedOn w:val="TAL"/>
    <w:link w:val="TANChar"/>
    <w:qFormat/>
    <w:rsid w:val="001E1F0A"/>
    <w:pPr>
      <w:overflowPunct/>
      <w:autoSpaceDE/>
      <w:autoSpaceDN/>
      <w:adjustRightInd/>
      <w:ind w:left="851" w:hanging="851"/>
      <w:textAlignment w:val="auto"/>
    </w:pPr>
    <w:rPr>
      <w:lang w:eastAsia="en-US"/>
    </w:rPr>
  </w:style>
  <w:style w:type="character" w:customStyle="1" w:styleId="TANChar">
    <w:name w:val="TAN Char"/>
    <w:link w:val="TAN"/>
    <w:qFormat/>
    <w:rsid w:val="001E1F0A"/>
    <w:rPr>
      <w:rFonts w:ascii="Arial" w:eastAsia="Times New Roman" w:hAnsi="Arial"/>
      <w:sz w:val="18"/>
      <w:lang w:val="en-GB" w:eastAsia="en-US"/>
    </w:rPr>
  </w:style>
  <w:style w:type="paragraph" w:customStyle="1" w:styleId="Bullet2">
    <w:name w:val="Bullet 2"/>
    <w:basedOn w:val="Normal"/>
    <w:rsid w:val="007668A7"/>
    <w:pPr>
      <w:spacing w:after="0" w:line="276" w:lineRule="auto"/>
      <w:ind w:left="3044" w:hanging="400"/>
    </w:pPr>
    <w:rPr>
      <w:rFonts w:ascii="Arial" w:hAnsi="Arial"/>
      <w:szCs w:val="24"/>
      <w:lang w:eastAsia="en-US"/>
    </w:rPr>
  </w:style>
  <w:style w:type="paragraph" w:customStyle="1" w:styleId="b110">
    <w:name w:val="b110"/>
    <w:basedOn w:val="Normal"/>
    <w:rsid w:val="0009443F"/>
    <w:pPr>
      <w:spacing w:before="75" w:after="75"/>
    </w:pPr>
    <w:rPr>
      <w:rFonts w:eastAsia="Times New Roman"/>
      <w:sz w:val="24"/>
      <w:szCs w:val="24"/>
      <w:lang w:val="en-US" w:eastAsia="zh-CN"/>
    </w:rPr>
  </w:style>
  <w:style w:type="character" w:customStyle="1" w:styleId="Heading6Char">
    <w:name w:val="Heading 6 Char"/>
    <w:basedOn w:val="DefaultParagraphFont"/>
    <w:link w:val="Heading6"/>
    <w:uiPriority w:val="9"/>
    <w:rsid w:val="00E001B9"/>
    <w:rPr>
      <w:rFonts w:ascii="Calibri" w:eastAsia="Malgun Gothic" w:hAnsi="Calibri"/>
      <w:b/>
      <w:bCs/>
      <w:sz w:val="22"/>
      <w:szCs w:val="22"/>
      <w:lang w:val="x-none"/>
    </w:rPr>
  </w:style>
  <w:style w:type="character" w:customStyle="1" w:styleId="Heading7Char">
    <w:name w:val="Heading 7 Char"/>
    <w:basedOn w:val="DefaultParagraphFont"/>
    <w:link w:val="Heading7"/>
    <w:uiPriority w:val="9"/>
    <w:rsid w:val="00E001B9"/>
    <w:rPr>
      <w:rFonts w:ascii="Calibri" w:eastAsia="Malgun Gothic" w:hAnsi="Calibri"/>
      <w:sz w:val="24"/>
      <w:szCs w:val="24"/>
      <w:lang w:val="x-none"/>
    </w:rPr>
  </w:style>
  <w:style w:type="character" w:customStyle="1" w:styleId="Heading8Char">
    <w:name w:val="Heading 8 Char"/>
    <w:basedOn w:val="DefaultParagraphFont"/>
    <w:link w:val="Heading8"/>
    <w:uiPriority w:val="9"/>
    <w:rsid w:val="00E001B9"/>
    <w:rPr>
      <w:rFonts w:ascii="Calibri" w:eastAsia="Malgun Gothic" w:hAnsi="Calibri"/>
      <w:i/>
      <w:iCs/>
      <w:sz w:val="24"/>
      <w:szCs w:val="24"/>
      <w:lang w:val="x-none"/>
    </w:rPr>
  </w:style>
  <w:style w:type="character" w:customStyle="1" w:styleId="Heading9Char">
    <w:name w:val="Heading 9 Char"/>
    <w:basedOn w:val="DefaultParagraphFont"/>
    <w:link w:val="Heading9"/>
    <w:uiPriority w:val="9"/>
    <w:rsid w:val="00E001B9"/>
    <w:rPr>
      <w:rFonts w:ascii="Cambria" w:eastAsia="Malgun Gothic" w:hAnsi="Cambria"/>
      <w:sz w:val="22"/>
      <w:szCs w:val="22"/>
      <w:lang w:val="x-none"/>
    </w:rPr>
  </w:style>
  <w:style w:type="character" w:customStyle="1" w:styleId="normaltextrun">
    <w:name w:val="normaltextrun"/>
    <w:basedOn w:val="DefaultParagraphFont"/>
    <w:qFormat/>
    <w:rsid w:val="00971E34"/>
  </w:style>
  <w:style w:type="character" w:customStyle="1" w:styleId="TALChar">
    <w:name w:val="TAL Char"/>
    <w:qFormat/>
    <w:rsid w:val="00822E34"/>
    <w:rPr>
      <w:rFonts w:ascii="Arial" w:eastAsia="SimSun" w:hAnsi="Arial" w:cs="Times New Roman"/>
      <w:sz w:val="18"/>
      <w:szCs w:val="20"/>
      <w:lang w:eastAsia="en-US"/>
    </w:rPr>
  </w:style>
  <w:style w:type="table" w:customStyle="1" w:styleId="TableGrid1">
    <w:name w:val="TableGrid1"/>
    <w:basedOn w:val="TableNormal"/>
    <w:next w:val="TableGrid"/>
    <w:uiPriority w:val="39"/>
    <w:qFormat/>
    <w:rsid w:val="008D54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intend1">
    <w:name w:val="text intend 1"/>
    <w:basedOn w:val="Normal"/>
    <w:rsid w:val="00B03B02"/>
    <w:pPr>
      <w:numPr>
        <w:numId w:val="7"/>
      </w:numPr>
      <w:overflowPunct w:val="0"/>
      <w:autoSpaceDE w:val="0"/>
      <w:autoSpaceDN w:val="0"/>
      <w:adjustRightInd w:val="0"/>
      <w:spacing w:after="120"/>
      <w:jc w:val="both"/>
      <w:textAlignment w:val="baseline"/>
    </w:pPr>
    <w:rPr>
      <w:rFonts w:eastAsia="MS Mincho"/>
      <w:sz w:val="24"/>
      <w:lang w:val="en-US" w:eastAsia="x-none"/>
    </w:rPr>
  </w:style>
  <w:style w:type="character" w:styleId="Strong">
    <w:name w:val="Strong"/>
    <w:basedOn w:val="DefaultParagraphFont"/>
    <w:qFormat/>
    <w:rsid w:val="0000512D"/>
    <w:rPr>
      <w:b/>
      <w:bCs/>
    </w:rPr>
  </w:style>
  <w:style w:type="paragraph" w:styleId="Subtitle">
    <w:name w:val="Subtitle"/>
    <w:basedOn w:val="Normal"/>
    <w:next w:val="Normal"/>
    <w:link w:val="SubtitleChar"/>
    <w:qFormat/>
    <w:rsid w:val="0000512D"/>
    <w:pPr>
      <w:spacing w:after="60"/>
      <w:jc w:val="center"/>
      <w:outlineLvl w:val="1"/>
    </w:pPr>
    <w:rPr>
      <w:rFonts w:asciiTheme="minorHAnsi" w:eastAsiaTheme="minorEastAsia" w:hAnsiTheme="minorHAnsi" w:cstheme="minorBidi"/>
      <w:sz w:val="24"/>
      <w:szCs w:val="24"/>
    </w:rPr>
  </w:style>
  <w:style w:type="character" w:customStyle="1" w:styleId="SubtitleChar">
    <w:name w:val="Subtitle Char"/>
    <w:basedOn w:val="DefaultParagraphFont"/>
    <w:link w:val="Subtitle"/>
    <w:rsid w:val="0000512D"/>
    <w:rPr>
      <w:rFonts w:asciiTheme="minorHAnsi" w:eastAsiaTheme="minorEastAsia" w:hAnsiTheme="minorHAnsi" w:cstheme="minorBidi"/>
      <w:sz w:val="24"/>
      <w:szCs w:val="24"/>
      <w:lang w:val="en-GB"/>
    </w:rPr>
  </w:style>
  <w:style w:type="paragraph" w:styleId="Title">
    <w:name w:val="Title"/>
    <w:basedOn w:val="Normal"/>
    <w:next w:val="Normal"/>
    <w:link w:val="TitleChar"/>
    <w:qFormat/>
    <w:rsid w:val="0000512D"/>
    <w:pPr>
      <w:spacing w:before="240" w:after="12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rsid w:val="0000512D"/>
    <w:rPr>
      <w:rFonts w:asciiTheme="majorHAnsi" w:eastAsiaTheme="majorEastAsia" w:hAnsiTheme="majorHAnsi" w:cstheme="majorBidi"/>
      <w:b/>
      <w:bCs/>
      <w:sz w:val="32"/>
      <w:szCs w:val="32"/>
      <w:lang w:val="en-GB"/>
    </w:rPr>
  </w:style>
  <w:style w:type="paragraph" w:styleId="NoSpacing">
    <w:name w:val="No Spacing"/>
    <w:uiPriority w:val="1"/>
    <w:qFormat/>
    <w:rsid w:val="0000512D"/>
    <w:rPr>
      <w:rFonts w:eastAsia="Malgun Gothic"/>
      <w:lang w:val="en-GB"/>
    </w:rPr>
  </w:style>
  <w:style w:type="paragraph" w:customStyle="1" w:styleId="berschrift1H1">
    <w:name w:val="Überschrift 1.H1"/>
    <w:basedOn w:val="Normal"/>
    <w:next w:val="Normal"/>
    <w:rsid w:val="0000512D"/>
    <w:pPr>
      <w:keepNext/>
      <w:keepLines/>
      <w:numPr>
        <w:numId w:val="8"/>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eastAsia="de-DE"/>
    </w:rPr>
  </w:style>
  <w:style w:type="paragraph" w:customStyle="1" w:styleId="B4">
    <w:name w:val="B4"/>
    <w:basedOn w:val="Normal"/>
    <w:link w:val="B4Char"/>
    <w:qFormat/>
    <w:rsid w:val="005E105A"/>
    <w:pPr>
      <w:ind w:left="1418" w:hanging="284"/>
    </w:pPr>
    <w:rPr>
      <w:rFonts w:eastAsia="SimSun"/>
      <w:lang w:eastAsia="en-US"/>
    </w:rPr>
  </w:style>
  <w:style w:type="paragraph" w:customStyle="1" w:styleId="B5">
    <w:name w:val="B5"/>
    <w:basedOn w:val="Normal"/>
    <w:link w:val="B5Char"/>
    <w:qFormat/>
    <w:rsid w:val="005E105A"/>
    <w:pPr>
      <w:ind w:left="1702" w:hanging="284"/>
    </w:pPr>
    <w:rPr>
      <w:rFonts w:eastAsia="SimSun"/>
      <w:lang w:eastAsia="en-US"/>
    </w:rPr>
  </w:style>
  <w:style w:type="character" w:customStyle="1" w:styleId="B4Char">
    <w:name w:val="B4 Char"/>
    <w:link w:val="B4"/>
    <w:rsid w:val="005E105A"/>
    <w:rPr>
      <w:rFonts w:eastAsia="SimSun"/>
      <w:lang w:val="en-GB" w:eastAsia="en-US"/>
    </w:rPr>
  </w:style>
  <w:style w:type="character" w:customStyle="1" w:styleId="B5Char">
    <w:name w:val="B5 Char"/>
    <w:link w:val="B5"/>
    <w:rsid w:val="005E105A"/>
    <w:rPr>
      <w:rFonts w:eastAsia="SimSun"/>
      <w:lang w:val="en-GB" w:eastAsia="en-US"/>
    </w:rPr>
  </w:style>
  <w:style w:type="paragraph" w:customStyle="1" w:styleId="item">
    <w:name w:val="item"/>
    <w:basedOn w:val="Normal"/>
    <w:rsid w:val="004A2447"/>
    <w:pPr>
      <w:numPr>
        <w:numId w:val="9"/>
      </w:numPr>
      <w:spacing w:after="0"/>
      <w:jc w:val="both"/>
    </w:pPr>
    <w:rPr>
      <w:rFonts w:eastAsia="MS Mincho"/>
      <w:lang w:eastAsia="en-US"/>
    </w:rPr>
  </w:style>
  <w:style w:type="paragraph" w:customStyle="1" w:styleId="Reference">
    <w:name w:val="Reference"/>
    <w:basedOn w:val="BodyText"/>
    <w:rsid w:val="00091BF8"/>
    <w:pPr>
      <w:numPr>
        <w:numId w:val="31"/>
      </w:numPr>
      <w:spacing w:line="259" w:lineRule="auto"/>
    </w:pPr>
    <w:rPr>
      <w:rFonts w:ascii="Arial" w:eastAsiaTheme="minorEastAsia" w:hAnsi="Arial" w:cstheme="minorBidi"/>
      <w:sz w:val="22"/>
      <w:szCs w:val="22"/>
      <w:lang w:eastAsia="ja-JP"/>
    </w:rPr>
  </w:style>
  <w:style w:type="paragraph" w:customStyle="1" w:styleId="Proposal">
    <w:name w:val="Proposal"/>
    <w:basedOn w:val="BodyText"/>
    <w:qFormat/>
    <w:rsid w:val="001D5704"/>
    <w:pPr>
      <w:numPr>
        <w:numId w:val="32"/>
      </w:numPr>
      <w:tabs>
        <w:tab w:val="clear" w:pos="1304"/>
        <w:tab w:val="left" w:pos="1701"/>
      </w:tabs>
      <w:spacing w:line="259" w:lineRule="auto"/>
      <w:ind w:left="1701" w:hanging="1701"/>
    </w:pPr>
    <w:rPr>
      <w:rFonts w:ascii="Arial" w:eastAsiaTheme="minorEastAsia" w:hAnsi="Arial" w:cstheme="minorBidi"/>
      <w:b/>
      <w:bCs/>
      <w:sz w:val="22"/>
      <w:szCs w:val="22"/>
      <w:lang w:eastAsia="ja-JP"/>
    </w:rPr>
  </w:style>
  <w:style w:type="character" w:customStyle="1" w:styleId="B1Char">
    <w:name w:val="B1 Char"/>
    <w:qFormat/>
    <w:rsid w:val="00680DFF"/>
    <w:rPr>
      <w:rFonts w:ascii="Times New Roman" w:eastAsia="MS Gothic" w:hAnsi="Times New Roman" w:cs="Times New Roman"/>
      <w:sz w:val="24"/>
      <w:szCs w:val="20"/>
      <w:lang w:val="en-GB" w:eastAsia="ja-JP"/>
    </w:rPr>
  </w:style>
  <w:style w:type="character" w:customStyle="1" w:styleId="ParagraphedelisteCar">
    <w:name w:val="Paragraphe de liste Car"/>
    <w:aliases w:val="- Bullets Car,Lista1 Car,?? ?? Car,????? Car,???? Car,목록 단락 Car,1st level - Bullet List Paragraph Car,List Paragraph1 Car,Lettre d'introduction Car,Paragrafo elenco Car,Normal bullet 2 Car,Bullet list Car,Numbered List Car,목록단락 C"/>
    <w:basedOn w:val="DefaultParagraphFont"/>
    <w:uiPriority w:val="34"/>
    <w:locked/>
    <w:rsid w:val="007A2FC5"/>
    <w:rPr>
      <w:rFonts w:ascii="Calibri" w:hAnsi="Calibri" w:cs="Calibri"/>
    </w:rPr>
  </w:style>
  <w:style w:type="paragraph" w:styleId="TOC3">
    <w:name w:val="toc 3"/>
    <w:basedOn w:val="TOC2"/>
    <w:semiHidden/>
    <w:rsid w:val="00D81651"/>
    <w:pPr>
      <w:keepLines/>
      <w:widowControl w:val="0"/>
      <w:tabs>
        <w:tab w:val="right" w:leader="dot" w:pos="9639"/>
      </w:tabs>
      <w:overflowPunct w:val="0"/>
      <w:autoSpaceDE w:val="0"/>
      <w:autoSpaceDN w:val="0"/>
      <w:adjustRightInd w:val="0"/>
      <w:spacing w:after="0"/>
      <w:ind w:left="1134" w:right="425" w:hanging="1134"/>
      <w:textAlignment w:val="baseline"/>
    </w:pPr>
    <w:rPr>
      <w:rFonts w:eastAsia="SimSun"/>
      <w:noProof/>
      <w:lang w:val="en-US" w:eastAsia="en-US"/>
    </w:rPr>
  </w:style>
  <w:style w:type="paragraph" w:styleId="TOC2">
    <w:name w:val="toc 2"/>
    <w:basedOn w:val="Normal"/>
    <w:next w:val="Normal"/>
    <w:autoRedefine/>
    <w:semiHidden/>
    <w:unhideWhenUsed/>
    <w:rsid w:val="00D81651"/>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30458">
      <w:bodyDiv w:val="1"/>
      <w:marLeft w:val="0"/>
      <w:marRight w:val="0"/>
      <w:marTop w:val="0"/>
      <w:marBottom w:val="0"/>
      <w:divBdr>
        <w:top w:val="none" w:sz="0" w:space="0" w:color="auto"/>
        <w:left w:val="none" w:sz="0" w:space="0" w:color="auto"/>
        <w:bottom w:val="none" w:sz="0" w:space="0" w:color="auto"/>
        <w:right w:val="none" w:sz="0" w:space="0" w:color="auto"/>
      </w:divBdr>
    </w:div>
    <w:div w:id="103767073">
      <w:bodyDiv w:val="1"/>
      <w:marLeft w:val="0"/>
      <w:marRight w:val="0"/>
      <w:marTop w:val="0"/>
      <w:marBottom w:val="0"/>
      <w:divBdr>
        <w:top w:val="none" w:sz="0" w:space="0" w:color="auto"/>
        <w:left w:val="none" w:sz="0" w:space="0" w:color="auto"/>
        <w:bottom w:val="none" w:sz="0" w:space="0" w:color="auto"/>
        <w:right w:val="none" w:sz="0" w:space="0" w:color="auto"/>
      </w:divBdr>
    </w:div>
    <w:div w:id="140657092">
      <w:bodyDiv w:val="1"/>
      <w:marLeft w:val="0"/>
      <w:marRight w:val="0"/>
      <w:marTop w:val="0"/>
      <w:marBottom w:val="0"/>
      <w:divBdr>
        <w:top w:val="none" w:sz="0" w:space="0" w:color="auto"/>
        <w:left w:val="none" w:sz="0" w:space="0" w:color="auto"/>
        <w:bottom w:val="none" w:sz="0" w:space="0" w:color="auto"/>
        <w:right w:val="none" w:sz="0" w:space="0" w:color="auto"/>
      </w:divBdr>
    </w:div>
    <w:div w:id="198979271">
      <w:bodyDiv w:val="1"/>
      <w:marLeft w:val="0"/>
      <w:marRight w:val="0"/>
      <w:marTop w:val="0"/>
      <w:marBottom w:val="0"/>
      <w:divBdr>
        <w:top w:val="none" w:sz="0" w:space="0" w:color="auto"/>
        <w:left w:val="none" w:sz="0" w:space="0" w:color="auto"/>
        <w:bottom w:val="none" w:sz="0" w:space="0" w:color="auto"/>
        <w:right w:val="none" w:sz="0" w:space="0" w:color="auto"/>
      </w:divBdr>
    </w:div>
    <w:div w:id="210921977">
      <w:bodyDiv w:val="1"/>
      <w:marLeft w:val="0"/>
      <w:marRight w:val="0"/>
      <w:marTop w:val="0"/>
      <w:marBottom w:val="0"/>
      <w:divBdr>
        <w:top w:val="none" w:sz="0" w:space="0" w:color="auto"/>
        <w:left w:val="none" w:sz="0" w:space="0" w:color="auto"/>
        <w:bottom w:val="none" w:sz="0" w:space="0" w:color="auto"/>
        <w:right w:val="none" w:sz="0" w:space="0" w:color="auto"/>
      </w:divBdr>
    </w:div>
    <w:div w:id="282731106">
      <w:bodyDiv w:val="1"/>
      <w:marLeft w:val="0"/>
      <w:marRight w:val="0"/>
      <w:marTop w:val="0"/>
      <w:marBottom w:val="0"/>
      <w:divBdr>
        <w:top w:val="none" w:sz="0" w:space="0" w:color="auto"/>
        <w:left w:val="none" w:sz="0" w:space="0" w:color="auto"/>
        <w:bottom w:val="none" w:sz="0" w:space="0" w:color="auto"/>
        <w:right w:val="none" w:sz="0" w:space="0" w:color="auto"/>
      </w:divBdr>
    </w:div>
    <w:div w:id="284890173">
      <w:bodyDiv w:val="1"/>
      <w:marLeft w:val="0"/>
      <w:marRight w:val="0"/>
      <w:marTop w:val="0"/>
      <w:marBottom w:val="0"/>
      <w:divBdr>
        <w:top w:val="none" w:sz="0" w:space="0" w:color="auto"/>
        <w:left w:val="none" w:sz="0" w:space="0" w:color="auto"/>
        <w:bottom w:val="none" w:sz="0" w:space="0" w:color="auto"/>
        <w:right w:val="none" w:sz="0" w:space="0" w:color="auto"/>
      </w:divBdr>
    </w:div>
    <w:div w:id="286207191">
      <w:bodyDiv w:val="1"/>
      <w:marLeft w:val="0"/>
      <w:marRight w:val="0"/>
      <w:marTop w:val="0"/>
      <w:marBottom w:val="0"/>
      <w:divBdr>
        <w:top w:val="none" w:sz="0" w:space="0" w:color="auto"/>
        <w:left w:val="none" w:sz="0" w:space="0" w:color="auto"/>
        <w:bottom w:val="none" w:sz="0" w:space="0" w:color="auto"/>
        <w:right w:val="none" w:sz="0" w:space="0" w:color="auto"/>
      </w:divBdr>
    </w:div>
    <w:div w:id="303631858">
      <w:bodyDiv w:val="1"/>
      <w:marLeft w:val="0"/>
      <w:marRight w:val="0"/>
      <w:marTop w:val="0"/>
      <w:marBottom w:val="0"/>
      <w:divBdr>
        <w:top w:val="none" w:sz="0" w:space="0" w:color="auto"/>
        <w:left w:val="none" w:sz="0" w:space="0" w:color="auto"/>
        <w:bottom w:val="none" w:sz="0" w:space="0" w:color="auto"/>
        <w:right w:val="none" w:sz="0" w:space="0" w:color="auto"/>
      </w:divBdr>
    </w:div>
    <w:div w:id="306209452">
      <w:bodyDiv w:val="1"/>
      <w:marLeft w:val="0"/>
      <w:marRight w:val="0"/>
      <w:marTop w:val="0"/>
      <w:marBottom w:val="0"/>
      <w:divBdr>
        <w:top w:val="none" w:sz="0" w:space="0" w:color="auto"/>
        <w:left w:val="none" w:sz="0" w:space="0" w:color="auto"/>
        <w:bottom w:val="none" w:sz="0" w:space="0" w:color="auto"/>
        <w:right w:val="none" w:sz="0" w:space="0" w:color="auto"/>
      </w:divBdr>
      <w:divsChild>
        <w:div w:id="136917509">
          <w:marLeft w:val="547"/>
          <w:marRight w:val="0"/>
          <w:marTop w:val="60"/>
          <w:marBottom w:val="60"/>
          <w:divBdr>
            <w:top w:val="none" w:sz="0" w:space="0" w:color="auto"/>
            <w:left w:val="none" w:sz="0" w:space="0" w:color="auto"/>
            <w:bottom w:val="none" w:sz="0" w:space="0" w:color="auto"/>
            <w:right w:val="none" w:sz="0" w:space="0" w:color="auto"/>
          </w:divBdr>
        </w:div>
        <w:div w:id="236788813">
          <w:marLeft w:val="1166"/>
          <w:marRight w:val="0"/>
          <w:marTop w:val="60"/>
          <w:marBottom w:val="60"/>
          <w:divBdr>
            <w:top w:val="none" w:sz="0" w:space="0" w:color="auto"/>
            <w:left w:val="none" w:sz="0" w:space="0" w:color="auto"/>
            <w:bottom w:val="none" w:sz="0" w:space="0" w:color="auto"/>
            <w:right w:val="none" w:sz="0" w:space="0" w:color="auto"/>
          </w:divBdr>
        </w:div>
        <w:div w:id="319506095">
          <w:marLeft w:val="1166"/>
          <w:marRight w:val="0"/>
          <w:marTop w:val="60"/>
          <w:marBottom w:val="60"/>
          <w:divBdr>
            <w:top w:val="none" w:sz="0" w:space="0" w:color="auto"/>
            <w:left w:val="none" w:sz="0" w:space="0" w:color="auto"/>
            <w:bottom w:val="none" w:sz="0" w:space="0" w:color="auto"/>
            <w:right w:val="none" w:sz="0" w:space="0" w:color="auto"/>
          </w:divBdr>
        </w:div>
        <w:div w:id="383262065">
          <w:marLeft w:val="1166"/>
          <w:marRight w:val="0"/>
          <w:marTop w:val="60"/>
          <w:marBottom w:val="60"/>
          <w:divBdr>
            <w:top w:val="none" w:sz="0" w:space="0" w:color="auto"/>
            <w:left w:val="none" w:sz="0" w:space="0" w:color="auto"/>
            <w:bottom w:val="none" w:sz="0" w:space="0" w:color="auto"/>
            <w:right w:val="none" w:sz="0" w:space="0" w:color="auto"/>
          </w:divBdr>
        </w:div>
        <w:div w:id="391119874">
          <w:marLeft w:val="547"/>
          <w:marRight w:val="0"/>
          <w:marTop w:val="60"/>
          <w:marBottom w:val="60"/>
          <w:divBdr>
            <w:top w:val="none" w:sz="0" w:space="0" w:color="auto"/>
            <w:left w:val="none" w:sz="0" w:space="0" w:color="auto"/>
            <w:bottom w:val="none" w:sz="0" w:space="0" w:color="auto"/>
            <w:right w:val="none" w:sz="0" w:space="0" w:color="auto"/>
          </w:divBdr>
        </w:div>
        <w:div w:id="787237732">
          <w:marLeft w:val="1166"/>
          <w:marRight w:val="0"/>
          <w:marTop w:val="60"/>
          <w:marBottom w:val="60"/>
          <w:divBdr>
            <w:top w:val="none" w:sz="0" w:space="0" w:color="auto"/>
            <w:left w:val="none" w:sz="0" w:space="0" w:color="auto"/>
            <w:bottom w:val="none" w:sz="0" w:space="0" w:color="auto"/>
            <w:right w:val="none" w:sz="0" w:space="0" w:color="auto"/>
          </w:divBdr>
        </w:div>
        <w:div w:id="1273587445">
          <w:marLeft w:val="1800"/>
          <w:marRight w:val="0"/>
          <w:marTop w:val="60"/>
          <w:marBottom w:val="60"/>
          <w:divBdr>
            <w:top w:val="none" w:sz="0" w:space="0" w:color="auto"/>
            <w:left w:val="none" w:sz="0" w:space="0" w:color="auto"/>
            <w:bottom w:val="none" w:sz="0" w:space="0" w:color="auto"/>
            <w:right w:val="none" w:sz="0" w:space="0" w:color="auto"/>
          </w:divBdr>
        </w:div>
        <w:div w:id="1408572320">
          <w:marLeft w:val="547"/>
          <w:marRight w:val="0"/>
          <w:marTop w:val="60"/>
          <w:marBottom w:val="60"/>
          <w:divBdr>
            <w:top w:val="none" w:sz="0" w:space="0" w:color="auto"/>
            <w:left w:val="none" w:sz="0" w:space="0" w:color="auto"/>
            <w:bottom w:val="none" w:sz="0" w:space="0" w:color="auto"/>
            <w:right w:val="none" w:sz="0" w:space="0" w:color="auto"/>
          </w:divBdr>
        </w:div>
        <w:div w:id="1608586740">
          <w:marLeft w:val="1800"/>
          <w:marRight w:val="0"/>
          <w:marTop w:val="60"/>
          <w:marBottom w:val="60"/>
          <w:divBdr>
            <w:top w:val="none" w:sz="0" w:space="0" w:color="auto"/>
            <w:left w:val="none" w:sz="0" w:space="0" w:color="auto"/>
            <w:bottom w:val="none" w:sz="0" w:space="0" w:color="auto"/>
            <w:right w:val="none" w:sz="0" w:space="0" w:color="auto"/>
          </w:divBdr>
        </w:div>
        <w:div w:id="1968391206">
          <w:marLeft w:val="1800"/>
          <w:marRight w:val="0"/>
          <w:marTop w:val="60"/>
          <w:marBottom w:val="60"/>
          <w:divBdr>
            <w:top w:val="none" w:sz="0" w:space="0" w:color="auto"/>
            <w:left w:val="none" w:sz="0" w:space="0" w:color="auto"/>
            <w:bottom w:val="none" w:sz="0" w:space="0" w:color="auto"/>
            <w:right w:val="none" w:sz="0" w:space="0" w:color="auto"/>
          </w:divBdr>
        </w:div>
      </w:divsChild>
    </w:div>
    <w:div w:id="345178242">
      <w:bodyDiv w:val="1"/>
      <w:marLeft w:val="0"/>
      <w:marRight w:val="0"/>
      <w:marTop w:val="0"/>
      <w:marBottom w:val="0"/>
      <w:divBdr>
        <w:top w:val="none" w:sz="0" w:space="0" w:color="auto"/>
        <w:left w:val="none" w:sz="0" w:space="0" w:color="auto"/>
        <w:bottom w:val="none" w:sz="0" w:space="0" w:color="auto"/>
        <w:right w:val="none" w:sz="0" w:space="0" w:color="auto"/>
      </w:divBdr>
    </w:div>
    <w:div w:id="485705614">
      <w:bodyDiv w:val="1"/>
      <w:marLeft w:val="0"/>
      <w:marRight w:val="0"/>
      <w:marTop w:val="0"/>
      <w:marBottom w:val="0"/>
      <w:divBdr>
        <w:top w:val="none" w:sz="0" w:space="0" w:color="auto"/>
        <w:left w:val="none" w:sz="0" w:space="0" w:color="auto"/>
        <w:bottom w:val="none" w:sz="0" w:space="0" w:color="auto"/>
        <w:right w:val="none" w:sz="0" w:space="0" w:color="auto"/>
      </w:divBdr>
      <w:divsChild>
        <w:div w:id="1030759961">
          <w:marLeft w:val="0"/>
          <w:marRight w:val="0"/>
          <w:marTop w:val="0"/>
          <w:marBottom w:val="0"/>
          <w:divBdr>
            <w:top w:val="none" w:sz="0" w:space="0" w:color="auto"/>
            <w:left w:val="none" w:sz="0" w:space="0" w:color="auto"/>
            <w:bottom w:val="none" w:sz="0" w:space="0" w:color="auto"/>
            <w:right w:val="none" w:sz="0" w:space="0" w:color="auto"/>
          </w:divBdr>
          <w:divsChild>
            <w:div w:id="1937056889">
              <w:marLeft w:val="0"/>
              <w:marRight w:val="0"/>
              <w:marTop w:val="0"/>
              <w:marBottom w:val="0"/>
              <w:divBdr>
                <w:top w:val="none" w:sz="0" w:space="0" w:color="auto"/>
                <w:left w:val="none" w:sz="0" w:space="0" w:color="auto"/>
                <w:bottom w:val="none" w:sz="0" w:space="0" w:color="auto"/>
                <w:right w:val="none" w:sz="0" w:space="0" w:color="auto"/>
              </w:divBdr>
              <w:divsChild>
                <w:div w:id="143284623">
                  <w:marLeft w:val="0"/>
                  <w:marRight w:val="0"/>
                  <w:marTop w:val="0"/>
                  <w:marBottom w:val="0"/>
                  <w:divBdr>
                    <w:top w:val="none" w:sz="0" w:space="0" w:color="auto"/>
                    <w:left w:val="none" w:sz="0" w:space="0" w:color="auto"/>
                    <w:bottom w:val="none" w:sz="0" w:space="0" w:color="auto"/>
                    <w:right w:val="none" w:sz="0" w:space="0" w:color="auto"/>
                  </w:divBdr>
                  <w:divsChild>
                    <w:div w:id="906064050">
                      <w:marLeft w:val="0"/>
                      <w:marRight w:val="0"/>
                      <w:marTop w:val="0"/>
                      <w:marBottom w:val="0"/>
                      <w:divBdr>
                        <w:top w:val="none" w:sz="0" w:space="0" w:color="auto"/>
                        <w:left w:val="none" w:sz="0" w:space="0" w:color="auto"/>
                        <w:bottom w:val="none" w:sz="0" w:space="0" w:color="auto"/>
                        <w:right w:val="none" w:sz="0" w:space="0" w:color="auto"/>
                      </w:divBdr>
                      <w:divsChild>
                        <w:div w:id="424034260">
                          <w:marLeft w:val="0"/>
                          <w:marRight w:val="0"/>
                          <w:marTop w:val="0"/>
                          <w:marBottom w:val="0"/>
                          <w:divBdr>
                            <w:top w:val="none" w:sz="0" w:space="0" w:color="auto"/>
                            <w:left w:val="none" w:sz="0" w:space="0" w:color="auto"/>
                            <w:bottom w:val="none" w:sz="0" w:space="0" w:color="auto"/>
                            <w:right w:val="none" w:sz="0" w:space="0" w:color="auto"/>
                          </w:divBdr>
                          <w:divsChild>
                            <w:div w:id="66849703">
                              <w:marLeft w:val="0"/>
                              <w:marRight w:val="0"/>
                              <w:marTop w:val="0"/>
                              <w:marBottom w:val="0"/>
                              <w:divBdr>
                                <w:top w:val="none" w:sz="0" w:space="0" w:color="auto"/>
                                <w:left w:val="none" w:sz="0" w:space="0" w:color="auto"/>
                                <w:bottom w:val="none" w:sz="0" w:space="0" w:color="auto"/>
                                <w:right w:val="none" w:sz="0" w:space="0" w:color="auto"/>
                              </w:divBdr>
                              <w:divsChild>
                                <w:div w:id="1548030220">
                                  <w:marLeft w:val="0"/>
                                  <w:marRight w:val="0"/>
                                  <w:marTop w:val="0"/>
                                  <w:marBottom w:val="0"/>
                                  <w:divBdr>
                                    <w:top w:val="none" w:sz="0" w:space="0" w:color="auto"/>
                                    <w:left w:val="none" w:sz="0" w:space="0" w:color="auto"/>
                                    <w:bottom w:val="none" w:sz="0" w:space="0" w:color="auto"/>
                                    <w:right w:val="none" w:sz="0" w:space="0" w:color="auto"/>
                                  </w:divBdr>
                                  <w:divsChild>
                                    <w:div w:id="702561997">
                                      <w:marLeft w:val="0"/>
                                      <w:marRight w:val="0"/>
                                      <w:marTop w:val="0"/>
                                      <w:marBottom w:val="0"/>
                                      <w:divBdr>
                                        <w:top w:val="none" w:sz="0" w:space="0" w:color="auto"/>
                                        <w:left w:val="none" w:sz="0" w:space="0" w:color="auto"/>
                                        <w:bottom w:val="none" w:sz="0" w:space="0" w:color="auto"/>
                                        <w:right w:val="none" w:sz="0" w:space="0" w:color="auto"/>
                                      </w:divBdr>
                                      <w:divsChild>
                                        <w:div w:id="949583785">
                                          <w:marLeft w:val="0"/>
                                          <w:marRight w:val="0"/>
                                          <w:marTop w:val="0"/>
                                          <w:marBottom w:val="0"/>
                                          <w:divBdr>
                                            <w:top w:val="none" w:sz="0" w:space="0" w:color="auto"/>
                                            <w:left w:val="none" w:sz="0" w:space="0" w:color="auto"/>
                                            <w:bottom w:val="none" w:sz="0" w:space="0" w:color="auto"/>
                                            <w:right w:val="none" w:sz="0" w:space="0" w:color="auto"/>
                                          </w:divBdr>
                                          <w:divsChild>
                                            <w:div w:id="1620913764">
                                              <w:marLeft w:val="330"/>
                                              <w:marRight w:val="225"/>
                                              <w:marTop w:val="300"/>
                                              <w:marBottom w:val="450"/>
                                              <w:divBdr>
                                                <w:top w:val="none" w:sz="0" w:space="0" w:color="auto"/>
                                                <w:left w:val="none" w:sz="0" w:space="0" w:color="auto"/>
                                                <w:bottom w:val="none" w:sz="0" w:space="0" w:color="auto"/>
                                                <w:right w:val="none" w:sz="0" w:space="0" w:color="auto"/>
                                              </w:divBdr>
                                              <w:divsChild>
                                                <w:div w:id="908463254">
                                                  <w:marLeft w:val="0"/>
                                                  <w:marRight w:val="0"/>
                                                  <w:marTop w:val="0"/>
                                                  <w:marBottom w:val="0"/>
                                                  <w:divBdr>
                                                    <w:top w:val="none" w:sz="0" w:space="0" w:color="auto"/>
                                                    <w:left w:val="none" w:sz="0" w:space="0" w:color="auto"/>
                                                    <w:bottom w:val="none" w:sz="0" w:space="0" w:color="auto"/>
                                                    <w:right w:val="none" w:sz="0" w:space="0" w:color="auto"/>
                                                  </w:divBdr>
                                                  <w:divsChild>
                                                    <w:div w:id="8982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5807822">
      <w:bodyDiv w:val="1"/>
      <w:marLeft w:val="0"/>
      <w:marRight w:val="0"/>
      <w:marTop w:val="0"/>
      <w:marBottom w:val="0"/>
      <w:divBdr>
        <w:top w:val="none" w:sz="0" w:space="0" w:color="auto"/>
        <w:left w:val="none" w:sz="0" w:space="0" w:color="auto"/>
        <w:bottom w:val="none" w:sz="0" w:space="0" w:color="auto"/>
        <w:right w:val="none" w:sz="0" w:space="0" w:color="auto"/>
      </w:divBdr>
    </w:div>
    <w:div w:id="605118501">
      <w:bodyDiv w:val="1"/>
      <w:marLeft w:val="0"/>
      <w:marRight w:val="0"/>
      <w:marTop w:val="0"/>
      <w:marBottom w:val="0"/>
      <w:divBdr>
        <w:top w:val="none" w:sz="0" w:space="0" w:color="auto"/>
        <w:left w:val="none" w:sz="0" w:space="0" w:color="auto"/>
        <w:bottom w:val="none" w:sz="0" w:space="0" w:color="auto"/>
        <w:right w:val="none" w:sz="0" w:space="0" w:color="auto"/>
      </w:divBdr>
    </w:div>
    <w:div w:id="618072045">
      <w:bodyDiv w:val="1"/>
      <w:marLeft w:val="0"/>
      <w:marRight w:val="0"/>
      <w:marTop w:val="0"/>
      <w:marBottom w:val="0"/>
      <w:divBdr>
        <w:top w:val="none" w:sz="0" w:space="0" w:color="auto"/>
        <w:left w:val="none" w:sz="0" w:space="0" w:color="auto"/>
        <w:bottom w:val="none" w:sz="0" w:space="0" w:color="auto"/>
        <w:right w:val="none" w:sz="0" w:space="0" w:color="auto"/>
      </w:divBdr>
    </w:div>
    <w:div w:id="620453563">
      <w:bodyDiv w:val="1"/>
      <w:marLeft w:val="0"/>
      <w:marRight w:val="0"/>
      <w:marTop w:val="0"/>
      <w:marBottom w:val="0"/>
      <w:divBdr>
        <w:top w:val="none" w:sz="0" w:space="0" w:color="auto"/>
        <w:left w:val="none" w:sz="0" w:space="0" w:color="auto"/>
        <w:bottom w:val="none" w:sz="0" w:space="0" w:color="auto"/>
        <w:right w:val="none" w:sz="0" w:space="0" w:color="auto"/>
      </w:divBdr>
    </w:div>
    <w:div w:id="637614064">
      <w:bodyDiv w:val="1"/>
      <w:marLeft w:val="0"/>
      <w:marRight w:val="0"/>
      <w:marTop w:val="0"/>
      <w:marBottom w:val="0"/>
      <w:divBdr>
        <w:top w:val="none" w:sz="0" w:space="0" w:color="auto"/>
        <w:left w:val="none" w:sz="0" w:space="0" w:color="auto"/>
        <w:bottom w:val="none" w:sz="0" w:space="0" w:color="auto"/>
        <w:right w:val="none" w:sz="0" w:space="0" w:color="auto"/>
      </w:divBdr>
    </w:div>
    <w:div w:id="657196650">
      <w:bodyDiv w:val="1"/>
      <w:marLeft w:val="0"/>
      <w:marRight w:val="0"/>
      <w:marTop w:val="0"/>
      <w:marBottom w:val="0"/>
      <w:divBdr>
        <w:top w:val="none" w:sz="0" w:space="0" w:color="auto"/>
        <w:left w:val="none" w:sz="0" w:space="0" w:color="auto"/>
        <w:bottom w:val="none" w:sz="0" w:space="0" w:color="auto"/>
        <w:right w:val="none" w:sz="0" w:space="0" w:color="auto"/>
      </w:divBdr>
    </w:div>
    <w:div w:id="686056007">
      <w:bodyDiv w:val="1"/>
      <w:marLeft w:val="0"/>
      <w:marRight w:val="0"/>
      <w:marTop w:val="0"/>
      <w:marBottom w:val="0"/>
      <w:divBdr>
        <w:top w:val="none" w:sz="0" w:space="0" w:color="auto"/>
        <w:left w:val="none" w:sz="0" w:space="0" w:color="auto"/>
        <w:bottom w:val="none" w:sz="0" w:space="0" w:color="auto"/>
        <w:right w:val="none" w:sz="0" w:space="0" w:color="auto"/>
      </w:divBdr>
    </w:div>
    <w:div w:id="727843856">
      <w:bodyDiv w:val="1"/>
      <w:marLeft w:val="0"/>
      <w:marRight w:val="0"/>
      <w:marTop w:val="0"/>
      <w:marBottom w:val="0"/>
      <w:divBdr>
        <w:top w:val="none" w:sz="0" w:space="0" w:color="auto"/>
        <w:left w:val="none" w:sz="0" w:space="0" w:color="auto"/>
        <w:bottom w:val="none" w:sz="0" w:space="0" w:color="auto"/>
        <w:right w:val="none" w:sz="0" w:space="0" w:color="auto"/>
      </w:divBdr>
    </w:div>
    <w:div w:id="733160450">
      <w:bodyDiv w:val="1"/>
      <w:marLeft w:val="0"/>
      <w:marRight w:val="0"/>
      <w:marTop w:val="0"/>
      <w:marBottom w:val="0"/>
      <w:divBdr>
        <w:top w:val="none" w:sz="0" w:space="0" w:color="auto"/>
        <w:left w:val="none" w:sz="0" w:space="0" w:color="auto"/>
        <w:bottom w:val="none" w:sz="0" w:space="0" w:color="auto"/>
        <w:right w:val="none" w:sz="0" w:space="0" w:color="auto"/>
      </w:divBdr>
    </w:div>
    <w:div w:id="736978423">
      <w:bodyDiv w:val="1"/>
      <w:marLeft w:val="0"/>
      <w:marRight w:val="0"/>
      <w:marTop w:val="0"/>
      <w:marBottom w:val="0"/>
      <w:divBdr>
        <w:top w:val="none" w:sz="0" w:space="0" w:color="auto"/>
        <w:left w:val="none" w:sz="0" w:space="0" w:color="auto"/>
        <w:bottom w:val="none" w:sz="0" w:space="0" w:color="auto"/>
        <w:right w:val="none" w:sz="0" w:space="0" w:color="auto"/>
      </w:divBdr>
      <w:divsChild>
        <w:div w:id="1835418223">
          <w:marLeft w:val="0"/>
          <w:marRight w:val="0"/>
          <w:marTop w:val="0"/>
          <w:marBottom w:val="0"/>
          <w:divBdr>
            <w:top w:val="none" w:sz="0" w:space="0" w:color="auto"/>
            <w:left w:val="none" w:sz="0" w:space="0" w:color="auto"/>
            <w:bottom w:val="none" w:sz="0" w:space="0" w:color="auto"/>
            <w:right w:val="none" w:sz="0" w:space="0" w:color="auto"/>
          </w:divBdr>
          <w:divsChild>
            <w:div w:id="1629968133">
              <w:marLeft w:val="0"/>
              <w:marRight w:val="0"/>
              <w:marTop w:val="0"/>
              <w:marBottom w:val="0"/>
              <w:divBdr>
                <w:top w:val="none" w:sz="0" w:space="0" w:color="auto"/>
                <w:left w:val="none" w:sz="0" w:space="0" w:color="auto"/>
                <w:bottom w:val="none" w:sz="0" w:space="0" w:color="auto"/>
                <w:right w:val="none" w:sz="0" w:space="0" w:color="auto"/>
              </w:divBdr>
            </w:div>
          </w:divsChild>
        </w:div>
        <w:div w:id="1855610589">
          <w:marLeft w:val="0"/>
          <w:marRight w:val="0"/>
          <w:marTop w:val="0"/>
          <w:marBottom w:val="0"/>
          <w:divBdr>
            <w:top w:val="none" w:sz="0" w:space="0" w:color="auto"/>
            <w:left w:val="none" w:sz="0" w:space="0" w:color="auto"/>
            <w:bottom w:val="none" w:sz="0" w:space="0" w:color="auto"/>
            <w:right w:val="none" w:sz="0" w:space="0" w:color="auto"/>
          </w:divBdr>
          <w:divsChild>
            <w:div w:id="156810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58280">
      <w:bodyDiv w:val="1"/>
      <w:marLeft w:val="0"/>
      <w:marRight w:val="0"/>
      <w:marTop w:val="0"/>
      <w:marBottom w:val="0"/>
      <w:divBdr>
        <w:top w:val="none" w:sz="0" w:space="0" w:color="auto"/>
        <w:left w:val="none" w:sz="0" w:space="0" w:color="auto"/>
        <w:bottom w:val="none" w:sz="0" w:space="0" w:color="auto"/>
        <w:right w:val="none" w:sz="0" w:space="0" w:color="auto"/>
      </w:divBdr>
    </w:div>
    <w:div w:id="779490883">
      <w:bodyDiv w:val="1"/>
      <w:marLeft w:val="0"/>
      <w:marRight w:val="0"/>
      <w:marTop w:val="0"/>
      <w:marBottom w:val="0"/>
      <w:divBdr>
        <w:top w:val="none" w:sz="0" w:space="0" w:color="auto"/>
        <w:left w:val="none" w:sz="0" w:space="0" w:color="auto"/>
        <w:bottom w:val="none" w:sz="0" w:space="0" w:color="auto"/>
        <w:right w:val="none" w:sz="0" w:space="0" w:color="auto"/>
      </w:divBdr>
    </w:div>
    <w:div w:id="780489563">
      <w:bodyDiv w:val="1"/>
      <w:marLeft w:val="0"/>
      <w:marRight w:val="0"/>
      <w:marTop w:val="0"/>
      <w:marBottom w:val="0"/>
      <w:divBdr>
        <w:top w:val="none" w:sz="0" w:space="0" w:color="auto"/>
        <w:left w:val="none" w:sz="0" w:space="0" w:color="auto"/>
        <w:bottom w:val="none" w:sz="0" w:space="0" w:color="auto"/>
        <w:right w:val="none" w:sz="0" w:space="0" w:color="auto"/>
      </w:divBdr>
      <w:divsChild>
        <w:div w:id="8725010">
          <w:marLeft w:val="1166"/>
          <w:marRight w:val="0"/>
          <w:marTop w:val="60"/>
          <w:marBottom w:val="0"/>
          <w:divBdr>
            <w:top w:val="none" w:sz="0" w:space="0" w:color="auto"/>
            <w:left w:val="none" w:sz="0" w:space="0" w:color="auto"/>
            <w:bottom w:val="none" w:sz="0" w:space="0" w:color="auto"/>
            <w:right w:val="none" w:sz="0" w:space="0" w:color="auto"/>
          </w:divBdr>
        </w:div>
        <w:div w:id="140344428">
          <w:marLeft w:val="1166"/>
          <w:marRight w:val="0"/>
          <w:marTop w:val="60"/>
          <w:marBottom w:val="0"/>
          <w:divBdr>
            <w:top w:val="none" w:sz="0" w:space="0" w:color="auto"/>
            <w:left w:val="none" w:sz="0" w:space="0" w:color="auto"/>
            <w:bottom w:val="none" w:sz="0" w:space="0" w:color="auto"/>
            <w:right w:val="none" w:sz="0" w:space="0" w:color="auto"/>
          </w:divBdr>
        </w:div>
        <w:div w:id="348606782">
          <w:marLeft w:val="1800"/>
          <w:marRight w:val="0"/>
          <w:marTop w:val="60"/>
          <w:marBottom w:val="0"/>
          <w:divBdr>
            <w:top w:val="none" w:sz="0" w:space="0" w:color="auto"/>
            <w:left w:val="none" w:sz="0" w:space="0" w:color="auto"/>
            <w:bottom w:val="none" w:sz="0" w:space="0" w:color="auto"/>
            <w:right w:val="none" w:sz="0" w:space="0" w:color="auto"/>
          </w:divBdr>
        </w:div>
        <w:div w:id="540553942">
          <w:marLeft w:val="547"/>
          <w:marRight w:val="0"/>
          <w:marTop w:val="60"/>
          <w:marBottom w:val="0"/>
          <w:divBdr>
            <w:top w:val="none" w:sz="0" w:space="0" w:color="auto"/>
            <w:left w:val="none" w:sz="0" w:space="0" w:color="auto"/>
            <w:bottom w:val="none" w:sz="0" w:space="0" w:color="auto"/>
            <w:right w:val="none" w:sz="0" w:space="0" w:color="auto"/>
          </w:divBdr>
        </w:div>
        <w:div w:id="627273754">
          <w:marLeft w:val="1800"/>
          <w:marRight w:val="0"/>
          <w:marTop w:val="60"/>
          <w:marBottom w:val="0"/>
          <w:divBdr>
            <w:top w:val="none" w:sz="0" w:space="0" w:color="auto"/>
            <w:left w:val="none" w:sz="0" w:space="0" w:color="auto"/>
            <w:bottom w:val="none" w:sz="0" w:space="0" w:color="auto"/>
            <w:right w:val="none" w:sz="0" w:space="0" w:color="auto"/>
          </w:divBdr>
        </w:div>
        <w:div w:id="684131427">
          <w:marLeft w:val="1800"/>
          <w:marRight w:val="0"/>
          <w:marTop w:val="60"/>
          <w:marBottom w:val="0"/>
          <w:divBdr>
            <w:top w:val="none" w:sz="0" w:space="0" w:color="auto"/>
            <w:left w:val="none" w:sz="0" w:space="0" w:color="auto"/>
            <w:bottom w:val="none" w:sz="0" w:space="0" w:color="auto"/>
            <w:right w:val="none" w:sz="0" w:space="0" w:color="auto"/>
          </w:divBdr>
        </w:div>
        <w:div w:id="899562184">
          <w:marLeft w:val="1166"/>
          <w:marRight w:val="0"/>
          <w:marTop w:val="60"/>
          <w:marBottom w:val="0"/>
          <w:divBdr>
            <w:top w:val="none" w:sz="0" w:space="0" w:color="auto"/>
            <w:left w:val="none" w:sz="0" w:space="0" w:color="auto"/>
            <w:bottom w:val="none" w:sz="0" w:space="0" w:color="auto"/>
            <w:right w:val="none" w:sz="0" w:space="0" w:color="auto"/>
          </w:divBdr>
        </w:div>
        <w:div w:id="1176919748">
          <w:marLeft w:val="547"/>
          <w:marRight w:val="0"/>
          <w:marTop w:val="60"/>
          <w:marBottom w:val="0"/>
          <w:divBdr>
            <w:top w:val="none" w:sz="0" w:space="0" w:color="auto"/>
            <w:left w:val="none" w:sz="0" w:space="0" w:color="auto"/>
            <w:bottom w:val="none" w:sz="0" w:space="0" w:color="auto"/>
            <w:right w:val="none" w:sz="0" w:space="0" w:color="auto"/>
          </w:divBdr>
        </w:div>
        <w:div w:id="1194879700">
          <w:marLeft w:val="1166"/>
          <w:marRight w:val="0"/>
          <w:marTop w:val="60"/>
          <w:marBottom w:val="0"/>
          <w:divBdr>
            <w:top w:val="none" w:sz="0" w:space="0" w:color="auto"/>
            <w:left w:val="none" w:sz="0" w:space="0" w:color="auto"/>
            <w:bottom w:val="none" w:sz="0" w:space="0" w:color="auto"/>
            <w:right w:val="none" w:sz="0" w:space="0" w:color="auto"/>
          </w:divBdr>
        </w:div>
        <w:div w:id="1291740539">
          <w:marLeft w:val="1800"/>
          <w:marRight w:val="0"/>
          <w:marTop w:val="60"/>
          <w:marBottom w:val="0"/>
          <w:divBdr>
            <w:top w:val="none" w:sz="0" w:space="0" w:color="auto"/>
            <w:left w:val="none" w:sz="0" w:space="0" w:color="auto"/>
            <w:bottom w:val="none" w:sz="0" w:space="0" w:color="auto"/>
            <w:right w:val="none" w:sz="0" w:space="0" w:color="auto"/>
          </w:divBdr>
        </w:div>
        <w:div w:id="1304308898">
          <w:marLeft w:val="547"/>
          <w:marRight w:val="0"/>
          <w:marTop w:val="60"/>
          <w:marBottom w:val="0"/>
          <w:divBdr>
            <w:top w:val="none" w:sz="0" w:space="0" w:color="auto"/>
            <w:left w:val="none" w:sz="0" w:space="0" w:color="auto"/>
            <w:bottom w:val="none" w:sz="0" w:space="0" w:color="auto"/>
            <w:right w:val="none" w:sz="0" w:space="0" w:color="auto"/>
          </w:divBdr>
        </w:div>
        <w:div w:id="1589928471">
          <w:marLeft w:val="1166"/>
          <w:marRight w:val="0"/>
          <w:marTop w:val="60"/>
          <w:marBottom w:val="0"/>
          <w:divBdr>
            <w:top w:val="none" w:sz="0" w:space="0" w:color="auto"/>
            <w:left w:val="none" w:sz="0" w:space="0" w:color="auto"/>
            <w:bottom w:val="none" w:sz="0" w:space="0" w:color="auto"/>
            <w:right w:val="none" w:sz="0" w:space="0" w:color="auto"/>
          </w:divBdr>
        </w:div>
        <w:div w:id="1641499903">
          <w:marLeft w:val="1800"/>
          <w:marRight w:val="0"/>
          <w:marTop w:val="60"/>
          <w:marBottom w:val="0"/>
          <w:divBdr>
            <w:top w:val="none" w:sz="0" w:space="0" w:color="auto"/>
            <w:left w:val="none" w:sz="0" w:space="0" w:color="auto"/>
            <w:bottom w:val="none" w:sz="0" w:space="0" w:color="auto"/>
            <w:right w:val="none" w:sz="0" w:space="0" w:color="auto"/>
          </w:divBdr>
        </w:div>
      </w:divsChild>
    </w:div>
    <w:div w:id="783116262">
      <w:bodyDiv w:val="1"/>
      <w:marLeft w:val="0"/>
      <w:marRight w:val="0"/>
      <w:marTop w:val="0"/>
      <w:marBottom w:val="0"/>
      <w:divBdr>
        <w:top w:val="none" w:sz="0" w:space="0" w:color="auto"/>
        <w:left w:val="none" w:sz="0" w:space="0" w:color="auto"/>
        <w:bottom w:val="none" w:sz="0" w:space="0" w:color="auto"/>
        <w:right w:val="none" w:sz="0" w:space="0" w:color="auto"/>
      </w:divBdr>
    </w:div>
    <w:div w:id="834539481">
      <w:bodyDiv w:val="1"/>
      <w:marLeft w:val="0"/>
      <w:marRight w:val="0"/>
      <w:marTop w:val="0"/>
      <w:marBottom w:val="0"/>
      <w:divBdr>
        <w:top w:val="none" w:sz="0" w:space="0" w:color="auto"/>
        <w:left w:val="none" w:sz="0" w:space="0" w:color="auto"/>
        <w:bottom w:val="none" w:sz="0" w:space="0" w:color="auto"/>
        <w:right w:val="none" w:sz="0" w:space="0" w:color="auto"/>
      </w:divBdr>
      <w:divsChild>
        <w:div w:id="771782959">
          <w:marLeft w:val="1166"/>
          <w:marRight w:val="0"/>
          <w:marTop w:val="77"/>
          <w:marBottom w:val="0"/>
          <w:divBdr>
            <w:top w:val="none" w:sz="0" w:space="0" w:color="auto"/>
            <w:left w:val="none" w:sz="0" w:space="0" w:color="auto"/>
            <w:bottom w:val="none" w:sz="0" w:space="0" w:color="auto"/>
            <w:right w:val="none" w:sz="0" w:space="0" w:color="auto"/>
          </w:divBdr>
        </w:div>
      </w:divsChild>
    </w:div>
    <w:div w:id="863834482">
      <w:bodyDiv w:val="1"/>
      <w:marLeft w:val="0"/>
      <w:marRight w:val="0"/>
      <w:marTop w:val="0"/>
      <w:marBottom w:val="0"/>
      <w:divBdr>
        <w:top w:val="none" w:sz="0" w:space="0" w:color="auto"/>
        <w:left w:val="none" w:sz="0" w:space="0" w:color="auto"/>
        <w:bottom w:val="none" w:sz="0" w:space="0" w:color="auto"/>
        <w:right w:val="none" w:sz="0" w:space="0" w:color="auto"/>
      </w:divBdr>
    </w:div>
    <w:div w:id="900336126">
      <w:bodyDiv w:val="1"/>
      <w:marLeft w:val="0"/>
      <w:marRight w:val="0"/>
      <w:marTop w:val="0"/>
      <w:marBottom w:val="0"/>
      <w:divBdr>
        <w:top w:val="none" w:sz="0" w:space="0" w:color="auto"/>
        <w:left w:val="none" w:sz="0" w:space="0" w:color="auto"/>
        <w:bottom w:val="none" w:sz="0" w:space="0" w:color="auto"/>
        <w:right w:val="none" w:sz="0" w:space="0" w:color="auto"/>
      </w:divBdr>
    </w:div>
    <w:div w:id="938030146">
      <w:bodyDiv w:val="1"/>
      <w:marLeft w:val="0"/>
      <w:marRight w:val="0"/>
      <w:marTop w:val="0"/>
      <w:marBottom w:val="0"/>
      <w:divBdr>
        <w:top w:val="none" w:sz="0" w:space="0" w:color="auto"/>
        <w:left w:val="none" w:sz="0" w:space="0" w:color="auto"/>
        <w:bottom w:val="none" w:sz="0" w:space="0" w:color="auto"/>
        <w:right w:val="none" w:sz="0" w:space="0" w:color="auto"/>
      </w:divBdr>
    </w:div>
    <w:div w:id="949511552">
      <w:bodyDiv w:val="1"/>
      <w:marLeft w:val="0"/>
      <w:marRight w:val="0"/>
      <w:marTop w:val="0"/>
      <w:marBottom w:val="0"/>
      <w:divBdr>
        <w:top w:val="none" w:sz="0" w:space="0" w:color="auto"/>
        <w:left w:val="none" w:sz="0" w:space="0" w:color="auto"/>
        <w:bottom w:val="none" w:sz="0" w:space="0" w:color="auto"/>
        <w:right w:val="none" w:sz="0" w:space="0" w:color="auto"/>
      </w:divBdr>
    </w:div>
    <w:div w:id="965044484">
      <w:bodyDiv w:val="1"/>
      <w:marLeft w:val="0"/>
      <w:marRight w:val="0"/>
      <w:marTop w:val="0"/>
      <w:marBottom w:val="0"/>
      <w:divBdr>
        <w:top w:val="none" w:sz="0" w:space="0" w:color="auto"/>
        <w:left w:val="none" w:sz="0" w:space="0" w:color="auto"/>
        <w:bottom w:val="none" w:sz="0" w:space="0" w:color="auto"/>
        <w:right w:val="none" w:sz="0" w:space="0" w:color="auto"/>
      </w:divBdr>
      <w:divsChild>
        <w:div w:id="385760222">
          <w:marLeft w:val="1166"/>
          <w:marRight w:val="0"/>
          <w:marTop w:val="77"/>
          <w:marBottom w:val="0"/>
          <w:divBdr>
            <w:top w:val="none" w:sz="0" w:space="0" w:color="auto"/>
            <w:left w:val="none" w:sz="0" w:space="0" w:color="auto"/>
            <w:bottom w:val="none" w:sz="0" w:space="0" w:color="auto"/>
            <w:right w:val="none" w:sz="0" w:space="0" w:color="auto"/>
          </w:divBdr>
        </w:div>
        <w:div w:id="929048537">
          <w:marLeft w:val="1166"/>
          <w:marRight w:val="0"/>
          <w:marTop w:val="77"/>
          <w:marBottom w:val="0"/>
          <w:divBdr>
            <w:top w:val="none" w:sz="0" w:space="0" w:color="auto"/>
            <w:left w:val="none" w:sz="0" w:space="0" w:color="auto"/>
            <w:bottom w:val="none" w:sz="0" w:space="0" w:color="auto"/>
            <w:right w:val="none" w:sz="0" w:space="0" w:color="auto"/>
          </w:divBdr>
        </w:div>
        <w:div w:id="1235506881">
          <w:marLeft w:val="1166"/>
          <w:marRight w:val="0"/>
          <w:marTop w:val="77"/>
          <w:marBottom w:val="0"/>
          <w:divBdr>
            <w:top w:val="none" w:sz="0" w:space="0" w:color="auto"/>
            <w:left w:val="none" w:sz="0" w:space="0" w:color="auto"/>
            <w:bottom w:val="none" w:sz="0" w:space="0" w:color="auto"/>
            <w:right w:val="none" w:sz="0" w:space="0" w:color="auto"/>
          </w:divBdr>
        </w:div>
        <w:div w:id="1294017045">
          <w:marLeft w:val="1166"/>
          <w:marRight w:val="0"/>
          <w:marTop w:val="77"/>
          <w:marBottom w:val="0"/>
          <w:divBdr>
            <w:top w:val="none" w:sz="0" w:space="0" w:color="auto"/>
            <w:left w:val="none" w:sz="0" w:space="0" w:color="auto"/>
            <w:bottom w:val="none" w:sz="0" w:space="0" w:color="auto"/>
            <w:right w:val="none" w:sz="0" w:space="0" w:color="auto"/>
          </w:divBdr>
        </w:div>
        <w:div w:id="1567884300">
          <w:marLeft w:val="1166"/>
          <w:marRight w:val="0"/>
          <w:marTop w:val="77"/>
          <w:marBottom w:val="0"/>
          <w:divBdr>
            <w:top w:val="none" w:sz="0" w:space="0" w:color="auto"/>
            <w:left w:val="none" w:sz="0" w:space="0" w:color="auto"/>
            <w:bottom w:val="none" w:sz="0" w:space="0" w:color="auto"/>
            <w:right w:val="none" w:sz="0" w:space="0" w:color="auto"/>
          </w:divBdr>
        </w:div>
      </w:divsChild>
    </w:div>
    <w:div w:id="1001471053">
      <w:bodyDiv w:val="1"/>
      <w:marLeft w:val="0"/>
      <w:marRight w:val="0"/>
      <w:marTop w:val="0"/>
      <w:marBottom w:val="0"/>
      <w:divBdr>
        <w:top w:val="none" w:sz="0" w:space="0" w:color="auto"/>
        <w:left w:val="none" w:sz="0" w:space="0" w:color="auto"/>
        <w:bottom w:val="none" w:sz="0" w:space="0" w:color="auto"/>
        <w:right w:val="none" w:sz="0" w:space="0" w:color="auto"/>
      </w:divBdr>
    </w:div>
    <w:div w:id="1003513274">
      <w:bodyDiv w:val="1"/>
      <w:marLeft w:val="0"/>
      <w:marRight w:val="0"/>
      <w:marTop w:val="0"/>
      <w:marBottom w:val="0"/>
      <w:divBdr>
        <w:top w:val="none" w:sz="0" w:space="0" w:color="auto"/>
        <w:left w:val="none" w:sz="0" w:space="0" w:color="auto"/>
        <w:bottom w:val="none" w:sz="0" w:space="0" w:color="auto"/>
        <w:right w:val="none" w:sz="0" w:space="0" w:color="auto"/>
      </w:divBdr>
    </w:div>
    <w:div w:id="1037201028">
      <w:bodyDiv w:val="1"/>
      <w:marLeft w:val="0"/>
      <w:marRight w:val="0"/>
      <w:marTop w:val="0"/>
      <w:marBottom w:val="0"/>
      <w:divBdr>
        <w:top w:val="none" w:sz="0" w:space="0" w:color="auto"/>
        <w:left w:val="none" w:sz="0" w:space="0" w:color="auto"/>
        <w:bottom w:val="none" w:sz="0" w:space="0" w:color="auto"/>
        <w:right w:val="none" w:sz="0" w:space="0" w:color="auto"/>
      </w:divBdr>
    </w:div>
    <w:div w:id="1084884918">
      <w:bodyDiv w:val="1"/>
      <w:marLeft w:val="0"/>
      <w:marRight w:val="0"/>
      <w:marTop w:val="0"/>
      <w:marBottom w:val="0"/>
      <w:divBdr>
        <w:top w:val="none" w:sz="0" w:space="0" w:color="auto"/>
        <w:left w:val="none" w:sz="0" w:space="0" w:color="auto"/>
        <w:bottom w:val="none" w:sz="0" w:space="0" w:color="auto"/>
        <w:right w:val="none" w:sz="0" w:space="0" w:color="auto"/>
      </w:divBdr>
    </w:div>
    <w:div w:id="1091004485">
      <w:bodyDiv w:val="1"/>
      <w:marLeft w:val="0"/>
      <w:marRight w:val="0"/>
      <w:marTop w:val="0"/>
      <w:marBottom w:val="0"/>
      <w:divBdr>
        <w:top w:val="none" w:sz="0" w:space="0" w:color="auto"/>
        <w:left w:val="none" w:sz="0" w:space="0" w:color="auto"/>
        <w:bottom w:val="none" w:sz="0" w:space="0" w:color="auto"/>
        <w:right w:val="none" w:sz="0" w:space="0" w:color="auto"/>
      </w:divBdr>
      <w:divsChild>
        <w:div w:id="1517057">
          <w:marLeft w:val="1166"/>
          <w:marRight w:val="0"/>
          <w:marTop w:val="134"/>
          <w:marBottom w:val="0"/>
          <w:divBdr>
            <w:top w:val="none" w:sz="0" w:space="0" w:color="auto"/>
            <w:left w:val="none" w:sz="0" w:space="0" w:color="auto"/>
            <w:bottom w:val="none" w:sz="0" w:space="0" w:color="auto"/>
            <w:right w:val="none" w:sz="0" w:space="0" w:color="auto"/>
          </w:divBdr>
        </w:div>
        <w:div w:id="78411505">
          <w:marLeft w:val="547"/>
          <w:marRight w:val="0"/>
          <w:marTop w:val="154"/>
          <w:marBottom w:val="0"/>
          <w:divBdr>
            <w:top w:val="none" w:sz="0" w:space="0" w:color="auto"/>
            <w:left w:val="none" w:sz="0" w:space="0" w:color="auto"/>
            <w:bottom w:val="none" w:sz="0" w:space="0" w:color="auto"/>
            <w:right w:val="none" w:sz="0" w:space="0" w:color="auto"/>
          </w:divBdr>
        </w:div>
        <w:div w:id="382172757">
          <w:marLeft w:val="1166"/>
          <w:marRight w:val="0"/>
          <w:marTop w:val="134"/>
          <w:marBottom w:val="0"/>
          <w:divBdr>
            <w:top w:val="none" w:sz="0" w:space="0" w:color="auto"/>
            <w:left w:val="none" w:sz="0" w:space="0" w:color="auto"/>
            <w:bottom w:val="none" w:sz="0" w:space="0" w:color="auto"/>
            <w:right w:val="none" w:sz="0" w:space="0" w:color="auto"/>
          </w:divBdr>
        </w:div>
        <w:div w:id="1244532935">
          <w:marLeft w:val="1166"/>
          <w:marRight w:val="0"/>
          <w:marTop w:val="134"/>
          <w:marBottom w:val="0"/>
          <w:divBdr>
            <w:top w:val="none" w:sz="0" w:space="0" w:color="auto"/>
            <w:left w:val="none" w:sz="0" w:space="0" w:color="auto"/>
            <w:bottom w:val="none" w:sz="0" w:space="0" w:color="auto"/>
            <w:right w:val="none" w:sz="0" w:space="0" w:color="auto"/>
          </w:divBdr>
        </w:div>
        <w:div w:id="1655405111">
          <w:marLeft w:val="1166"/>
          <w:marRight w:val="0"/>
          <w:marTop w:val="134"/>
          <w:marBottom w:val="0"/>
          <w:divBdr>
            <w:top w:val="none" w:sz="0" w:space="0" w:color="auto"/>
            <w:left w:val="none" w:sz="0" w:space="0" w:color="auto"/>
            <w:bottom w:val="none" w:sz="0" w:space="0" w:color="auto"/>
            <w:right w:val="none" w:sz="0" w:space="0" w:color="auto"/>
          </w:divBdr>
        </w:div>
      </w:divsChild>
    </w:div>
    <w:div w:id="1135443343">
      <w:bodyDiv w:val="1"/>
      <w:marLeft w:val="0"/>
      <w:marRight w:val="0"/>
      <w:marTop w:val="0"/>
      <w:marBottom w:val="0"/>
      <w:divBdr>
        <w:top w:val="none" w:sz="0" w:space="0" w:color="auto"/>
        <w:left w:val="none" w:sz="0" w:space="0" w:color="auto"/>
        <w:bottom w:val="none" w:sz="0" w:space="0" w:color="auto"/>
        <w:right w:val="none" w:sz="0" w:space="0" w:color="auto"/>
      </w:divBdr>
    </w:div>
    <w:div w:id="1161191186">
      <w:bodyDiv w:val="1"/>
      <w:marLeft w:val="0"/>
      <w:marRight w:val="0"/>
      <w:marTop w:val="0"/>
      <w:marBottom w:val="0"/>
      <w:divBdr>
        <w:top w:val="none" w:sz="0" w:space="0" w:color="auto"/>
        <w:left w:val="none" w:sz="0" w:space="0" w:color="auto"/>
        <w:bottom w:val="none" w:sz="0" w:space="0" w:color="auto"/>
        <w:right w:val="none" w:sz="0" w:space="0" w:color="auto"/>
      </w:divBdr>
    </w:div>
    <w:div w:id="1202403373">
      <w:bodyDiv w:val="1"/>
      <w:marLeft w:val="0"/>
      <w:marRight w:val="0"/>
      <w:marTop w:val="0"/>
      <w:marBottom w:val="0"/>
      <w:divBdr>
        <w:top w:val="none" w:sz="0" w:space="0" w:color="auto"/>
        <w:left w:val="none" w:sz="0" w:space="0" w:color="auto"/>
        <w:bottom w:val="none" w:sz="0" w:space="0" w:color="auto"/>
        <w:right w:val="none" w:sz="0" w:space="0" w:color="auto"/>
      </w:divBdr>
    </w:div>
    <w:div w:id="1216357785">
      <w:bodyDiv w:val="1"/>
      <w:marLeft w:val="0"/>
      <w:marRight w:val="0"/>
      <w:marTop w:val="0"/>
      <w:marBottom w:val="0"/>
      <w:divBdr>
        <w:top w:val="none" w:sz="0" w:space="0" w:color="auto"/>
        <w:left w:val="none" w:sz="0" w:space="0" w:color="auto"/>
        <w:bottom w:val="none" w:sz="0" w:space="0" w:color="auto"/>
        <w:right w:val="none" w:sz="0" w:space="0" w:color="auto"/>
      </w:divBdr>
    </w:div>
    <w:div w:id="1257444935">
      <w:bodyDiv w:val="1"/>
      <w:marLeft w:val="0"/>
      <w:marRight w:val="0"/>
      <w:marTop w:val="0"/>
      <w:marBottom w:val="0"/>
      <w:divBdr>
        <w:top w:val="none" w:sz="0" w:space="0" w:color="auto"/>
        <w:left w:val="none" w:sz="0" w:space="0" w:color="auto"/>
        <w:bottom w:val="none" w:sz="0" w:space="0" w:color="auto"/>
        <w:right w:val="none" w:sz="0" w:space="0" w:color="auto"/>
      </w:divBdr>
    </w:div>
    <w:div w:id="1258056800">
      <w:bodyDiv w:val="1"/>
      <w:marLeft w:val="0"/>
      <w:marRight w:val="0"/>
      <w:marTop w:val="0"/>
      <w:marBottom w:val="0"/>
      <w:divBdr>
        <w:top w:val="none" w:sz="0" w:space="0" w:color="auto"/>
        <w:left w:val="none" w:sz="0" w:space="0" w:color="auto"/>
        <w:bottom w:val="none" w:sz="0" w:space="0" w:color="auto"/>
        <w:right w:val="none" w:sz="0" w:space="0" w:color="auto"/>
      </w:divBdr>
    </w:div>
    <w:div w:id="1343970265">
      <w:bodyDiv w:val="1"/>
      <w:marLeft w:val="0"/>
      <w:marRight w:val="0"/>
      <w:marTop w:val="0"/>
      <w:marBottom w:val="0"/>
      <w:divBdr>
        <w:top w:val="none" w:sz="0" w:space="0" w:color="auto"/>
        <w:left w:val="none" w:sz="0" w:space="0" w:color="auto"/>
        <w:bottom w:val="none" w:sz="0" w:space="0" w:color="auto"/>
        <w:right w:val="none" w:sz="0" w:space="0" w:color="auto"/>
      </w:divBdr>
      <w:divsChild>
        <w:div w:id="1770273161">
          <w:marLeft w:val="0"/>
          <w:marRight w:val="0"/>
          <w:marTop w:val="0"/>
          <w:marBottom w:val="0"/>
          <w:divBdr>
            <w:top w:val="none" w:sz="0" w:space="0" w:color="auto"/>
            <w:left w:val="none" w:sz="0" w:space="0" w:color="auto"/>
            <w:bottom w:val="none" w:sz="0" w:space="0" w:color="auto"/>
            <w:right w:val="none" w:sz="0" w:space="0" w:color="auto"/>
          </w:divBdr>
          <w:divsChild>
            <w:div w:id="42098490">
              <w:marLeft w:val="0"/>
              <w:marRight w:val="0"/>
              <w:marTop w:val="0"/>
              <w:marBottom w:val="0"/>
              <w:divBdr>
                <w:top w:val="none" w:sz="0" w:space="0" w:color="auto"/>
                <w:left w:val="none" w:sz="0" w:space="0" w:color="auto"/>
                <w:bottom w:val="none" w:sz="0" w:space="0" w:color="auto"/>
                <w:right w:val="none" w:sz="0" w:space="0" w:color="auto"/>
              </w:divBdr>
              <w:divsChild>
                <w:div w:id="481191646">
                  <w:marLeft w:val="0"/>
                  <w:marRight w:val="0"/>
                  <w:marTop w:val="0"/>
                  <w:marBottom w:val="0"/>
                  <w:divBdr>
                    <w:top w:val="none" w:sz="0" w:space="0" w:color="auto"/>
                    <w:left w:val="none" w:sz="0" w:space="0" w:color="auto"/>
                    <w:bottom w:val="none" w:sz="0" w:space="0" w:color="auto"/>
                    <w:right w:val="none" w:sz="0" w:space="0" w:color="auto"/>
                  </w:divBdr>
                  <w:divsChild>
                    <w:div w:id="1525556507">
                      <w:marLeft w:val="0"/>
                      <w:marRight w:val="0"/>
                      <w:marTop w:val="0"/>
                      <w:marBottom w:val="0"/>
                      <w:divBdr>
                        <w:top w:val="none" w:sz="0" w:space="0" w:color="auto"/>
                        <w:left w:val="none" w:sz="0" w:space="0" w:color="auto"/>
                        <w:bottom w:val="none" w:sz="0" w:space="0" w:color="auto"/>
                        <w:right w:val="none" w:sz="0" w:space="0" w:color="auto"/>
                      </w:divBdr>
                      <w:divsChild>
                        <w:div w:id="732505677">
                          <w:marLeft w:val="0"/>
                          <w:marRight w:val="0"/>
                          <w:marTop w:val="0"/>
                          <w:marBottom w:val="0"/>
                          <w:divBdr>
                            <w:top w:val="none" w:sz="0" w:space="0" w:color="auto"/>
                            <w:left w:val="none" w:sz="0" w:space="0" w:color="auto"/>
                            <w:bottom w:val="none" w:sz="0" w:space="0" w:color="auto"/>
                            <w:right w:val="none" w:sz="0" w:space="0" w:color="auto"/>
                          </w:divBdr>
                          <w:divsChild>
                            <w:div w:id="842088670">
                              <w:marLeft w:val="0"/>
                              <w:marRight w:val="0"/>
                              <w:marTop w:val="0"/>
                              <w:marBottom w:val="0"/>
                              <w:divBdr>
                                <w:top w:val="none" w:sz="0" w:space="0" w:color="auto"/>
                                <w:left w:val="none" w:sz="0" w:space="0" w:color="auto"/>
                                <w:bottom w:val="none" w:sz="0" w:space="0" w:color="auto"/>
                                <w:right w:val="none" w:sz="0" w:space="0" w:color="auto"/>
                              </w:divBdr>
                              <w:divsChild>
                                <w:div w:id="1346207017">
                                  <w:marLeft w:val="0"/>
                                  <w:marRight w:val="0"/>
                                  <w:marTop w:val="0"/>
                                  <w:marBottom w:val="0"/>
                                  <w:divBdr>
                                    <w:top w:val="none" w:sz="0" w:space="0" w:color="auto"/>
                                    <w:left w:val="none" w:sz="0" w:space="0" w:color="auto"/>
                                    <w:bottom w:val="none" w:sz="0" w:space="0" w:color="auto"/>
                                    <w:right w:val="none" w:sz="0" w:space="0" w:color="auto"/>
                                  </w:divBdr>
                                  <w:divsChild>
                                    <w:div w:id="762385104">
                                      <w:marLeft w:val="0"/>
                                      <w:marRight w:val="0"/>
                                      <w:marTop w:val="0"/>
                                      <w:marBottom w:val="0"/>
                                      <w:divBdr>
                                        <w:top w:val="none" w:sz="0" w:space="0" w:color="auto"/>
                                        <w:left w:val="none" w:sz="0" w:space="0" w:color="auto"/>
                                        <w:bottom w:val="none" w:sz="0" w:space="0" w:color="auto"/>
                                        <w:right w:val="none" w:sz="0" w:space="0" w:color="auto"/>
                                      </w:divBdr>
                                      <w:divsChild>
                                        <w:div w:id="1572157108">
                                          <w:marLeft w:val="0"/>
                                          <w:marRight w:val="0"/>
                                          <w:marTop w:val="0"/>
                                          <w:marBottom w:val="0"/>
                                          <w:divBdr>
                                            <w:top w:val="none" w:sz="0" w:space="0" w:color="auto"/>
                                            <w:left w:val="none" w:sz="0" w:space="0" w:color="auto"/>
                                            <w:bottom w:val="none" w:sz="0" w:space="0" w:color="auto"/>
                                            <w:right w:val="none" w:sz="0" w:space="0" w:color="auto"/>
                                          </w:divBdr>
                                          <w:divsChild>
                                            <w:div w:id="1935161020">
                                              <w:marLeft w:val="330"/>
                                              <w:marRight w:val="225"/>
                                              <w:marTop w:val="300"/>
                                              <w:marBottom w:val="450"/>
                                              <w:divBdr>
                                                <w:top w:val="none" w:sz="0" w:space="0" w:color="auto"/>
                                                <w:left w:val="none" w:sz="0" w:space="0" w:color="auto"/>
                                                <w:bottom w:val="none" w:sz="0" w:space="0" w:color="auto"/>
                                                <w:right w:val="none" w:sz="0" w:space="0" w:color="auto"/>
                                              </w:divBdr>
                                              <w:divsChild>
                                                <w:div w:id="455568862">
                                                  <w:marLeft w:val="0"/>
                                                  <w:marRight w:val="0"/>
                                                  <w:marTop w:val="0"/>
                                                  <w:marBottom w:val="0"/>
                                                  <w:divBdr>
                                                    <w:top w:val="none" w:sz="0" w:space="0" w:color="auto"/>
                                                    <w:left w:val="none" w:sz="0" w:space="0" w:color="auto"/>
                                                    <w:bottom w:val="none" w:sz="0" w:space="0" w:color="auto"/>
                                                    <w:right w:val="none" w:sz="0" w:space="0" w:color="auto"/>
                                                  </w:divBdr>
                                                  <w:divsChild>
                                                    <w:div w:id="47658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4187035">
      <w:bodyDiv w:val="1"/>
      <w:marLeft w:val="0"/>
      <w:marRight w:val="0"/>
      <w:marTop w:val="0"/>
      <w:marBottom w:val="0"/>
      <w:divBdr>
        <w:top w:val="none" w:sz="0" w:space="0" w:color="auto"/>
        <w:left w:val="none" w:sz="0" w:space="0" w:color="auto"/>
        <w:bottom w:val="none" w:sz="0" w:space="0" w:color="auto"/>
        <w:right w:val="none" w:sz="0" w:space="0" w:color="auto"/>
      </w:divBdr>
    </w:div>
    <w:div w:id="1371569287">
      <w:bodyDiv w:val="1"/>
      <w:marLeft w:val="0"/>
      <w:marRight w:val="0"/>
      <w:marTop w:val="0"/>
      <w:marBottom w:val="0"/>
      <w:divBdr>
        <w:top w:val="none" w:sz="0" w:space="0" w:color="auto"/>
        <w:left w:val="none" w:sz="0" w:space="0" w:color="auto"/>
        <w:bottom w:val="none" w:sz="0" w:space="0" w:color="auto"/>
        <w:right w:val="none" w:sz="0" w:space="0" w:color="auto"/>
      </w:divBdr>
    </w:div>
    <w:div w:id="1447194737">
      <w:bodyDiv w:val="1"/>
      <w:marLeft w:val="0"/>
      <w:marRight w:val="0"/>
      <w:marTop w:val="0"/>
      <w:marBottom w:val="0"/>
      <w:divBdr>
        <w:top w:val="none" w:sz="0" w:space="0" w:color="auto"/>
        <w:left w:val="none" w:sz="0" w:space="0" w:color="auto"/>
        <w:bottom w:val="none" w:sz="0" w:space="0" w:color="auto"/>
        <w:right w:val="none" w:sz="0" w:space="0" w:color="auto"/>
      </w:divBdr>
    </w:div>
    <w:div w:id="1450466694">
      <w:bodyDiv w:val="1"/>
      <w:marLeft w:val="0"/>
      <w:marRight w:val="0"/>
      <w:marTop w:val="0"/>
      <w:marBottom w:val="0"/>
      <w:divBdr>
        <w:top w:val="none" w:sz="0" w:space="0" w:color="auto"/>
        <w:left w:val="none" w:sz="0" w:space="0" w:color="auto"/>
        <w:bottom w:val="none" w:sz="0" w:space="0" w:color="auto"/>
        <w:right w:val="none" w:sz="0" w:space="0" w:color="auto"/>
      </w:divBdr>
      <w:divsChild>
        <w:div w:id="264923719">
          <w:marLeft w:val="1166"/>
          <w:marRight w:val="0"/>
          <w:marTop w:val="86"/>
          <w:marBottom w:val="0"/>
          <w:divBdr>
            <w:top w:val="none" w:sz="0" w:space="0" w:color="auto"/>
            <w:left w:val="none" w:sz="0" w:space="0" w:color="auto"/>
            <w:bottom w:val="none" w:sz="0" w:space="0" w:color="auto"/>
            <w:right w:val="none" w:sz="0" w:space="0" w:color="auto"/>
          </w:divBdr>
        </w:div>
        <w:div w:id="308483436">
          <w:marLeft w:val="547"/>
          <w:marRight w:val="0"/>
          <w:marTop w:val="96"/>
          <w:marBottom w:val="0"/>
          <w:divBdr>
            <w:top w:val="none" w:sz="0" w:space="0" w:color="auto"/>
            <w:left w:val="none" w:sz="0" w:space="0" w:color="auto"/>
            <w:bottom w:val="none" w:sz="0" w:space="0" w:color="auto"/>
            <w:right w:val="none" w:sz="0" w:space="0" w:color="auto"/>
          </w:divBdr>
        </w:div>
        <w:div w:id="655886406">
          <w:marLeft w:val="1166"/>
          <w:marRight w:val="0"/>
          <w:marTop w:val="86"/>
          <w:marBottom w:val="0"/>
          <w:divBdr>
            <w:top w:val="none" w:sz="0" w:space="0" w:color="auto"/>
            <w:left w:val="none" w:sz="0" w:space="0" w:color="auto"/>
            <w:bottom w:val="none" w:sz="0" w:space="0" w:color="auto"/>
            <w:right w:val="none" w:sz="0" w:space="0" w:color="auto"/>
          </w:divBdr>
        </w:div>
        <w:div w:id="1027101299">
          <w:marLeft w:val="1800"/>
          <w:marRight w:val="0"/>
          <w:marTop w:val="77"/>
          <w:marBottom w:val="0"/>
          <w:divBdr>
            <w:top w:val="none" w:sz="0" w:space="0" w:color="auto"/>
            <w:left w:val="none" w:sz="0" w:space="0" w:color="auto"/>
            <w:bottom w:val="none" w:sz="0" w:space="0" w:color="auto"/>
            <w:right w:val="none" w:sz="0" w:space="0" w:color="auto"/>
          </w:divBdr>
        </w:div>
        <w:div w:id="1100679547">
          <w:marLeft w:val="547"/>
          <w:marRight w:val="0"/>
          <w:marTop w:val="96"/>
          <w:marBottom w:val="0"/>
          <w:divBdr>
            <w:top w:val="none" w:sz="0" w:space="0" w:color="auto"/>
            <w:left w:val="none" w:sz="0" w:space="0" w:color="auto"/>
            <w:bottom w:val="none" w:sz="0" w:space="0" w:color="auto"/>
            <w:right w:val="none" w:sz="0" w:space="0" w:color="auto"/>
          </w:divBdr>
        </w:div>
        <w:div w:id="1321427175">
          <w:marLeft w:val="1800"/>
          <w:marRight w:val="0"/>
          <w:marTop w:val="77"/>
          <w:marBottom w:val="0"/>
          <w:divBdr>
            <w:top w:val="none" w:sz="0" w:space="0" w:color="auto"/>
            <w:left w:val="none" w:sz="0" w:space="0" w:color="auto"/>
            <w:bottom w:val="none" w:sz="0" w:space="0" w:color="auto"/>
            <w:right w:val="none" w:sz="0" w:space="0" w:color="auto"/>
          </w:divBdr>
        </w:div>
        <w:div w:id="1736930787">
          <w:marLeft w:val="1166"/>
          <w:marRight w:val="0"/>
          <w:marTop w:val="86"/>
          <w:marBottom w:val="0"/>
          <w:divBdr>
            <w:top w:val="none" w:sz="0" w:space="0" w:color="auto"/>
            <w:left w:val="none" w:sz="0" w:space="0" w:color="auto"/>
            <w:bottom w:val="none" w:sz="0" w:space="0" w:color="auto"/>
            <w:right w:val="none" w:sz="0" w:space="0" w:color="auto"/>
          </w:divBdr>
        </w:div>
        <w:div w:id="1956015274">
          <w:marLeft w:val="1166"/>
          <w:marRight w:val="0"/>
          <w:marTop w:val="86"/>
          <w:marBottom w:val="0"/>
          <w:divBdr>
            <w:top w:val="none" w:sz="0" w:space="0" w:color="auto"/>
            <w:left w:val="none" w:sz="0" w:space="0" w:color="auto"/>
            <w:bottom w:val="none" w:sz="0" w:space="0" w:color="auto"/>
            <w:right w:val="none" w:sz="0" w:space="0" w:color="auto"/>
          </w:divBdr>
        </w:div>
        <w:div w:id="1960868060">
          <w:marLeft w:val="1800"/>
          <w:marRight w:val="0"/>
          <w:marTop w:val="77"/>
          <w:marBottom w:val="0"/>
          <w:divBdr>
            <w:top w:val="none" w:sz="0" w:space="0" w:color="auto"/>
            <w:left w:val="none" w:sz="0" w:space="0" w:color="auto"/>
            <w:bottom w:val="none" w:sz="0" w:space="0" w:color="auto"/>
            <w:right w:val="none" w:sz="0" w:space="0" w:color="auto"/>
          </w:divBdr>
        </w:div>
      </w:divsChild>
    </w:div>
    <w:div w:id="1453551916">
      <w:bodyDiv w:val="1"/>
      <w:marLeft w:val="0"/>
      <w:marRight w:val="0"/>
      <w:marTop w:val="0"/>
      <w:marBottom w:val="0"/>
      <w:divBdr>
        <w:top w:val="none" w:sz="0" w:space="0" w:color="auto"/>
        <w:left w:val="none" w:sz="0" w:space="0" w:color="auto"/>
        <w:bottom w:val="none" w:sz="0" w:space="0" w:color="auto"/>
        <w:right w:val="none" w:sz="0" w:space="0" w:color="auto"/>
      </w:divBdr>
    </w:div>
    <w:div w:id="1497959036">
      <w:bodyDiv w:val="1"/>
      <w:marLeft w:val="0"/>
      <w:marRight w:val="0"/>
      <w:marTop w:val="0"/>
      <w:marBottom w:val="0"/>
      <w:divBdr>
        <w:top w:val="none" w:sz="0" w:space="0" w:color="auto"/>
        <w:left w:val="none" w:sz="0" w:space="0" w:color="auto"/>
        <w:bottom w:val="none" w:sz="0" w:space="0" w:color="auto"/>
        <w:right w:val="none" w:sz="0" w:space="0" w:color="auto"/>
      </w:divBdr>
    </w:div>
    <w:div w:id="1507207598">
      <w:bodyDiv w:val="1"/>
      <w:marLeft w:val="0"/>
      <w:marRight w:val="0"/>
      <w:marTop w:val="0"/>
      <w:marBottom w:val="0"/>
      <w:divBdr>
        <w:top w:val="none" w:sz="0" w:space="0" w:color="auto"/>
        <w:left w:val="none" w:sz="0" w:space="0" w:color="auto"/>
        <w:bottom w:val="none" w:sz="0" w:space="0" w:color="auto"/>
        <w:right w:val="none" w:sz="0" w:space="0" w:color="auto"/>
      </w:divBdr>
      <w:divsChild>
        <w:div w:id="89588285">
          <w:marLeft w:val="1080"/>
          <w:marRight w:val="0"/>
          <w:marTop w:val="100"/>
          <w:marBottom w:val="0"/>
          <w:divBdr>
            <w:top w:val="none" w:sz="0" w:space="0" w:color="auto"/>
            <w:left w:val="none" w:sz="0" w:space="0" w:color="auto"/>
            <w:bottom w:val="none" w:sz="0" w:space="0" w:color="auto"/>
            <w:right w:val="none" w:sz="0" w:space="0" w:color="auto"/>
          </w:divBdr>
        </w:div>
        <w:div w:id="431170935">
          <w:marLeft w:val="360"/>
          <w:marRight w:val="0"/>
          <w:marTop w:val="200"/>
          <w:marBottom w:val="0"/>
          <w:divBdr>
            <w:top w:val="none" w:sz="0" w:space="0" w:color="auto"/>
            <w:left w:val="none" w:sz="0" w:space="0" w:color="auto"/>
            <w:bottom w:val="none" w:sz="0" w:space="0" w:color="auto"/>
            <w:right w:val="none" w:sz="0" w:space="0" w:color="auto"/>
          </w:divBdr>
        </w:div>
        <w:div w:id="475999731">
          <w:marLeft w:val="1080"/>
          <w:marRight w:val="0"/>
          <w:marTop w:val="100"/>
          <w:marBottom w:val="0"/>
          <w:divBdr>
            <w:top w:val="none" w:sz="0" w:space="0" w:color="auto"/>
            <w:left w:val="none" w:sz="0" w:space="0" w:color="auto"/>
            <w:bottom w:val="none" w:sz="0" w:space="0" w:color="auto"/>
            <w:right w:val="none" w:sz="0" w:space="0" w:color="auto"/>
          </w:divBdr>
        </w:div>
        <w:div w:id="919405432">
          <w:marLeft w:val="360"/>
          <w:marRight w:val="0"/>
          <w:marTop w:val="200"/>
          <w:marBottom w:val="0"/>
          <w:divBdr>
            <w:top w:val="none" w:sz="0" w:space="0" w:color="auto"/>
            <w:left w:val="none" w:sz="0" w:space="0" w:color="auto"/>
            <w:bottom w:val="none" w:sz="0" w:space="0" w:color="auto"/>
            <w:right w:val="none" w:sz="0" w:space="0" w:color="auto"/>
          </w:divBdr>
        </w:div>
        <w:div w:id="1032145442">
          <w:marLeft w:val="1080"/>
          <w:marRight w:val="0"/>
          <w:marTop w:val="100"/>
          <w:marBottom w:val="0"/>
          <w:divBdr>
            <w:top w:val="none" w:sz="0" w:space="0" w:color="auto"/>
            <w:left w:val="none" w:sz="0" w:space="0" w:color="auto"/>
            <w:bottom w:val="none" w:sz="0" w:space="0" w:color="auto"/>
            <w:right w:val="none" w:sz="0" w:space="0" w:color="auto"/>
          </w:divBdr>
        </w:div>
        <w:div w:id="1294016005">
          <w:marLeft w:val="1080"/>
          <w:marRight w:val="0"/>
          <w:marTop w:val="100"/>
          <w:marBottom w:val="0"/>
          <w:divBdr>
            <w:top w:val="none" w:sz="0" w:space="0" w:color="auto"/>
            <w:left w:val="none" w:sz="0" w:space="0" w:color="auto"/>
            <w:bottom w:val="none" w:sz="0" w:space="0" w:color="auto"/>
            <w:right w:val="none" w:sz="0" w:space="0" w:color="auto"/>
          </w:divBdr>
        </w:div>
        <w:div w:id="1748990458">
          <w:marLeft w:val="360"/>
          <w:marRight w:val="0"/>
          <w:marTop w:val="200"/>
          <w:marBottom w:val="0"/>
          <w:divBdr>
            <w:top w:val="none" w:sz="0" w:space="0" w:color="auto"/>
            <w:left w:val="none" w:sz="0" w:space="0" w:color="auto"/>
            <w:bottom w:val="none" w:sz="0" w:space="0" w:color="auto"/>
            <w:right w:val="none" w:sz="0" w:space="0" w:color="auto"/>
          </w:divBdr>
        </w:div>
        <w:div w:id="2127306051">
          <w:marLeft w:val="1080"/>
          <w:marRight w:val="0"/>
          <w:marTop w:val="100"/>
          <w:marBottom w:val="0"/>
          <w:divBdr>
            <w:top w:val="none" w:sz="0" w:space="0" w:color="auto"/>
            <w:left w:val="none" w:sz="0" w:space="0" w:color="auto"/>
            <w:bottom w:val="none" w:sz="0" w:space="0" w:color="auto"/>
            <w:right w:val="none" w:sz="0" w:space="0" w:color="auto"/>
          </w:divBdr>
        </w:div>
      </w:divsChild>
    </w:div>
    <w:div w:id="1511211703">
      <w:bodyDiv w:val="1"/>
      <w:marLeft w:val="0"/>
      <w:marRight w:val="0"/>
      <w:marTop w:val="0"/>
      <w:marBottom w:val="0"/>
      <w:divBdr>
        <w:top w:val="none" w:sz="0" w:space="0" w:color="auto"/>
        <w:left w:val="none" w:sz="0" w:space="0" w:color="auto"/>
        <w:bottom w:val="none" w:sz="0" w:space="0" w:color="auto"/>
        <w:right w:val="none" w:sz="0" w:space="0" w:color="auto"/>
      </w:divBdr>
    </w:div>
    <w:div w:id="1529374261">
      <w:bodyDiv w:val="1"/>
      <w:marLeft w:val="0"/>
      <w:marRight w:val="0"/>
      <w:marTop w:val="0"/>
      <w:marBottom w:val="0"/>
      <w:divBdr>
        <w:top w:val="none" w:sz="0" w:space="0" w:color="auto"/>
        <w:left w:val="none" w:sz="0" w:space="0" w:color="auto"/>
        <w:bottom w:val="none" w:sz="0" w:space="0" w:color="auto"/>
        <w:right w:val="none" w:sz="0" w:space="0" w:color="auto"/>
      </w:divBdr>
      <w:divsChild>
        <w:div w:id="684358246">
          <w:marLeft w:val="1800"/>
          <w:marRight w:val="0"/>
          <w:marTop w:val="100"/>
          <w:marBottom w:val="0"/>
          <w:divBdr>
            <w:top w:val="none" w:sz="0" w:space="0" w:color="auto"/>
            <w:left w:val="none" w:sz="0" w:space="0" w:color="auto"/>
            <w:bottom w:val="none" w:sz="0" w:space="0" w:color="auto"/>
            <w:right w:val="none" w:sz="0" w:space="0" w:color="auto"/>
          </w:divBdr>
        </w:div>
        <w:div w:id="931165875">
          <w:marLeft w:val="1080"/>
          <w:marRight w:val="0"/>
          <w:marTop w:val="100"/>
          <w:marBottom w:val="0"/>
          <w:divBdr>
            <w:top w:val="none" w:sz="0" w:space="0" w:color="auto"/>
            <w:left w:val="none" w:sz="0" w:space="0" w:color="auto"/>
            <w:bottom w:val="none" w:sz="0" w:space="0" w:color="auto"/>
            <w:right w:val="none" w:sz="0" w:space="0" w:color="auto"/>
          </w:divBdr>
        </w:div>
        <w:div w:id="1765875339">
          <w:marLeft w:val="1080"/>
          <w:marRight w:val="0"/>
          <w:marTop w:val="100"/>
          <w:marBottom w:val="0"/>
          <w:divBdr>
            <w:top w:val="none" w:sz="0" w:space="0" w:color="auto"/>
            <w:left w:val="none" w:sz="0" w:space="0" w:color="auto"/>
            <w:bottom w:val="none" w:sz="0" w:space="0" w:color="auto"/>
            <w:right w:val="none" w:sz="0" w:space="0" w:color="auto"/>
          </w:divBdr>
        </w:div>
        <w:div w:id="1793591253">
          <w:marLeft w:val="1080"/>
          <w:marRight w:val="0"/>
          <w:marTop w:val="100"/>
          <w:marBottom w:val="0"/>
          <w:divBdr>
            <w:top w:val="none" w:sz="0" w:space="0" w:color="auto"/>
            <w:left w:val="none" w:sz="0" w:space="0" w:color="auto"/>
            <w:bottom w:val="none" w:sz="0" w:space="0" w:color="auto"/>
            <w:right w:val="none" w:sz="0" w:space="0" w:color="auto"/>
          </w:divBdr>
        </w:div>
      </w:divsChild>
    </w:div>
    <w:div w:id="1643774457">
      <w:bodyDiv w:val="1"/>
      <w:marLeft w:val="0"/>
      <w:marRight w:val="0"/>
      <w:marTop w:val="0"/>
      <w:marBottom w:val="0"/>
      <w:divBdr>
        <w:top w:val="none" w:sz="0" w:space="0" w:color="auto"/>
        <w:left w:val="none" w:sz="0" w:space="0" w:color="auto"/>
        <w:bottom w:val="none" w:sz="0" w:space="0" w:color="auto"/>
        <w:right w:val="none" w:sz="0" w:space="0" w:color="auto"/>
      </w:divBdr>
    </w:div>
    <w:div w:id="1663583094">
      <w:bodyDiv w:val="1"/>
      <w:marLeft w:val="0"/>
      <w:marRight w:val="0"/>
      <w:marTop w:val="0"/>
      <w:marBottom w:val="0"/>
      <w:divBdr>
        <w:top w:val="none" w:sz="0" w:space="0" w:color="auto"/>
        <w:left w:val="none" w:sz="0" w:space="0" w:color="auto"/>
        <w:bottom w:val="none" w:sz="0" w:space="0" w:color="auto"/>
        <w:right w:val="none" w:sz="0" w:space="0" w:color="auto"/>
      </w:divBdr>
    </w:div>
    <w:div w:id="1670211431">
      <w:bodyDiv w:val="1"/>
      <w:marLeft w:val="0"/>
      <w:marRight w:val="0"/>
      <w:marTop w:val="0"/>
      <w:marBottom w:val="0"/>
      <w:divBdr>
        <w:top w:val="none" w:sz="0" w:space="0" w:color="auto"/>
        <w:left w:val="none" w:sz="0" w:space="0" w:color="auto"/>
        <w:bottom w:val="none" w:sz="0" w:space="0" w:color="auto"/>
        <w:right w:val="none" w:sz="0" w:space="0" w:color="auto"/>
      </w:divBdr>
    </w:div>
    <w:div w:id="1673146862">
      <w:bodyDiv w:val="1"/>
      <w:marLeft w:val="0"/>
      <w:marRight w:val="0"/>
      <w:marTop w:val="0"/>
      <w:marBottom w:val="0"/>
      <w:divBdr>
        <w:top w:val="none" w:sz="0" w:space="0" w:color="auto"/>
        <w:left w:val="none" w:sz="0" w:space="0" w:color="auto"/>
        <w:bottom w:val="none" w:sz="0" w:space="0" w:color="auto"/>
        <w:right w:val="none" w:sz="0" w:space="0" w:color="auto"/>
      </w:divBdr>
    </w:div>
    <w:div w:id="1721712443">
      <w:bodyDiv w:val="1"/>
      <w:marLeft w:val="0"/>
      <w:marRight w:val="0"/>
      <w:marTop w:val="0"/>
      <w:marBottom w:val="0"/>
      <w:divBdr>
        <w:top w:val="none" w:sz="0" w:space="0" w:color="auto"/>
        <w:left w:val="none" w:sz="0" w:space="0" w:color="auto"/>
        <w:bottom w:val="none" w:sz="0" w:space="0" w:color="auto"/>
        <w:right w:val="none" w:sz="0" w:space="0" w:color="auto"/>
      </w:divBdr>
    </w:div>
    <w:div w:id="1792046604">
      <w:bodyDiv w:val="1"/>
      <w:marLeft w:val="0"/>
      <w:marRight w:val="0"/>
      <w:marTop w:val="0"/>
      <w:marBottom w:val="0"/>
      <w:divBdr>
        <w:top w:val="none" w:sz="0" w:space="0" w:color="auto"/>
        <w:left w:val="none" w:sz="0" w:space="0" w:color="auto"/>
        <w:bottom w:val="none" w:sz="0" w:space="0" w:color="auto"/>
        <w:right w:val="none" w:sz="0" w:space="0" w:color="auto"/>
      </w:divBdr>
      <w:divsChild>
        <w:div w:id="958948205">
          <w:marLeft w:val="1166"/>
          <w:marRight w:val="0"/>
          <w:marTop w:val="77"/>
          <w:marBottom w:val="0"/>
          <w:divBdr>
            <w:top w:val="none" w:sz="0" w:space="0" w:color="auto"/>
            <w:left w:val="none" w:sz="0" w:space="0" w:color="auto"/>
            <w:bottom w:val="none" w:sz="0" w:space="0" w:color="auto"/>
            <w:right w:val="none" w:sz="0" w:space="0" w:color="auto"/>
          </w:divBdr>
        </w:div>
      </w:divsChild>
    </w:div>
    <w:div w:id="1804420745">
      <w:bodyDiv w:val="1"/>
      <w:marLeft w:val="0"/>
      <w:marRight w:val="0"/>
      <w:marTop w:val="0"/>
      <w:marBottom w:val="0"/>
      <w:divBdr>
        <w:top w:val="none" w:sz="0" w:space="0" w:color="auto"/>
        <w:left w:val="none" w:sz="0" w:space="0" w:color="auto"/>
        <w:bottom w:val="none" w:sz="0" w:space="0" w:color="auto"/>
        <w:right w:val="none" w:sz="0" w:space="0" w:color="auto"/>
      </w:divBdr>
    </w:div>
    <w:div w:id="1807163263">
      <w:bodyDiv w:val="1"/>
      <w:marLeft w:val="0"/>
      <w:marRight w:val="0"/>
      <w:marTop w:val="0"/>
      <w:marBottom w:val="0"/>
      <w:divBdr>
        <w:top w:val="none" w:sz="0" w:space="0" w:color="auto"/>
        <w:left w:val="none" w:sz="0" w:space="0" w:color="auto"/>
        <w:bottom w:val="none" w:sz="0" w:space="0" w:color="auto"/>
        <w:right w:val="none" w:sz="0" w:space="0" w:color="auto"/>
      </w:divBdr>
    </w:div>
    <w:div w:id="1823615039">
      <w:bodyDiv w:val="1"/>
      <w:marLeft w:val="0"/>
      <w:marRight w:val="0"/>
      <w:marTop w:val="0"/>
      <w:marBottom w:val="0"/>
      <w:divBdr>
        <w:top w:val="none" w:sz="0" w:space="0" w:color="auto"/>
        <w:left w:val="none" w:sz="0" w:space="0" w:color="auto"/>
        <w:bottom w:val="none" w:sz="0" w:space="0" w:color="auto"/>
        <w:right w:val="none" w:sz="0" w:space="0" w:color="auto"/>
      </w:divBdr>
    </w:div>
    <w:div w:id="1823963170">
      <w:bodyDiv w:val="1"/>
      <w:marLeft w:val="0"/>
      <w:marRight w:val="0"/>
      <w:marTop w:val="0"/>
      <w:marBottom w:val="0"/>
      <w:divBdr>
        <w:top w:val="none" w:sz="0" w:space="0" w:color="auto"/>
        <w:left w:val="none" w:sz="0" w:space="0" w:color="auto"/>
        <w:bottom w:val="none" w:sz="0" w:space="0" w:color="auto"/>
        <w:right w:val="none" w:sz="0" w:space="0" w:color="auto"/>
      </w:divBdr>
    </w:div>
    <w:div w:id="1847553126">
      <w:bodyDiv w:val="1"/>
      <w:marLeft w:val="0"/>
      <w:marRight w:val="0"/>
      <w:marTop w:val="0"/>
      <w:marBottom w:val="0"/>
      <w:divBdr>
        <w:top w:val="none" w:sz="0" w:space="0" w:color="auto"/>
        <w:left w:val="none" w:sz="0" w:space="0" w:color="auto"/>
        <w:bottom w:val="none" w:sz="0" w:space="0" w:color="auto"/>
        <w:right w:val="none" w:sz="0" w:space="0" w:color="auto"/>
      </w:divBdr>
    </w:div>
    <w:div w:id="1864518156">
      <w:bodyDiv w:val="1"/>
      <w:marLeft w:val="0"/>
      <w:marRight w:val="0"/>
      <w:marTop w:val="0"/>
      <w:marBottom w:val="0"/>
      <w:divBdr>
        <w:top w:val="none" w:sz="0" w:space="0" w:color="auto"/>
        <w:left w:val="none" w:sz="0" w:space="0" w:color="auto"/>
        <w:bottom w:val="none" w:sz="0" w:space="0" w:color="auto"/>
        <w:right w:val="none" w:sz="0" w:space="0" w:color="auto"/>
      </w:divBdr>
    </w:div>
    <w:div w:id="1900751273">
      <w:bodyDiv w:val="1"/>
      <w:marLeft w:val="0"/>
      <w:marRight w:val="0"/>
      <w:marTop w:val="0"/>
      <w:marBottom w:val="0"/>
      <w:divBdr>
        <w:top w:val="none" w:sz="0" w:space="0" w:color="auto"/>
        <w:left w:val="none" w:sz="0" w:space="0" w:color="auto"/>
        <w:bottom w:val="none" w:sz="0" w:space="0" w:color="auto"/>
        <w:right w:val="none" w:sz="0" w:space="0" w:color="auto"/>
      </w:divBdr>
    </w:div>
    <w:div w:id="1908220696">
      <w:bodyDiv w:val="1"/>
      <w:marLeft w:val="0"/>
      <w:marRight w:val="0"/>
      <w:marTop w:val="0"/>
      <w:marBottom w:val="0"/>
      <w:divBdr>
        <w:top w:val="none" w:sz="0" w:space="0" w:color="auto"/>
        <w:left w:val="none" w:sz="0" w:space="0" w:color="auto"/>
        <w:bottom w:val="none" w:sz="0" w:space="0" w:color="auto"/>
        <w:right w:val="none" w:sz="0" w:space="0" w:color="auto"/>
      </w:divBdr>
    </w:div>
    <w:div w:id="1919635159">
      <w:bodyDiv w:val="1"/>
      <w:marLeft w:val="0"/>
      <w:marRight w:val="0"/>
      <w:marTop w:val="0"/>
      <w:marBottom w:val="0"/>
      <w:divBdr>
        <w:top w:val="none" w:sz="0" w:space="0" w:color="auto"/>
        <w:left w:val="none" w:sz="0" w:space="0" w:color="auto"/>
        <w:bottom w:val="none" w:sz="0" w:space="0" w:color="auto"/>
        <w:right w:val="none" w:sz="0" w:space="0" w:color="auto"/>
      </w:divBdr>
    </w:div>
    <w:div w:id="1924755355">
      <w:bodyDiv w:val="1"/>
      <w:marLeft w:val="0"/>
      <w:marRight w:val="0"/>
      <w:marTop w:val="0"/>
      <w:marBottom w:val="0"/>
      <w:divBdr>
        <w:top w:val="none" w:sz="0" w:space="0" w:color="auto"/>
        <w:left w:val="none" w:sz="0" w:space="0" w:color="auto"/>
        <w:bottom w:val="none" w:sz="0" w:space="0" w:color="auto"/>
        <w:right w:val="none" w:sz="0" w:space="0" w:color="auto"/>
      </w:divBdr>
    </w:div>
    <w:div w:id="1963144087">
      <w:bodyDiv w:val="1"/>
      <w:marLeft w:val="0"/>
      <w:marRight w:val="0"/>
      <w:marTop w:val="0"/>
      <w:marBottom w:val="0"/>
      <w:divBdr>
        <w:top w:val="none" w:sz="0" w:space="0" w:color="auto"/>
        <w:left w:val="none" w:sz="0" w:space="0" w:color="auto"/>
        <w:bottom w:val="none" w:sz="0" w:space="0" w:color="auto"/>
        <w:right w:val="none" w:sz="0" w:space="0" w:color="auto"/>
      </w:divBdr>
    </w:div>
    <w:div w:id="1972321726">
      <w:bodyDiv w:val="1"/>
      <w:marLeft w:val="0"/>
      <w:marRight w:val="0"/>
      <w:marTop w:val="0"/>
      <w:marBottom w:val="0"/>
      <w:divBdr>
        <w:top w:val="none" w:sz="0" w:space="0" w:color="auto"/>
        <w:left w:val="none" w:sz="0" w:space="0" w:color="auto"/>
        <w:bottom w:val="none" w:sz="0" w:space="0" w:color="auto"/>
        <w:right w:val="none" w:sz="0" w:space="0" w:color="auto"/>
      </w:divBdr>
    </w:div>
    <w:div w:id="2003466109">
      <w:bodyDiv w:val="1"/>
      <w:marLeft w:val="0"/>
      <w:marRight w:val="0"/>
      <w:marTop w:val="0"/>
      <w:marBottom w:val="0"/>
      <w:divBdr>
        <w:top w:val="none" w:sz="0" w:space="0" w:color="auto"/>
        <w:left w:val="none" w:sz="0" w:space="0" w:color="auto"/>
        <w:bottom w:val="none" w:sz="0" w:space="0" w:color="auto"/>
        <w:right w:val="none" w:sz="0" w:space="0" w:color="auto"/>
      </w:divBdr>
    </w:div>
    <w:div w:id="2032955382">
      <w:bodyDiv w:val="1"/>
      <w:marLeft w:val="0"/>
      <w:marRight w:val="0"/>
      <w:marTop w:val="0"/>
      <w:marBottom w:val="0"/>
      <w:divBdr>
        <w:top w:val="none" w:sz="0" w:space="0" w:color="auto"/>
        <w:left w:val="none" w:sz="0" w:space="0" w:color="auto"/>
        <w:bottom w:val="none" w:sz="0" w:space="0" w:color="auto"/>
        <w:right w:val="none" w:sz="0" w:space="0" w:color="auto"/>
      </w:divBdr>
      <w:divsChild>
        <w:div w:id="287662138">
          <w:marLeft w:val="547"/>
          <w:marRight w:val="0"/>
          <w:marTop w:val="96"/>
          <w:marBottom w:val="0"/>
          <w:divBdr>
            <w:top w:val="none" w:sz="0" w:space="0" w:color="auto"/>
            <w:left w:val="none" w:sz="0" w:space="0" w:color="auto"/>
            <w:bottom w:val="none" w:sz="0" w:space="0" w:color="auto"/>
            <w:right w:val="none" w:sz="0" w:space="0" w:color="auto"/>
          </w:divBdr>
        </w:div>
        <w:div w:id="491070076">
          <w:marLeft w:val="1166"/>
          <w:marRight w:val="0"/>
          <w:marTop w:val="86"/>
          <w:marBottom w:val="0"/>
          <w:divBdr>
            <w:top w:val="none" w:sz="0" w:space="0" w:color="auto"/>
            <w:left w:val="none" w:sz="0" w:space="0" w:color="auto"/>
            <w:bottom w:val="none" w:sz="0" w:space="0" w:color="auto"/>
            <w:right w:val="none" w:sz="0" w:space="0" w:color="auto"/>
          </w:divBdr>
        </w:div>
        <w:div w:id="893541601">
          <w:marLeft w:val="1800"/>
          <w:marRight w:val="0"/>
          <w:marTop w:val="77"/>
          <w:marBottom w:val="0"/>
          <w:divBdr>
            <w:top w:val="none" w:sz="0" w:space="0" w:color="auto"/>
            <w:left w:val="none" w:sz="0" w:space="0" w:color="auto"/>
            <w:bottom w:val="none" w:sz="0" w:space="0" w:color="auto"/>
            <w:right w:val="none" w:sz="0" w:space="0" w:color="auto"/>
          </w:divBdr>
        </w:div>
        <w:div w:id="1659840576">
          <w:marLeft w:val="547"/>
          <w:marRight w:val="0"/>
          <w:marTop w:val="96"/>
          <w:marBottom w:val="0"/>
          <w:divBdr>
            <w:top w:val="none" w:sz="0" w:space="0" w:color="auto"/>
            <w:left w:val="none" w:sz="0" w:space="0" w:color="auto"/>
            <w:bottom w:val="none" w:sz="0" w:space="0" w:color="auto"/>
            <w:right w:val="none" w:sz="0" w:space="0" w:color="auto"/>
          </w:divBdr>
        </w:div>
        <w:div w:id="1747729936">
          <w:marLeft w:val="1800"/>
          <w:marRight w:val="0"/>
          <w:marTop w:val="77"/>
          <w:marBottom w:val="0"/>
          <w:divBdr>
            <w:top w:val="none" w:sz="0" w:space="0" w:color="auto"/>
            <w:left w:val="none" w:sz="0" w:space="0" w:color="auto"/>
            <w:bottom w:val="none" w:sz="0" w:space="0" w:color="auto"/>
            <w:right w:val="none" w:sz="0" w:space="0" w:color="auto"/>
          </w:divBdr>
        </w:div>
        <w:div w:id="2014797766">
          <w:marLeft w:val="1166"/>
          <w:marRight w:val="0"/>
          <w:marTop w:val="86"/>
          <w:marBottom w:val="0"/>
          <w:divBdr>
            <w:top w:val="none" w:sz="0" w:space="0" w:color="auto"/>
            <w:left w:val="none" w:sz="0" w:space="0" w:color="auto"/>
            <w:bottom w:val="none" w:sz="0" w:space="0" w:color="auto"/>
            <w:right w:val="none" w:sz="0" w:space="0" w:color="auto"/>
          </w:divBdr>
        </w:div>
        <w:div w:id="2033994306">
          <w:marLeft w:val="1800"/>
          <w:marRight w:val="0"/>
          <w:marTop w:val="77"/>
          <w:marBottom w:val="0"/>
          <w:divBdr>
            <w:top w:val="none" w:sz="0" w:space="0" w:color="auto"/>
            <w:left w:val="none" w:sz="0" w:space="0" w:color="auto"/>
            <w:bottom w:val="none" w:sz="0" w:space="0" w:color="auto"/>
            <w:right w:val="none" w:sz="0" w:space="0" w:color="auto"/>
          </w:divBdr>
        </w:div>
      </w:divsChild>
    </w:div>
    <w:div w:id="2036299653">
      <w:bodyDiv w:val="1"/>
      <w:marLeft w:val="0"/>
      <w:marRight w:val="0"/>
      <w:marTop w:val="0"/>
      <w:marBottom w:val="0"/>
      <w:divBdr>
        <w:top w:val="none" w:sz="0" w:space="0" w:color="auto"/>
        <w:left w:val="none" w:sz="0" w:space="0" w:color="auto"/>
        <w:bottom w:val="none" w:sz="0" w:space="0" w:color="auto"/>
        <w:right w:val="none" w:sz="0" w:space="0" w:color="auto"/>
      </w:divBdr>
      <w:divsChild>
        <w:div w:id="1358508122">
          <w:marLeft w:val="1166"/>
          <w:marRight w:val="0"/>
          <w:marTop w:val="77"/>
          <w:marBottom w:val="0"/>
          <w:divBdr>
            <w:top w:val="none" w:sz="0" w:space="0" w:color="auto"/>
            <w:left w:val="none" w:sz="0" w:space="0" w:color="auto"/>
            <w:bottom w:val="none" w:sz="0" w:space="0" w:color="auto"/>
            <w:right w:val="none" w:sz="0" w:space="0" w:color="auto"/>
          </w:divBdr>
        </w:div>
      </w:divsChild>
    </w:div>
    <w:div w:id="2045011212">
      <w:bodyDiv w:val="1"/>
      <w:marLeft w:val="0"/>
      <w:marRight w:val="0"/>
      <w:marTop w:val="0"/>
      <w:marBottom w:val="0"/>
      <w:divBdr>
        <w:top w:val="none" w:sz="0" w:space="0" w:color="auto"/>
        <w:left w:val="none" w:sz="0" w:space="0" w:color="auto"/>
        <w:bottom w:val="none" w:sz="0" w:space="0" w:color="auto"/>
        <w:right w:val="none" w:sz="0" w:space="0" w:color="auto"/>
      </w:divBdr>
    </w:div>
    <w:div w:id="2071540170">
      <w:bodyDiv w:val="1"/>
      <w:marLeft w:val="0"/>
      <w:marRight w:val="0"/>
      <w:marTop w:val="0"/>
      <w:marBottom w:val="0"/>
      <w:divBdr>
        <w:top w:val="none" w:sz="0" w:space="0" w:color="auto"/>
        <w:left w:val="none" w:sz="0" w:space="0" w:color="auto"/>
        <w:bottom w:val="none" w:sz="0" w:space="0" w:color="auto"/>
        <w:right w:val="none" w:sz="0" w:space="0" w:color="auto"/>
      </w:divBdr>
    </w:div>
    <w:div w:id="213281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5.bin"/><Relationship Id="rId42" Type="http://schemas.openxmlformats.org/officeDocument/2006/relationships/oleObject" Target="embeddings/oleObject16.bin"/><Relationship Id="rId47" Type="http://schemas.openxmlformats.org/officeDocument/2006/relationships/oleObject" Target="embeddings/oleObject21.bin"/><Relationship Id="rId63" Type="http://schemas.openxmlformats.org/officeDocument/2006/relationships/oleObject" Target="embeddings/oleObject34.bin"/><Relationship Id="rId68" Type="http://schemas.openxmlformats.org/officeDocument/2006/relationships/oleObject" Target="embeddings/oleObject39.bin"/><Relationship Id="rId16" Type="http://schemas.openxmlformats.org/officeDocument/2006/relationships/image" Target="media/image6.wmf"/><Relationship Id="rId11" Type="http://schemas.openxmlformats.org/officeDocument/2006/relationships/image" Target="media/image3.wmf"/><Relationship Id="rId32" Type="http://schemas.openxmlformats.org/officeDocument/2006/relationships/oleObject" Target="embeddings/oleObject10.bin"/><Relationship Id="rId37" Type="http://schemas.openxmlformats.org/officeDocument/2006/relationships/image" Target="media/image17.wmf"/><Relationship Id="rId53" Type="http://schemas.openxmlformats.org/officeDocument/2006/relationships/oleObject" Target="embeddings/oleObject27.bin"/><Relationship Id="rId58" Type="http://schemas.openxmlformats.org/officeDocument/2006/relationships/image" Target="media/image20.wmf"/><Relationship Id="rId74" Type="http://schemas.openxmlformats.org/officeDocument/2006/relationships/oleObject" Target="embeddings/oleObject45.bin"/><Relationship Id="rId79"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oleObject" Target="embeddings/oleObject33.bin"/><Relationship Id="rId19" Type="http://schemas.openxmlformats.org/officeDocument/2006/relationships/oleObject" Target="embeddings/oleObject4.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8.bin"/><Relationship Id="rId30" Type="http://schemas.openxmlformats.org/officeDocument/2006/relationships/oleObject" Target="embeddings/oleObject9.bin"/><Relationship Id="rId35" Type="http://schemas.openxmlformats.org/officeDocument/2006/relationships/image" Target="media/image16.wmf"/><Relationship Id="rId43" Type="http://schemas.openxmlformats.org/officeDocument/2006/relationships/oleObject" Target="embeddings/oleObject17.bin"/><Relationship Id="rId48" Type="http://schemas.openxmlformats.org/officeDocument/2006/relationships/oleObject" Target="embeddings/oleObject22.bin"/><Relationship Id="rId56" Type="http://schemas.openxmlformats.org/officeDocument/2006/relationships/image" Target="media/image19.wmf"/><Relationship Id="rId64" Type="http://schemas.openxmlformats.org/officeDocument/2006/relationships/oleObject" Target="embeddings/oleObject35.bin"/><Relationship Id="rId69" Type="http://schemas.openxmlformats.org/officeDocument/2006/relationships/oleObject" Target="embeddings/oleObject40.bin"/><Relationship Id="rId77" Type="http://schemas.openxmlformats.org/officeDocument/2006/relationships/oleObject" Target="embeddings/oleObject48.bin"/><Relationship Id="rId8" Type="http://schemas.openxmlformats.org/officeDocument/2006/relationships/image" Target="media/image1.emf"/><Relationship Id="rId51" Type="http://schemas.openxmlformats.org/officeDocument/2006/relationships/oleObject" Target="embeddings/oleObject25.bin"/><Relationship Id="rId72" Type="http://schemas.openxmlformats.org/officeDocument/2006/relationships/oleObject" Target="embeddings/oleObject43.bin"/><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image" Target="media/image15.wmf"/><Relationship Id="rId38" Type="http://schemas.openxmlformats.org/officeDocument/2006/relationships/image" Target="media/image18.wmf"/><Relationship Id="rId46" Type="http://schemas.openxmlformats.org/officeDocument/2006/relationships/oleObject" Target="embeddings/oleObject20.bin"/><Relationship Id="rId59" Type="http://schemas.openxmlformats.org/officeDocument/2006/relationships/oleObject" Target="embeddings/oleObject31.bin"/><Relationship Id="rId67" Type="http://schemas.openxmlformats.org/officeDocument/2006/relationships/oleObject" Target="embeddings/oleObject38.bin"/><Relationship Id="rId20" Type="http://schemas.openxmlformats.org/officeDocument/2006/relationships/image" Target="media/image8.wmf"/><Relationship Id="rId41" Type="http://schemas.openxmlformats.org/officeDocument/2006/relationships/oleObject" Target="embeddings/oleObject15.bin"/><Relationship Id="rId54" Type="http://schemas.openxmlformats.org/officeDocument/2006/relationships/oleObject" Target="embeddings/oleObject28.bin"/><Relationship Id="rId62" Type="http://schemas.openxmlformats.org/officeDocument/2006/relationships/image" Target="media/image21.wmf"/><Relationship Id="rId70" Type="http://schemas.openxmlformats.org/officeDocument/2006/relationships/oleObject" Target="embeddings/oleObject41.bin"/><Relationship Id="rId75" Type="http://schemas.openxmlformats.org/officeDocument/2006/relationships/oleObject" Target="embeddings/oleObject46.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2.wmf"/><Relationship Id="rId36" Type="http://schemas.openxmlformats.org/officeDocument/2006/relationships/oleObject" Target="embeddings/oleObject12.bin"/><Relationship Id="rId49" Type="http://schemas.openxmlformats.org/officeDocument/2006/relationships/oleObject" Target="embeddings/oleObject23.bin"/><Relationship Id="rId57" Type="http://schemas.openxmlformats.org/officeDocument/2006/relationships/oleObject" Target="embeddings/oleObject30.bin"/><Relationship Id="rId10" Type="http://schemas.openxmlformats.org/officeDocument/2006/relationships/image" Target="media/image2.wmf"/><Relationship Id="rId31" Type="http://schemas.openxmlformats.org/officeDocument/2006/relationships/image" Target="media/image14.wmf"/><Relationship Id="rId44" Type="http://schemas.openxmlformats.org/officeDocument/2006/relationships/oleObject" Target="embeddings/oleObject18.bin"/><Relationship Id="rId52" Type="http://schemas.openxmlformats.org/officeDocument/2006/relationships/oleObject" Target="embeddings/oleObject26.bin"/><Relationship Id="rId60" Type="http://schemas.openxmlformats.org/officeDocument/2006/relationships/oleObject" Target="embeddings/oleObject32.bin"/><Relationship Id="rId65" Type="http://schemas.openxmlformats.org/officeDocument/2006/relationships/oleObject" Target="embeddings/oleObject36.bin"/><Relationship Id="rId73" Type="http://schemas.openxmlformats.org/officeDocument/2006/relationships/oleObject" Target="embeddings/oleObject44.bin"/><Relationship Id="rId78" Type="http://schemas.openxmlformats.org/officeDocument/2006/relationships/oleObject" Target="embeddings/oleObject49.bin"/><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package" Target="embeddings/Microsoft_Visio___1111111.vsdx"/><Relationship Id="rId13" Type="http://schemas.openxmlformats.org/officeDocument/2006/relationships/oleObject" Target="embeddings/oleObject1.bin"/><Relationship Id="rId18" Type="http://schemas.openxmlformats.org/officeDocument/2006/relationships/image" Target="media/image7.wmf"/><Relationship Id="rId39" Type="http://schemas.openxmlformats.org/officeDocument/2006/relationships/oleObject" Target="embeddings/oleObject13.bin"/><Relationship Id="rId34" Type="http://schemas.openxmlformats.org/officeDocument/2006/relationships/oleObject" Target="embeddings/oleObject11.bin"/><Relationship Id="rId50" Type="http://schemas.openxmlformats.org/officeDocument/2006/relationships/oleObject" Target="embeddings/oleObject24.bin"/><Relationship Id="rId55" Type="http://schemas.openxmlformats.org/officeDocument/2006/relationships/oleObject" Target="embeddings/oleObject29.bin"/><Relationship Id="rId76" Type="http://schemas.openxmlformats.org/officeDocument/2006/relationships/oleObject" Target="embeddings/oleObject47.bin"/><Relationship Id="rId7" Type="http://schemas.openxmlformats.org/officeDocument/2006/relationships/endnotes" Target="endnotes.xml"/><Relationship Id="rId71" Type="http://schemas.openxmlformats.org/officeDocument/2006/relationships/oleObject" Target="embeddings/oleObject42.bin"/><Relationship Id="rId2" Type="http://schemas.openxmlformats.org/officeDocument/2006/relationships/numbering" Target="numbering.xml"/><Relationship Id="rId29" Type="http://schemas.openxmlformats.org/officeDocument/2006/relationships/image" Target="media/image13.wmf"/><Relationship Id="rId24" Type="http://schemas.openxmlformats.org/officeDocument/2006/relationships/image" Target="media/image10.wmf"/><Relationship Id="rId40" Type="http://schemas.openxmlformats.org/officeDocument/2006/relationships/oleObject" Target="embeddings/oleObject14.bin"/><Relationship Id="rId45" Type="http://schemas.openxmlformats.org/officeDocument/2006/relationships/oleObject" Target="embeddings/oleObject19.bin"/><Relationship Id="rId66" Type="http://schemas.openxmlformats.org/officeDocument/2006/relationships/oleObject" Target="embeddings/oleObject37.bin"/></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91649-D910-4314-903B-16ABD80DB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13007</Words>
  <Characters>74142</Characters>
  <Application>Microsoft Office Word</Application>
  <DocSecurity>0</DocSecurity>
  <Lines>617</Lines>
  <Paragraphs>173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86976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2022-02-11T11:24:00Z</dcterms:created>
  <dcterms:modified xsi:type="dcterms:W3CDTF">2022-02-21T07:51:00Z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(3)sRBFWPfUbFkv6NKHY8TAZnEqzh4VPO+Zv5mVJPdqkosBhJw3UWmxvqCKVaYb3RVBcgHYR5yS
JfF+q20NGxm6v5+Up22Y7op24GsLGdzauSYnMtSBXL3L7R7a/nFuznlWtMByRDo0c1nMHtNx
wFgPCetNF3ETR+JhBYngRJLFrk/PlnPOroZP8Mx535CT/2fnaJjDGsRCpJRdCL2f2JbSKrJT
QFwX5KKMybjod0hgnM</vt:lpwstr>
  </property>
  <property fmtid="{D5CDD505-2E9C-101B-9397-08002B2CF9AE}" pid="4" name="_2015_ms_pID_7253431">
    <vt:lpwstr>0GYPsyLV6Ts1EjOYqzpLRT9bxl1z4qCdBdgtL3hv6Sbn5g2QbJ2xxa
/PcFa7Y+9k2VN1Zv6/bHUp99OCsoXncr08tD0ekRUldEPlkXA1jcUDr0FmF6qY0uueDYTkjC
HCvG0YwdgOJcCzl3KUICm5eWSuv/+vy72TIy4Qj8Ik8CLGgilxPYERbFJTKqneNXa44De8lF
oIOiG4kNtQomE2nsrXhqUGV15MqmKvfA+p7o</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1643105057</vt:lpwstr>
  </property>
  <property fmtid="{D5CDD505-2E9C-101B-9397-08002B2CF9AE}" pid="9" name="_2015_ms_pID_7253432">
    <vt:lpwstr>TvHLxHNawv2pFi+QvmvW8xY=</vt:lpwstr>
  </property>
</Properties>
</file>