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26A39" w14:textId="77777777" w:rsidR="0028253A"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F96A58">
        <w:rPr>
          <w:rFonts w:cs="Arial"/>
          <w:b/>
          <w:color w:val="000000"/>
          <w:sz w:val="28"/>
          <w:szCs w:val="28"/>
          <w:highlight w:val="yellow"/>
        </w:rPr>
        <w:t>R1-2nnnnn</w:t>
      </w:r>
    </w:p>
    <w:p w14:paraId="550DFD67" w14:textId="6731E86B" w:rsidR="00626491"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e-Meeting, </w:t>
      </w:r>
      <w:r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027BF19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28253A">
        <w:rPr>
          <w:b/>
          <w:color w:val="000000"/>
          <w:sz w:val="24"/>
          <w:szCs w:val="24"/>
        </w:rPr>
        <w:t>8.1</w:t>
      </w:r>
      <w:r w:rsidR="00F4145C" w:rsidRPr="0028253A">
        <w:rPr>
          <w:b/>
          <w:color w:val="000000"/>
          <w:sz w:val="24"/>
          <w:szCs w:val="24"/>
        </w:rPr>
        <w:t>6</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36511CFE"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28253A">
        <w:rPr>
          <w:b/>
          <w:color w:val="000000"/>
          <w:sz w:val="24"/>
          <w:szCs w:val="24"/>
        </w:rPr>
        <w:t>Summary of UE features for</w:t>
      </w:r>
      <w:r w:rsidR="0028253A">
        <w:rPr>
          <w:b/>
          <w:color w:val="000000"/>
          <w:sz w:val="24"/>
          <w:szCs w:val="24"/>
        </w:rPr>
        <w:t xml:space="preserve"> </w:t>
      </w:r>
      <w:r w:rsidR="0028253A" w:rsidRPr="0028253A">
        <w:rPr>
          <w:b/>
          <w:color w:val="000000"/>
          <w:sz w:val="24"/>
          <w:szCs w:val="24"/>
        </w:rPr>
        <w:t>32 HARQ processes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ab"/>
        <w:jc w:val="left"/>
        <w:rPr>
          <w:color w:val="000000"/>
          <w:sz w:val="16"/>
          <w:szCs w:val="16"/>
        </w:rPr>
      </w:pPr>
    </w:p>
    <w:p w14:paraId="45B87CC9" w14:textId="77777777" w:rsidR="00577143" w:rsidRPr="00434D06" w:rsidRDefault="00577143" w:rsidP="009209DD">
      <w:pPr>
        <w:pStyle w:val="1"/>
        <w:numPr>
          <w:ilvl w:val="0"/>
          <w:numId w:val="9"/>
        </w:numPr>
        <w:jc w:val="both"/>
        <w:rPr>
          <w:color w:val="000000"/>
        </w:rPr>
      </w:pPr>
      <w:r w:rsidRPr="00434D06">
        <w:rPr>
          <w:color w:val="000000"/>
        </w:rPr>
        <w:t>Introduction</w:t>
      </w:r>
    </w:p>
    <w:p w14:paraId="51980DD9" w14:textId="476BE270"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28253A" w:rsidRPr="0028253A">
        <w:rPr>
          <w:rFonts w:ascii="Calibri" w:hAnsi="Calibri" w:cs="Arial"/>
          <w:color w:val="000000"/>
        </w:rPr>
        <w:t>[108-e-R17-UE-features-32HARQ]</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E55D569" w14:textId="79F72CB9" w:rsidR="0028253A" w:rsidRDefault="0028253A" w:rsidP="0028253A">
            <w:pPr>
              <w:rPr>
                <w:lang w:eastAsia="x-none"/>
              </w:rPr>
            </w:pPr>
            <w:r w:rsidRPr="00EC01E4">
              <w:rPr>
                <w:highlight w:val="cyan"/>
                <w:lang w:eastAsia="x-none"/>
              </w:rPr>
              <w:t>[</w:t>
            </w:r>
            <w:r>
              <w:rPr>
                <w:highlight w:val="cyan"/>
                <w:lang w:eastAsia="x-none"/>
              </w:rPr>
              <w:t>108-e-R17-UE-features-32HARQ</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Pr>
                <w:highlight w:val="cyan"/>
              </w:rPr>
              <w:t>32 HARQ processes</w:t>
            </w:r>
            <w:r w:rsidRPr="00EC01E4">
              <w:rPr>
                <w:highlight w:val="cyan"/>
              </w:rPr>
              <w:t xml:space="preserve"> – Ralf (AT&amp;T)</w:t>
            </w:r>
          </w:p>
          <w:p w14:paraId="2DE8ED18" w14:textId="77777777" w:rsidR="0028253A" w:rsidRDefault="0028253A" w:rsidP="009209DD">
            <w:pPr>
              <w:numPr>
                <w:ilvl w:val="0"/>
                <w:numId w:val="11"/>
              </w:numPr>
              <w:spacing w:before="0" w:after="0"/>
              <w:jc w:val="left"/>
              <w:rPr>
                <w:highlight w:val="cyan"/>
                <w:lang w:eastAsia="x-none"/>
              </w:rPr>
            </w:pPr>
            <w:r>
              <w:rPr>
                <w:highlight w:val="cyan"/>
                <w:lang w:eastAsia="x-none"/>
              </w:rPr>
              <w:t>C</w:t>
            </w:r>
            <w:r>
              <w:rPr>
                <w:rFonts w:hint="eastAsia"/>
                <w:highlight w:val="cyan"/>
                <w:lang w:eastAsia="x-none"/>
              </w:rPr>
              <w:t>heck point</w:t>
            </w:r>
            <w:r>
              <w:rPr>
                <w:highlight w:val="cyan"/>
                <w:lang w:eastAsia="x-none"/>
              </w:rPr>
              <w:t xml:space="preserve"> on</w:t>
            </w:r>
            <w:r>
              <w:rPr>
                <w:rFonts w:hint="eastAsia"/>
                <w:highlight w:val="cyan"/>
                <w:lang w:eastAsia="x-none"/>
              </w:rPr>
              <w:t xml:space="preserve"> </w:t>
            </w:r>
            <w:r>
              <w:rPr>
                <w:highlight w:val="cyan"/>
              </w:rPr>
              <w:t>February</w:t>
            </w:r>
            <w:r>
              <w:rPr>
                <w:rFonts w:hint="eastAsia"/>
                <w:highlight w:val="cyan"/>
              </w:rPr>
              <w:t xml:space="preserve"> </w:t>
            </w:r>
            <w:r>
              <w:rPr>
                <w:highlight w:val="cyan"/>
              </w:rPr>
              <w:t>23</w:t>
            </w:r>
          </w:p>
          <w:p w14:paraId="35CBEB2B" w14:textId="0B53CEFC" w:rsidR="0028253A" w:rsidRDefault="0028253A" w:rsidP="009209DD">
            <w:pPr>
              <w:numPr>
                <w:ilvl w:val="1"/>
                <w:numId w:val="11"/>
              </w:numPr>
              <w:spacing w:before="0" w:after="0"/>
              <w:jc w:val="left"/>
              <w:rPr>
                <w:highlight w:val="cyan"/>
                <w:lang w:eastAsia="x-none"/>
              </w:rPr>
            </w:pPr>
            <w:r>
              <w:rPr>
                <w:highlight w:val="cyan"/>
                <w:lang w:eastAsia="x-none"/>
              </w:rPr>
              <w:t>If there is no consensus at the Feb 23 check point, email thread will be closed</w:t>
            </w:r>
          </w:p>
          <w:p w14:paraId="2938447C" w14:textId="77777777" w:rsidR="0028253A" w:rsidRPr="0028253A" w:rsidRDefault="0028253A" w:rsidP="0028253A">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2F6C1750"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28253A" w:rsidRPr="0028253A">
        <w:rPr>
          <w:rFonts w:ascii="Calibri" w:hAnsi="Calibri" w:cs="Calibri"/>
          <w:color w:val="000000"/>
        </w:rPr>
        <w:t>[108-e-R17-UE-features-32HARQ]</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9209DD">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in this agenda item.</w:t>
      </w: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353CCFA8" w:rsidR="00577143" w:rsidRPr="00434D06" w:rsidRDefault="0028253A" w:rsidP="00275D7B">
            <w:pPr>
              <w:jc w:val="left"/>
              <w:rPr>
                <w:rFonts w:ascii="Calibri" w:hAnsi="Calibri" w:cs="Calibri"/>
                <w:color w:val="000000"/>
              </w:rPr>
            </w:pPr>
            <w:r w:rsidRPr="0028253A">
              <w:rPr>
                <w:rFonts w:ascii="Calibri" w:hAnsi="Calibri"/>
                <w:color w:val="000000"/>
                <w:lang w:eastAsia="ko-KR"/>
              </w:rPr>
              <w:t>Huawei</w:t>
            </w:r>
            <w:r>
              <w:rPr>
                <w:rFonts w:ascii="Calibri" w:hAnsi="Calibri"/>
                <w:color w:val="000000"/>
                <w:lang w:eastAsia="ko-KR"/>
              </w:rPr>
              <w:t>/</w:t>
            </w:r>
            <w:r w:rsidRPr="0028253A">
              <w:rPr>
                <w:rFonts w:ascii="Calibri" w:hAnsi="Calibri"/>
                <w:color w:val="000000"/>
                <w:lang w:eastAsia="ko-KR"/>
              </w:rPr>
              <w:t>HiSilicon</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_Ref96116401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039C3C" w14:textId="77777777" w:rsidR="0028253A" w:rsidRDefault="0028253A" w:rsidP="0028253A">
            <w:pPr>
              <w:pStyle w:val="maintext"/>
              <w:ind w:firstLineChars="0" w:firstLine="0"/>
              <w:rPr>
                <w:rFonts w:ascii="Calibri" w:hAnsi="Calibri" w:cs="Arial"/>
                <w:b/>
                <w:color w:val="000000"/>
                <w:highlight w:val="green"/>
              </w:rPr>
            </w:pPr>
            <w:r>
              <w:rPr>
                <w:sz w:val="22"/>
                <w:szCs w:val="22"/>
              </w:rPr>
              <w:t xml:space="preserve">For NR NTN, the following FG was agreed on the support of 32 HARQ processes </w:t>
            </w:r>
          </w:p>
          <w:p w14:paraId="3B8D53C2" w14:textId="77777777" w:rsidR="0028253A" w:rsidRDefault="0028253A" w:rsidP="0028253A">
            <w:pPr>
              <w:pStyle w:val="maintext"/>
              <w:ind w:firstLineChars="90" w:firstLine="180"/>
              <w:rPr>
                <w:rFonts w:ascii="Calibri" w:hAnsi="Calibri" w:cs="Arial"/>
                <w:b/>
                <w:color w:val="000000"/>
              </w:rPr>
            </w:pPr>
            <w:r>
              <w:rPr>
                <w:rFonts w:ascii="Calibri" w:hAnsi="Calibri" w:cs="Arial"/>
                <w:b/>
                <w:color w:val="000000"/>
                <w:highlight w:val="green"/>
              </w:rPr>
              <w:t>Agreement:</w:t>
            </w:r>
            <w:r>
              <w:rPr>
                <w:rFonts w:ascii="Calibri" w:hAnsi="Calibri" w:cs="Arial"/>
                <w:b/>
                <w:color w:val="000000"/>
              </w:rPr>
              <w:t xml:space="preserve"> Adopt the following changes highlighted in chromatic formatting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89"/>
              <w:gridCol w:w="1348"/>
              <w:gridCol w:w="2709"/>
              <w:gridCol w:w="222"/>
              <w:gridCol w:w="527"/>
              <w:gridCol w:w="447"/>
              <w:gridCol w:w="2125"/>
              <w:gridCol w:w="999"/>
              <w:gridCol w:w="447"/>
              <w:gridCol w:w="447"/>
              <w:gridCol w:w="2003"/>
              <w:gridCol w:w="3541"/>
              <w:gridCol w:w="3019"/>
            </w:tblGrid>
            <w:tr w:rsidR="00075C31" w14:paraId="17D8ED34"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37D30887" w14:textId="77777777" w:rsidR="0028253A" w:rsidRDefault="0028253A" w:rsidP="0028253A">
                  <w:pPr>
                    <w:pStyle w:val="TAL"/>
                    <w:rPr>
                      <w:rFonts w:cs="Arial"/>
                      <w:color w:val="000000"/>
                      <w:szCs w:val="18"/>
                    </w:rPr>
                  </w:pPr>
                  <w:r>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hideMark/>
                </w:tcPr>
                <w:p w14:paraId="35FAEEB9" w14:textId="77777777" w:rsidR="0028253A" w:rsidRDefault="0028253A" w:rsidP="0028253A">
                  <w:pPr>
                    <w:pStyle w:val="TAL"/>
                    <w:rPr>
                      <w:rFonts w:cs="Arial"/>
                      <w:color w:val="000000"/>
                      <w:szCs w:val="18"/>
                    </w:rPr>
                  </w:pPr>
                  <w:r>
                    <w:rPr>
                      <w:rFonts w:cs="Arial"/>
                      <w:color w:val="000000"/>
                      <w:szCs w:val="18"/>
                    </w:rPr>
                    <w:t>26-5</w:t>
                  </w:r>
                </w:p>
              </w:tc>
              <w:tc>
                <w:tcPr>
                  <w:tcW w:w="0" w:type="auto"/>
                  <w:tcBorders>
                    <w:top w:val="single" w:sz="4" w:space="0" w:color="auto"/>
                    <w:left w:val="single" w:sz="4" w:space="0" w:color="auto"/>
                    <w:bottom w:val="single" w:sz="4" w:space="0" w:color="auto"/>
                    <w:right w:val="single" w:sz="4" w:space="0" w:color="auto"/>
                  </w:tcBorders>
                  <w:hideMark/>
                </w:tcPr>
                <w:p w14:paraId="76A4F437" w14:textId="77777777" w:rsidR="0028253A" w:rsidRDefault="0028253A" w:rsidP="0028253A">
                  <w:pPr>
                    <w:pStyle w:val="TAL"/>
                    <w:rPr>
                      <w:rFonts w:eastAsia="宋体" w:cs="Arial"/>
                      <w:color w:val="000000"/>
                      <w:szCs w:val="18"/>
                      <w:lang w:eastAsia="zh-CN"/>
                    </w:rPr>
                  </w:pPr>
                  <w:r>
                    <w:rPr>
                      <w:rFonts w:eastAsia="宋体" w:cs="Arial"/>
                      <w:color w:val="000000"/>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hideMark/>
                </w:tcPr>
                <w:p w14:paraId="3139C6FC" w14:textId="77777777" w:rsidR="0028253A" w:rsidRDefault="0028253A" w:rsidP="009209DD">
                  <w:pPr>
                    <w:pStyle w:val="a9"/>
                    <w:numPr>
                      <w:ilvl w:val="0"/>
                      <w:numId w:val="13"/>
                    </w:numPr>
                    <w:spacing w:before="0" w:afterLines="50"/>
                    <w:ind w:left="1080"/>
                    <w:jc w:val="left"/>
                    <w:rPr>
                      <w:rFonts w:cs="Arial"/>
                      <w:color w:val="000000"/>
                      <w:sz w:val="18"/>
                      <w:szCs w:val="18"/>
                      <w:lang w:eastAsia="zh-CN"/>
                    </w:rPr>
                  </w:pPr>
                  <w:r>
                    <w:rPr>
                      <w:rFonts w:cs="Arial"/>
                      <w:color w:val="000000"/>
                      <w:sz w:val="18"/>
                      <w:szCs w:val="18"/>
                    </w:rPr>
                    <w:t xml:space="preserve">The maximal supported HARQ process number is </w:t>
                  </w:r>
                  <w:r>
                    <w:rPr>
                      <w:rFonts w:cs="Arial"/>
                      <w:color w:val="FF0000"/>
                      <w:sz w:val="18"/>
                      <w:szCs w:val="18"/>
                    </w:rPr>
                    <w:t>X</w:t>
                  </w:r>
                  <w:r>
                    <w:rPr>
                      <w:rFonts w:cs="Arial"/>
                      <w:strike/>
                      <w:color w:val="FF0000"/>
                      <w:sz w:val="18"/>
                      <w:szCs w:val="18"/>
                    </w:rPr>
                    <w:t>32</w:t>
                  </w:r>
                  <w:r>
                    <w:rPr>
                      <w:rFonts w:cs="Arial"/>
                      <w:color w:val="000000"/>
                      <w:sz w:val="18"/>
                      <w:szCs w:val="18"/>
                    </w:rPr>
                    <w:t xml:space="preserve"> for </w:t>
                  </w:r>
                  <w:r>
                    <w:rPr>
                      <w:rFonts w:cs="Arial"/>
                      <w:strike/>
                      <w:color w:val="FF0000"/>
                      <w:sz w:val="18"/>
                      <w:szCs w:val="18"/>
                    </w:rPr>
                    <w:t>both</w:t>
                  </w:r>
                  <w:r>
                    <w:rPr>
                      <w:rFonts w:cs="Arial"/>
                      <w:color w:val="000000"/>
                      <w:sz w:val="18"/>
                      <w:szCs w:val="18"/>
                    </w:rPr>
                    <w:t xml:space="preserve"> UL and </w:t>
                  </w:r>
                  <w:r>
                    <w:rPr>
                      <w:rFonts w:cs="Arial"/>
                      <w:color w:val="FF0000"/>
                      <w:sz w:val="18"/>
                      <w:szCs w:val="18"/>
                    </w:rPr>
                    <w:t xml:space="preserve">Y </w:t>
                  </w:r>
                  <w:r>
                    <w:rPr>
                      <w:rFonts w:cs="Arial"/>
                      <w:color w:val="000000"/>
                      <w:sz w:val="18"/>
                      <w:szCs w:val="18"/>
                    </w:rPr>
                    <w:t xml:space="preserve">DL </w:t>
                  </w:r>
                </w:p>
                <w:p w14:paraId="109385B2" w14:textId="77777777" w:rsidR="0028253A" w:rsidRDefault="0028253A" w:rsidP="009209DD">
                  <w:pPr>
                    <w:pStyle w:val="a9"/>
                    <w:numPr>
                      <w:ilvl w:val="0"/>
                      <w:numId w:val="13"/>
                    </w:numPr>
                    <w:spacing w:before="0" w:afterLines="50"/>
                    <w:ind w:left="1080"/>
                    <w:jc w:val="left"/>
                    <w:rPr>
                      <w:rFonts w:cs="Arial"/>
                      <w:strike/>
                      <w:color w:val="FF0000"/>
                      <w:sz w:val="18"/>
                      <w:szCs w:val="18"/>
                    </w:rPr>
                  </w:pPr>
                  <w:r>
                    <w:rPr>
                      <w:rFonts w:eastAsia="宋体" w:cs="Arial"/>
                      <w:strike/>
                      <w:color w:val="FF0000"/>
                      <w:sz w:val="18"/>
                      <w:szCs w:val="18"/>
                    </w:rPr>
                    <w:t>FFS: Support on the maximal HARQ process number is up to UE capability</w:t>
                  </w:r>
                </w:p>
                <w:p w14:paraId="067CB078" w14:textId="77777777" w:rsidR="0028253A" w:rsidRDefault="0028253A" w:rsidP="009209DD">
                  <w:pPr>
                    <w:pStyle w:val="a9"/>
                    <w:numPr>
                      <w:ilvl w:val="0"/>
                      <w:numId w:val="13"/>
                    </w:numPr>
                    <w:spacing w:before="0" w:afterLines="50"/>
                    <w:ind w:left="1080"/>
                    <w:jc w:val="left"/>
                    <w:rPr>
                      <w:rFonts w:cs="Arial"/>
                      <w:strike/>
                      <w:color w:val="FF0000"/>
                      <w:sz w:val="18"/>
                      <w:szCs w:val="18"/>
                    </w:rPr>
                  </w:pPr>
                  <w:r>
                    <w:rPr>
                      <w:rFonts w:cs="Arial"/>
                      <w:strike/>
                      <w:color w:val="FF0000"/>
                      <w:sz w:val="18"/>
                      <w:szCs w:val="18"/>
                    </w:rPr>
                    <w:t>FFS: separate features for DL and UL</w:t>
                  </w:r>
                </w:p>
              </w:tc>
              <w:tc>
                <w:tcPr>
                  <w:tcW w:w="0" w:type="auto"/>
                  <w:tcBorders>
                    <w:top w:val="single" w:sz="4" w:space="0" w:color="auto"/>
                    <w:left w:val="single" w:sz="4" w:space="0" w:color="auto"/>
                    <w:bottom w:val="single" w:sz="4" w:space="0" w:color="auto"/>
                    <w:right w:val="single" w:sz="4" w:space="0" w:color="auto"/>
                  </w:tcBorders>
                </w:tcPr>
                <w:p w14:paraId="788AA4E9"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9E57D1F" w14:textId="77777777" w:rsidR="0028253A" w:rsidRDefault="0028253A" w:rsidP="0028253A">
                  <w:pPr>
                    <w:pStyle w:val="TAL"/>
                    <w:rPr>
                      <w:rFonts w:eastAsia="宋体" w:cs="Arial"/>
                      <w:color w:val="000000"/>
                      <w:szCs w:val="18"/>
                      <w:lang w:eastAsia="zh-CN"/>
                    </w:rPr>
                  </w:pPr>
                  <w:r>
                    <w:rPr>
                      <w:rFonts w:eastAsia="宋体"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3FDFF7A"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23ED6D7" w14:textId="77777777" w:rsidR="0028253A" w:rsidRDefault="0028253A" w:rsidP="0028253A">
                  <w:pPr>
                    <w:pStyle w:val="TAL"/>
                    <w:rPr>
                      <w:rFonts w:eastAsia="宋体" w:cs="Arial"/>
                      <w:color w:val="FF0000"/>
                      <w:szCs w:val="18"/>
                      <w:lang w:eastAsia="zh-CN"/>
                    </w:rPr>
                  </w:pPr>
                  <w:r>
                    <w:rPr>
                      <w:rFonts w:eastAsia="宋体" w:cs="Arial"/>
                      <w:strike/>
                      <w:color w:val="FF0000"/>
                      <w:szCs w:val="18"/>
                      <w:lang w:eastAsia="zh-CN"/>
                    </w:rPr>
                    <w:t>[Increasing the number of HARQ processes avoids HARQ stalling]</w:t>
                  </w:r>
                  <w:r>
                    <w:rPr>
                      <w:rFonts w:eastAsia="宋体" w:cs="Arial"/>
                      <w:color w:val="FF0000"/>
                      <w:szCs w:val="18"/>
                      <w:lang w:eastAsia="zh-CN"/>
                    </w:rPr>
                    <w:t xml:space="preserve"> Increased number of HARQ processes is not supported </w:t>
                  </w:r>
                </w:p>
              </w:tc>
              <w:tc>
                <w:tcPr>
                  <w:tcW w:w="0" w:type="auto"/>
                  <w:tcBorders>
                    <w:top w:val="single" w:sz="4" w:space="0" w:color="auto"/>
                    <w:left w:val="single" w:sz="4" w:space="0" w:color="auto"/>
                    <w:bottom w:val="single" w:sz="4" w:space="0" w:color="auto"/>
                    <w:right w:val="single" w:sz="4" w:space="0" w:color="auto"/>
                  </w:tcBorders>
                  <w:hideMark/>
                </w:tcPr>
                <w:p w14:paraId="6FC4E91E" w14:textId="77777777" w:rsidR="0028253A" w:rsidRDefault="0028253A" w:rsidP="0028253A">
                  <w:pPr>
                    <w:pStyle w:val="TAL"/>
                    <w:rPr>
                      <w:rFonts w:cs="Arial"/>
                      <w:color w:val="FF0000"/>
                      <w:szCs w:val="18"/>
                    </w:rPr>
                  </w:pPr>
                  <w:r>
                    <w:rPr>
                      <w:rFonts w:cs="Arial"/>
                      <w:strike/>
                      <w:color w:val="FF0000"/>
                      <w:szCs w:val="18"/>
                    </w:rPr>
                    <w:t xml:space="preserve">FFS </w:t>
                  </w:r>
                  <w:r>
                    <w:rPr>
                      <w:rFonts w:cs="Arial"/>
                      <w:strike/>
                      <w:color w:val="FF0000"/>
                      <w:szCs w:val="18"/>
                      <w:highlight w:val="yellow"/>
                    </w:rPr>
                    <w:t>[</w:t>
                  </w:r>
                  <w:r>
                    <w:rPr>
                      <w:rFonts w:cs="Arial"/>
                      <w:color w:val="FF0000"/>
                      <w:szCs w:val="18"/>
                      <w:highlight w:val="yellow"/>
                    </w:rPr>
                    <w:t xml:space="preserve">Per band or per FSPC </w:t>
                  </w:r>
                  <w:r>
                    <w:rPr>
                      <w:rFonts w:cs="Arial"/>
                      <w:color w:val="0070C0"/>
                      <w:szCs w:val="18"/>
                      <w:highlight w:val="yellow"/>
                    </w:rPr>
                    <w:t>or per UE</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70301D34"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00DD5718"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62E94B" w14:textId="77777777" w:rsidR="0028253A" w:rsidRDefault="0028253A" w:rsidP="0028253A">
                  <w:pPr>
                    <w:pStyle w:val="TAL"/>
                    <w:rPr>
                      <w:rFonts w:cs="Arial"/>
                      <w:strike/>
                      <w:color w:val="FF0000"/>
                      <w:szCs w:val="18"/>
                    </w:rPr>
                  </w:pPr>
                  <w:r>
                    <w:rPr>
                      <w:rFonts w:cs="Arial"/>
                      <w:strike/>
                      <w:color w:val="FF0000"/>
                      <w:szCs w:val="18"/>
                    </w:rPr>
                    <w:t>[support mixture of FDD/TDD (for HAPS and/or STG) and/or FR1/FR] </w:t>
                  </w:r>
                </w:p>
              </w:tc>
              <w:tc>
                <w:tcPr>
                  <w:tcW w:w="0" w:type="auto"/>
                  <w:tcBorders>
                    <w:top w:val="single" w:sz="4" w:space="0" w:color="auto"/>
                    <w:left w:val="single" w:sz="4" w:space="0" w:color="auto"/>
                    <w:bottom w:val="single" w:sz="4" w:space="0" w:color="auto"/>
                    <w:right w:val="single" w:sz="4" w:space="0" w:color="auto"/>
                  </w:tcBorders>
                </w:tcPr>
                <w:p w14:paraId="5B9CB737" w14:textId="77777777" w:rsidR="0028253A" w:rsidRDefault="0028253A" w:rsidP="0028253A">
                  <w:pPr>
                    <w:pStyle w:val="TAL"/>
                    <w:rPr>
                      <w:rFonts w:cs="Arial"/>
                      <w:color w:val="FF0000"/>
                      <w:szCs w:val="18"/>
                    </w:rPr>
                  </w:pPr>
                  <w:r>
                    <w:rPr>
                      <w:rFonts w:cs="Arial"/>
                      <w:strike/>
                      <w:color w:val="FF0000"/>
                      <w:szCs w:val="18"/>
                    </w:rPr>
                    <w:t>FFS: whether this FG gets merged with FG 26-1 if the note “For UE supports NR [NTN/ satellite/HAPS/ATG], UE must indicate this FG is supported” is confirmed in the positive</w:t>
                  </w:r>
                </w:p>
                <w:p w14:paraId="262D9D89" w14:textId="77777777" w:rsidR="0028253A" w:rsidRDefault="0028253A" w:rsidP="0028253A">
                  <w:pPr>
                    <w:pStyle w:val="TAL"/>
                    <w:rPr>
                      <w:rFonts w:cs="Arial"/>
                      <w:color w:val="FF0000"/>
                      <w:szCs w:val="18"/>
                    </w:rPr>
                  </w:pPr>
                </w:p>
                <w:p w14:paraId="3F016178" w14:textId="77777777" w:rsidR="0028253A" w:rsidRDefault="0028253A" w:rsidP="0028253A">
                  <w:pPr>
                    <w:pStyle w:val="TAL"/>
                    <w:rPr>
                      <w:rFonts w:cs="Arial"/>
                      <w:color w:val="FF0000"/>
                      <w:szCs w:val="18"/>
                    </w:rPr>
                  </w:pPr>
                  <w:r>
                    <w:rPr>
                      <w:rFonts w:cs="Arial"/>
                      <w:color w:val="FF0000"/>
                      <w:szCs w:val="18"/>
                    </w:rPr>
                    <w:t xml:space="preserve">Candidate component values for </w:t>
                  </w:r>
                  <w:r>
                    <w:rPr>
                      <w:rFonts w:cs="Arial"/>
                      <w:color w:val="0070C0"/>
                      <w:szCs w:val="18"/>
                    </w:rPr>
                    <w:t>(</w:t>
                  </w:r>
                  <w:r>
                    <w:rPr>
                      <w:rFonts w:cs="Arial"/>
                      <w:color w:val="FF0000"/>
                      <w:szCs w:val="18"/>
                    </w:rPr>
                    <w:t>X</w:t>
                  </w:r>
                  <w:r>
                    <w:rPr>
                      <w:rFonts w:cs="Arial"/>
                      <w:color w:val="0070C0"/>
                      <w:szCs w:val="18"/>
                    </w:rPr>
                    <w:t>,Y)</w:t>
                  </w:r>
                  <w:r>
                    <w:rPr>
                      <w:rFonts w:cs="Arial"/>
                      <w:color w:val="FF0000"/>
                      <w:szCs w:val="18"/>
                    </w:rPr>
                    <w:t>: {</w:t>
                  </w:r>
                  <w:r>
                    <w:rPr>
                      <w:rFonts w:cs="Arial"/>
                      <w:color w:val="0070C0"/>
                      <w:szCs w:val="18"/>
                    </w:rPr>
                    <w:t>(</w:t>
                  </w:r>
                  <w:r>
                    <w:rPr>
                      <w:rFonts w:cs="Arial"/>
                      <w:color w:val="FF0000"/>
                      <w:szCs w:val="18"/>
                    </w:rPr>
                    <w:t>16,32</w:t>
                  </w:r>
                  <w:r>
                    <w:rPr>
                      <w:rFonts w:cs="Arial"/>
                      <w:color w:val="0070C0"/>
                      <w:szCs w:val="18"/>
                    </w:rPr>
                    <w:t>),(32,16),(32,32)</w:t>
                  </w:r>
                  <w:r>
                    <w:rPr>
                      <w:rFonts w:cs="Arial"/>
                      <w:color w:val="FF0000"/>
                      <w:szCs w:val="18"/>
                    </w:rPr>
                    <w:t>}</w:t>
                  </w:r>
                </w:p>
                <w:p w14:paraId="3305041F" w14:textId="77777777" w:rsidR="0028253A" w:rsidRDefault="0028253A" w:rsidP="0028253A">
                  <w:pPr>
                    <w:pStyle w:val="TAL"/>
                    <w:rPr>
                      <w:rFonts w:cs="Arial"/>
                      <w:color w:val="FF0000"/>
                      <w:szCs w:val="18"/>
                    </w:rPr>
                  </w:pPr>
                </w:p>
                <w:p w14:paraId="627BF6B2" w14:textId="77777777" w:rsidR="0028253A" w:rsidRDefault="0028253A" w:rsidP="0028253A">
                  <w:pPr>
                    <w:pStyle w:val="TAL"/>
                    <w:rPr>
                      <w:rFonts w:cs="Arial"/>
                      <w:strike/>
                      <w:color w:val="0070C0"/>
                      <w:szCs w:val="18"/>
                    </w:rPr>
                  </w:pPr>
                  <w:r>
                    <w:rPr>
                      <w:rFonts w:cs="Arial"/>
                      <w:strike/>
                      <w:color w:val="0070C0"/>
                      <w:szCs w:val="18"/>
                    </w:rPr>
                    <w:t>Candidate component values for Y: {16,32}</w:t>
                  </w:r>
                </w:p>
              </w:tc>
              <w:tc>
                <w:tcPr>
                  <w:tcW w:w="0" w:type="auto"/>
                  <w:tcBorders>
                    <w:top w:val="single" w:sz="4" w:space="0" w:color="auto"/>
                    <w:left w:val="single" w:sz="4" w:space="0" w:color="auto"/>
                    <w:bottom w:val="single" w:sz="4" w:space="0" w:color="auto"/>
                    <w:right w:val="single" w:sz="4" w:space="0" w:color="auto"/>
                  </w:tcBorders>
                </w:tcPr>
                <w:p w14:paraId="48B3F7E9" w14:textId="77777777" w:rsidR="0028253A" w:rsidRDefault="0028253A" w:rsidP="0028253A">
                  <w:pPr>
                    <w:pStyle w:val="TAL"/>
                    <w:rPr>
                      <w:rFonts w:cs="Arial"/>
                      <w:color w:val="000000"/>
                      <w:szCs w:val="18"/>
                    </w:rPr>
                  </w:pPr>
                  <w:r>
                    <w:rPr>
                      <w:rFonts w:cs="Arial"/>
                      <w:color w:val="000000"/>
                      <w:szCs w:val="18"/>
                    </w:rPr>
                    <w:t>Optional with capability signalling</w:t>
                  </w:r>
                </w:p>
                <w:p w14:paraId="3B3A790A" w14:textId="77777777" w:rsidR="0028253A" w:rsidRDefault="0028253A" w:rsidP="0028253A">
                  <w:pPr>
                    <w:pStyle w:val="TAL"/>
                    <w:rPr>
                      <w:rFonts w:cs="Arial"/>
                      <w:color w:val="000000"/>
                      <w:szCs w:val="18"/>
                    </w:rPr>
                  </w:pPr>
                </w:p>
                <w:p w14:paraId="4D4254D7" w14:textId="77777777" w:rsidR="0028253A" w:rsidRDefault="0028253A" w:rsidP="0028253A">
                  <w:pPr>
                    <w:pStyle w:val="TAL"/>
                    <w:rPr>
                      <w:rFonts w:cs="Arial"/>
                      <w:strike/>
                      <w:color w:val="FF0000"/>
                      <w:szCs w:val="18"/>
                    </w:rPr>
                  </w:pPr>
                  <w:r>
                    <w:rPr>
                      <w:rFonts w:cs="Arial"/>
                      <w:strike/>
                      <w:color w:val="FF0000"/>
                      <w:szCs w:val="18"/>
                    </w:rPr>
                    <w:t>[For UE supports NR [NTN/ satellite/HAPS/ATG], UE must indicate this FG is supported]</w:t>
                  </w:r>
                </w:p>
                <w:p w14:paraId="04BD9EA4" w14:textId="77777777" w:rsidR="0028253A" w:rsidRDefault="0028253A" w:rsidP="0028253A">
                  <w:pPr>
                    <w:pStyle w:val="TAL"/>
                    <w:rPr>
                      <w:rFonts w:cs="Arial"/>
                      <w:color w:val="000000"/>
                      <w:szCs w:val="18"/>
                    </w:rPr>
                  </w:pPr>
                </w:p>
                <w:p w14:paraId="797BA795" w14:textId="77777777" w:rsidR="0028253A" w:rsidRDefault="0028253A" w:rsidP="0028253A">
                  <w:pPr>
                    <w:pStyle w:val="TAL"/>
                    <w:rPr>
                      <w:rFonts w:cs="Arial"/>
                      <w:color w:val="000000"/>
                      <w:szCs w:val="18"/>
                    </w:rPr>
                  </w:pPr>
                  <w:r>
                    <w:rPr>
                      <w:rFonts w:cs="Arial"/>
                      <w:color w:val="000000"/>
                      <w:szCs w:val="18"/>
                      <w:highlight w:val="yellow"/>
                    </w:rPr>
                    <w:t xml:space="preserve">[Note: This UE feature group is applicable only for NR NTN cell </w:t>
                  </w:r>
                  <w:r>
                    <w:rPr>
                      <w:rFonts w:cs="Arial"/>
                      <w:color w:val="0070C0"/>
                      <w:szCs w:val="18"/>
                      <w:highlight w:val="yellow"/>
                    </w:rPr>
                    <w:t>and ATG cell</w:t>
                  </w:r>
                  <w:r>
                    <w:rPr>
                      <w:rFonts w:cs="Arial"/>
                      <w:color w:val="000000"/>
                      <w:szCs w:val="18"/>
                      <w:highlight w:val="yellow"/>
                    </w:rPr>
                    <w:t xml:space="preserve">, for terrestrial cell </w:t>
                  </w:r>
                  <w:r>
                    <w:rPr>
                      <w:rFonts w:cs="Arial"/>
                      <w:color w:val="0070C0"/>
                      <w:szCs w:val="18"/>
                      <w:highlight w:val="yellow"/>
                    </w:rPr>
                    <w:t>except for ATG cell</w:t>
                  </w:r>
                  <w:r>
                    <w:rPr>
                      <w:rFonts w:cs="Arial"/>
                      <w:color w:val="0070C0"/>
                      <w:szCs w:val="18"/>
                    </w:rPr>
                    <w:t xml:space="preserve"> </w:t>
                  </w:r>
                  <w:r>
                    <w:rPr>
                      <w:rFonts w:cs="Arial"/>
                      <w:color w:val="000000"/>
                      <w:szCs w:val="18"/>
                      <w:highlight w:val="yellow"/>
                    </w:rPr>
                    <w:t>this feature is not supported]</w:t>
                  </w:r>
                </w:p>
              </w:tc>
            </w:tr>
          </w:tbl>
          <w:p w14:paraId="781090EB" w14:textId="77777777" w:rsidR="0028253A" w:rsidRDefault="0028253A" w:rsidP="0028253A">
            <w:pPr>
              <w:pStyle w:val="maintext"/>
              <w:ind w:firstLineChars="0" w:firstLine="0"/>
              <w:rPr>
                <w:sz w:val="22"/>
                <w:szCs w:val="22"/>
              </w:rPr>
            </w:pPr>
          </w:p>
          <w:p w14:paraId="2E948DF2" w14:textId="77777777" w:rsidR="0028253A" w:rsidRDefault="0028253A" w:rsidP="0028253A">
            <w:pPr>
              <w:pStyle w:val="maintext"/>
              <w:ind w:firstLineChars="0" w:firstLine="0"/>
              <w:rPr>
                <w:rFonts w:ascii="Calibri" w:hAnsi="Calibri" w:cs="Arial"/>
                <w:b/>
                <w:color w:val="000000"/>
                <w:highlight w:val="green"/>
              </w:rPr>
            </w:pPr>
            <w:r>
              <w:rPr>
                <w:sz w:val="22"/>
                <w:szCs w:val="22"/>
              </w:rPr>
              <w:t>For above 52.6GHz, the following two FGs were agreed on the support of 32 HARQ processes  in RAN1#107-e and one more relevant agreement achieved in RAN1#107b-e:</w:t>
            </w:r>
          </w:p>
          <w:p w14:paraId="14163916" w14:textId="77777777" w:rsidR="0028253A" w:rsidRPr="0030180F" w:rsidRDefault="0028253A" w:rsidP="0028253A">
            <w:pPr>
              <w:pStyle w:val="maintext"/>
              <w:ind w:firstLineChars="90" w:firstLine="198"/>
              <w:rPr>
                <w:b/>
                <w:color w:val="000000"/>
                <w:sz w:val="22"/>
                <w:szCs w:val="22"/>
              </w:rPr>
            </w:pPr>
            <w:r w:rsidRPr="0030180F">
              <w:rPr>
                <w:b/>
                <w:color w:val="000000"/>
                <w:sz w:val="22"/>
                <w:szCs w:val="22"/>
                <w:highlight w:val="green"/>
              </w:rPr>
              <w:t>Agreement:</w:t>
            </w:r>
            <w:r w:rsidRPr="0030180F">
              <w:rPr>
                <w:b/>
                <w:color w:val="000000"/>
                <w:sz w:val="22"/>
                <w:szCs w:val="22"/>
              </w:rPr>
              <w:t xml:space="preserve"> </w:t>
            </w:r>
            <w:r w:rsidRPr="0030180F">
              <w:rPr>
                <w:color w:val="000000"/>
                <w:sz w:val="22"/>
                <w:szCs w:val="22"/>
              </w:rPr>
              <w:t>(from RAN1#107-e)</w:t>
            </w:r>
          </w:p>
          <w:p w14:paraId="3398AF00"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Confirm FGs 24-8 and 24-9 as separate rows</w:t>
            </w:r>
          </w:p>
          <w:p w14:paraId="037E5AB6"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Adopt the following changes highlighted in chromatic fonts, while keeping the yellow highlighting as shown</w:t>
            </w:r>
          </w:p>
          <w:p w14:paraId="216AA514"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Discuss FR1 and FR2-1 support in NR NTN as part of FG 26-5 and update this FG if needed based on the outcome in NR NTN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097"/>
              <w:gridCol w:w="4429"/>
              <w:gridCol w:w="222"/>
              <w:gridCol w:w="222"/>
              <w:gridCol w:w="222"/>
              <w:gridCol w:w="222"/>
              <w:gridCol w:w="2498"/>
              <w:gridCol w:w="222"/>
              <w:gridCol w:w="222"/>
              <w:gridCol w:w="222"/>
              <w:gridCol w:w="1317"/>
              <w:gridCol w:w="2858"/>
            </w:tblGrid>
            <w:tr w:rsidR="0028253A" w14:paraId="00E78B9E"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134BA325" w14:textId="77777777" w:rsidR="0028253A" w:rsidRDefault="0028253A" w:rsidP="0028253A">
                  <w:pPr>
                    <w:pStyle w:val="TAL"/>
                    <w:rPr>
                      <w:rFonts w:cs="Arial"/>
                      <w:color w:val="000000"/>
                      <w:szCs w:val="18"/>
                    </w:rPr>
                  </w:pPr>
                  <w:r>
                    <w:rPr>
                      <w:rFonts w:cs="Arial"/>
                      <w:color w:val="00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7BE82BB" w14:textId="77777777" w:rsidR="0028253A" w:rsidRDefault="0028253A" w:rsidP="0028253A">
                  <w:pPr>
                    <w:pStyle w:val="TAL"/>
                    <w:rPr>
                      <w:rFonts w:cs="Arial"/>
                      <w:color w:val="000000"/>
                      <w:szCs w:val="18"/>
                    </w:rPr>
                  </w:pPr>
                  <w:r>
                    <w:rPr>
                      <w:rFonts w:cs="Arial"/>
                      <w:color w:val="000000"/>
                      <w:szCs w:val="18"/>
                    </w:rPr>
                    <w:t>24-8</w:t>
                  </w:r>
                </w:p>
              </w:tc>
              <w:tc>
                <w:tcPr>
                  <w:tcW w:w="0" w:type="auto"/>
                  <w:tcBorders>
                    <w:top w:val="single" w:sz="4" w:space="0" w:color="auto"/>
                    <w:left w:val="single" w:sz="4" w:space="0" w:color="auto"/>
                    <w:bottom w:val="single" w:sz="4" w:space="0" w:color="auto"/>
                    <w:right w:val="single" w:sz="4" w:space="0" w:color="auto"/>
                  </w:tcBorders>
                  <w:hideMark/>
                </w:tcPr>
                <w:p w14:paraId="42AA13EE" w14:textId="77777777" w:rsidR="0028253A" w:rsidRDefault="0028253A" w:rsidP="0028253A">
                  <w:pPr>
                    <w:pStyle w:val="TAL"/>
                    <w:rPr>
                      <w:rFonts w:eastAsia="宋体" w:cs="Arial"/>
                      <w:color w:val="000000"/>
                      <w:szCs w:val="18"/>
                      <w:lang w:eastAsia="zh-CN"/>
                    </w:rPr>
                  </w:pPr>
                  <w:r>
                    <w:rPr>
                      <w:rFonts w:cs="Arial"/>
                      <w:color w:val="000000"/>
                      <w:szCs w:val="18"/>
                    </w:rPr>
                    <w:t xml:space="preserve">32 DL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1CB5CB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DL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41AFB3D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3FCA8"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06491"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B2ED69C"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EEBE08A"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A11B4A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44C05B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3842D4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0C9B092" w14:textId="77777777" w:rsidR="0028253A" w:rsidRDefault="0028253A" w:rsidP="0028253A">
                  <w:pPr>
                    <w:pStyle w:val="TAL"/>
                    <w:rPr>
                      <w:rFonts w:cs="Arial"/>
                      <w:color w:val="0070C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24879839"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514CA873"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4DE3D5C2" w14:textId="77777777" w:rsidR="0028253A" w:rsidRDefault="0028253A" w:rsidP="0028253A">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388C5782" w14:textId="77777777" w:rsidR="0028253A" w:rsidRDefault="0028253A" w:rsidP="0028253A">
                  <w:pPr>
                    <w:pStyle w:val="TAL"/>
                    <w:rPr>
                      <w:rFonts w:cs="Arial"/>
                      <w:color w:val="000000"/>
                      <w:szCs w:val="18"/>
                    </w:rPr>
                  </w:pPr>
                  <w:r>
                    <w:rPr>
                      <w:rFonts w:cs="Arial"/>
                      <w:color w:val="000000"/>
                      <w:szCs w:val="18"/>
                    </w:rPr>
                    <w:t>24-9</w:t>
                  </w:r>
                </w:p>
              </w:tc>
              <w:tc>
                <w:tcPr>
                  <w:tcW w:w="0" w:type="auto"/>
                  <w:tcBorders>
                    <w:top w:val="single" w:sz="4" w:space="0" w:color="auto"/>
                    <w:left w:val="single" w:sz="4" w:space="0" w:color="auto"/>
                    <w:bottom w:val="single" w:sz="4" w:space="0" w:color="auto"/>
                    <w:right w:val="single" w:sz="4" w:space="0" w:color="auto"/>
                  </w:tcBorders>
                  <w:hideMark/>
                </w:tcPr>
                <w:p w14:paraId="7B05E7F8" w14:textId="77777777" w:rsidR="0028253A" w:rsidRDefault="0028253A" w:rsidP="0028253A">
                  <w:pPr>
                    <w:pStyle w:val="TAL"/>
                    <w:rPr>
                      <w:rFonts w:eastAsia="宋体" w:cs="Arial"/>
                      <w:color w:val="000000"/>
                      <w:szCs w:val="18"/>
                      <w:lang w:eastAsia="zh-CN"/>
                    </w:rPr>
                  </w:pPr>
                  <w:r>
                    <w:rPr>
                      <w:rFonts w:cs="Arial"/>
                      <w:color w:val="000000"/>
                      <w:szCs w:val="18"/>
                    </w:rPr>
                    <w:t xml:space="preserve">32 UL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CA11BD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UL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BB4EB2E"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AF1DC7"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7161B82"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62A1741"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7CAE7F6"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E31AFE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336A54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26EBB8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D1E039D" w14:textId="77777777" w:rsidR="0028253A" w:rsidRDefault="0028253A" w:rsidP="0028253A">
                  <w:pPr>
                    <w:pStyle w:val="TAL"/>
                    <w:rPr>
                      <w:rFonts w:cs="Arial"/>
                      <w:color w:val="00000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137D8464"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04E71F7E" w14:textId="77777777" w:rsidR="0028253A" w:rsidRDefault="0028253A" w:rsidP="0028253A">
            <w:pPr>
              <w:pStyle w:val="maintext"/>
              <w:ind w:firstLineChars="0" w:firstLine="0"/>
              <w:rPr>
                <w:sz w:val="22"/>
                <w:szCs w:val="22"/>
              </w:rPr>
            </w:pPr>
          </w:p>
          <w:p w14:paraId="31AFE4D7" w14:textId="77777777" w:rsidR="0028253A" w:rsidRPr="0030180F" w:rsidRDefault="0028253A" w:rsidP="0028253A">
            <w:pPr>
              <w:rPr>
                <w:rFonts w:eastAsia="Batang"/>
                <w:iCs/>
                <w:sz w:val="22"/>
                <w:szCs w:val="22"/>
                <w:lang w:eastAsia="x-none"/>
              </w:rPr>
            </w:pPr>
            <w:r w:rsidRPr="0030180F">
              <w:rPr>
                <w:rFonts w:eastAsia="Batang"/>
                <w:b/>
                <w:iCs/>
                <w:sz w:val="22"/>
                <w:szCs w:val="22"/>
                <w:highlight w:val="green"/>
                <w:lang w:eastAsia="x-none"/>
              </w:rPr>
              <w:t>Agreement</w:t>
            </w:r>
            <w:r w:rsidRPr="0030180F">
              <w:rPr>
                <w:rFonts w:eastAsia="Batang"/>
                <w:iCs/>
                <w:sz w:val="22"/>
                <w:szCs w:val="22"/>
                <w:lang w:eastAsia="x-none"/>
              </w:rPr>
              <w:t xml:space="preserve"> </w:t>
            </w:r>
            <w:r w:rsidRPr="0030180F">
              <w:rPr>
                <w:color w:val="000000"/>
                <w:sz w:val="22"/>
                <w:szCs w:val="22"/>
              </w:rPr>
              <w:t>(from RAN1#107b-e)</w:t>
            </w:r>
          </w:p>
          <w:p w14:paraId="43EACB32" w14:textId="77777777" w:rsidR="0028253A" w:rsidRPr="0030180F" w:rsidRDefault="0028253A" w:rsidP="009209DD">
            <w:pPr>
              <w:numPr>
                <w:ilvl w:val="0"/>
                <w:numId w:val="15"/>
              </w:numPr>
              <w:overflowPunct w:val="0"/>
              <w:autoSpaceDE w:val="0"/>
              <w:autoSpaceDN w:val="0"/>
              <w:adjustRightInd w:val="0"/>
              <w:spacing w:before="0" w:after="180"/>
              <w:contextualSpacing/>
              <w:jc w:val="left"/>
              <w:textAlignment w:val="baseline"/>
              <w:rPr>
                <w:rFonts w:eastAsia="宋体"/>
                <w:sz w:val="22"/>
                <w:szCs w:val="22"/>
              </w:rPr>
            </w:pPr>
            <w:r w:rsidRPr="0030180F">
              <w:rPr>
                <w:rFonts w:eastAsia="宋体"/>
                <w:sz w:val="22"/>
                <w:szCs w:val="22"/>
              </w:rPr>
              <w:t>In NR FR2-2, a UE supporting 32 maximum number of HARQ processes for 480/960 kHz SCS for DL (or for UL) shall support 32 as the maximum number of HARQ processes for 120 kHz SCS for DL (or UL), subject to UE capability.</w:t>
            </w:r>
          </w:p>
          <w:p w14:paraId="218214C2" w14:textId="77777777" w:rsidR="0028253A" w:rsidRPr="0030180F" w:rsidRDefault="0028253A" w:rsidP="0028253A">
            <w:pPr>
              <w:pStyle w:val="maintext"/>
              <w:spacing w:before="0" w:after="0"/>
              <w:ind w:firstLineChars="0" w:firstLine="0"/>
              <w:rPr>
                <w:sz w:val="22"/>
                <w:szCs w:val="22"/>
                <w:lang w:val="en-US"/>
              </w:rPr>
            </w:pPr>
          </w:p>
          <w:p w14:paraId="166316EB" w14:textId="77777777" w:rsidR="0028253A" w:rsidRPr="0028253A" w:rsidRDefault="0028253A" w:rsidP="0028253A">
            <w:pPr>
              <w:pStyle w:val="maintext"/>
              <w:ind w:firstLineChars="0" w:firstLine="0"/>
              <w:rPr>
                <w:rFonts w:eastAsia="Times New Roman"/>
                <w:sz w:val="22"/>
                <w:szCs w:val="22"/>
                <w:lang w:val="en-US" w:eastAsia="zh-CN"/>
              </w:rPr>
            </w:pPr>
            <w:r>
              <w:rPr>
                <w:sz w:val="22"/>
                <w:szCs w:val="22"/>
              </w:rPr>
              <w:t xml:space="preserve">For MBS, one conclusion was reached in RAN1#107bis-e meeting that UE is not </w:t>
            </w:r>
            <w:r w:rsidRPr="007A6514">
              <w:rPr>
                <w:sz w:val="22"/>
                <w:szCs w:val="22"/>
              </w:rPr>
              <w:t>expected to support hardware for more HARQ processes for receiving broadcast in Rel-17 in addition to the maximum number of HARQ processes supported for receiving unicast in Rel-16, i.e. the HARQ process resources are shared between broadcast, unicast and multicast</w:t>
            </w:r>
            <w:r>
              <w:rPr>
                <w:sz w:val="22"/>
                <w:szCs w:val="22"/>
              </w:rPr>
              <w:t xml:space="preserve">. However, if UE supports 32 HARQ process for unicast in Rel-17, the 32 HARQ processes can be shared as well by multicast/broadcast and there is no reason to precdule such sharing given the conclusion from NR MBS. </w:t>
            </w:r>
          </w:p>
          <w:p w14:paraId="7272F0F0" w14:textId="77777777" w:rsidR="0028253A" w:rsidRPr="0028253A" w:rsidRDefault="0028253A" w:rsidP="0028253A">
            <w:pPr>
              <w:rPr>
                <w:sz w:val="22"/>
                <w:szCs w:val="22"/>
                <w:lang w:eastAsia="zh-CN"/>
              </w:rPr>
            </w:pPr>
            <w:r w:rsidRPr="0028253A">
              <w:rPr>
                <w:sz w:val="22"/>
                <w:szCs w:val="22"/>
                <w:lang w:eastAsia="zh-CN"/>
              </w:rPr>
              <w:t xml:space="preserve">It was also ackowleged that coordination between above 52.6GHz or NTN are needed on </w:t>
            </w:r>
            <w:r>
              <w:rPr>
                <w:rFonts w:eastAsia="Malgun Gothic"/>
                <w:sz w:val="22"/>
                <w:szCs w:val="22"/>
              </w:rPr>
              <w:t>the definition of support of</w:t>
            </w:r>
            <w:r w:rsidRPr="00462D76">
              <w:rPr>
                <w:rFonts w:eastAsia="Malgun Gothic"/>
                <w:sz w:val="22"/>
                <w:szCs w:val="22"/>
              </w:rPr>
              <w:t xml:space="preserve"> 32 HARQ processes</w:t>
            </w:r>
            <w:r>
              <w:rPr>
                <w:rFonts w:eastAsia="Malgun Gothic"/>
                <w:sz w:val="22"/>
                <w:szCs w:val="22"/>
              </w:rPr>
              <w:t>. Our views on how to handle this UE feature in Rel-17 in a generic manner are provided below</w:t>
            </w:r>
          </w:p>
          <w:p w14:paraId="3E921089" w14:textId="77777777" w:rsidR="0028253A" w:rsidRPr="0028253A" w:rsidRDefault="0028253A" w:rsidP="009209DD">
            <w:pPr>
              <w:pStyle w:val="a9"/>
              <w:numPr>
                <w:ilvl w:val="0"/>
                <w:numId w:val="14"/>
              </w:numPr>
              <w:spacing w:before="0"/>
              <w:contextualSpacing w:val="0"/>
              <w:rPr>
                <w:sz w:val="22"/>
                <w:szCs w:val="22"/>
                <w:lang w:eastAsia="zh-CN"/>
              </w:rPr>
            </w:pPr>
            <w:r w:rsidRPr="0028253A">
              <w:rPr>
                <w:sz w:val="22"/>
                <w:szCs w:val="22"/>
                <w:lang w:eastAsia="zh-CN"/>
              </w:rPr>
              <w:t xml:space="preserve">Comment 1: There is no need to define duplicated FGs in different WIs. </w:t>
            </w:r>
          </w:p>
          <w:p w14:paraId="04914099" w14:textId="77777777" w:rsidR="0028253A" w:rsidRPr="0028253A" w:rsidRDefault="0028253A" w:rsidP="009209DD">
            <w:pPr>
              <w:pStyle w:val="a9"/>
              <w:numPr>
                <w:ilvl w:val="1"/>
                <w:numId w:val="14"/>
              </w:numPr>
              <w:spacing w:before="0"/>
              <w:contextualSpacing w:val="0"/>
              <w:rPr>
                <w:sz w:val="22"/>
                <w:szCs w:val="22"/>
                <w:lang w:eastAsia="zh-CN"/>
              </w:rPr>
            </w:pPr>
            <w:r w:rsidRPr="0028253A">
              <w:rPr>
                <w:sz w:val="22"/>
                <w:szCs w:val="22"/>
                <w:lang w:eastAsia="zh-CN"/>
              </w:rPr>
              <w:t xml:space="preserve">The support of 32 HARQ processes can be defined separately without tying it to other capabilitie such as above 52.6GHz, NTN or MBS. </w:t>
            </w:r>
          </w:p>
          <w:p w14:paraId="5367E57A" w14:textId="77777777" w:rsidR="0028253A" w:rsidRPr="0028253A" w:rsidRDefault="0028253A" w:rsidP="009209DD">
            <w:pPr>
              <w:pStyle w:val="a9"/>
              <w:numPr>
                <w:ilvl w:val="1"/>
                <w:numId w:val="14"/>
              </w:numPr>
              <w:spacing w:before="0"/>
              <w:contextualSpacing w:val="0"/>
              <w:rPr>
                <w:sz w:val="22"/>
                <w:szCs w:val="22"/>
                <w:lang w:eastAsia="zh-CN"/>
              </w:rPr>
            </w:pPr>
            <w:r w:rsidRPr="0028253A">
              <w:rPr>
                <w:sz w:val="22"/>
                <w:szCs w:val="22"/>
                <w:lang w:eastAsia="zh-CN"/>
              </w:rPr>
              <w:t xml:space="preserve">The reporting type of this FG can be defined as per band or per FSBC. </w:t>
            </w:r>
          </w:p>
          <w:p w14:paraId="53DB667D" w14:textId="77777777" w:rsidR="0028253A" w:rsidRPr="0028253A" w:rsidRDefault="0028253A" w:rsidP="009209DD">
            <w:pPr>
              <w:pStyle w:val="a9"/>
              <w:numPr>
                <w:ilvl w:val="2"/>
                <w:numId w:val="14"/>
              </w:numPr>
              <w:spacing w:before="0"/>
              <w:contextualSpacing w:val="0"/>
              <w:rPr>
                <w:sz w:val="22"/>
                <w:szCs w:val="22"/>
                <w:lang w:eastAsia="zh-CN"/>
              </w:rPr>
            </w:pPr>
            <w:r w:rsidRPr="0028253A">
              <w:rPr>
                <w:sz w:val="22"/>
                <w:szCs w:val="22"/>
                <w:lang w:eastAsia="zh-CN"/>
              </w:rPr>
              <w:t xml:space="preserve">As an example, for a UE support 52.6 GHz or NTN, it will anyway need to report the supported band/band combinitions. As a result, the support of 52.6GHz or NTN and the support of 32 HARQ processes can be naturally coupled together. </w:t>
            </w:r>
          </w:p>
          <w:p w14:paraId="22F7BC34" w14:textId="77777777" w:rsidR="0028253A" w:rsidRPr="0028253A" w:rsidRDefault="0028253A" w:rsidP="009209DD">
            <w:pPr>
              <w:pStyle w:val="a9"/>
              <w:numPr>
                <w:ilvl w:val="1"/>
                <w:numId w:val="14"/>
              </w:numPr>
              <w:spacing w:before="0"/>
              <w:contextualSpacing w:val="0"/>
              <w:rPr>
                <w:sz w:val="22"/>
                <w:szCs w:val="22"/>
                <w:lang w:eastAsia="zh-CN"/>
              </w:rPr>
            </w:pPr>
            <w:r w:rsidRPr="0028253A">
              <w:rPr>
                <w:sz w:val="22"/>
                <w:szCs w:val="22"/>
                <w:lang w:eastAsia="zh-CN"/>
              </w:rPr>
              <w:t xml:space="preserve">One addtional benefit by doing so is that the support of 32 HARQ processes can be extended for licensed terrestrial bands. </w:t>
            </w:r>
          </w:p>
          <w:p w14:paraId="14FBD4DC" w14:textId="77777777" w:rsidR="0028253A" w:rsidRPr="0028253A" w:rsidRDefault="0028253A" w:rsidP="009209DD">
            <w:pPr>
              <w:pStyle w:val="a9"/>
              <w:numPr>
                <w:ilvl w:val="0"/>
                <w:numId w:val="14"/>
              </w:numPr>
              <w:spacing w:before="0"/>
              <w:contextualSpacing w:val="0"/>
              <w:rPr>
                <w:sz w:val="22"/>
                <w:szCs w:val="22"/>
                <w:lang w:eastAsia="zh-CN"/>
              </w:rPr>
            </w:pPr>
            <w:r w:rsidRPr="0028253A">
              <w:rPr>
                <w:sz w:val="22"/>
                <w:szCs w:val="22"/>
                <w:lang w:eastAsia="zh-CN"/>
              </w:rPr>
              <w:t>Comment 2: In NTN and above 52.6GHz</w:t>
            </w:r>
            <w:r w:rsidRPr="0028253A">
              <w:rPr>
                <w:rFonts w:hint="eastAsia"/>
                <w:sz w:val="22"/>
                <w:szCs w:val="22"/>
                <w:lang w:eastAsia="zh-CN"/>
              </w:rPr>
              <w:t>,</w:t>
            </w:r>
            <w:r w:rsidRPr="0028253A">
              <w:rPr>
                <w:sz w:val="22"/>
                <w:szCs w:val="22"/>
                <w:lang w:eastAsia="zh-CN"/>
              </w:rPr>
              <w:t xml:space="preserve"> the support of 32 HARQ processes are defined differently. In NTN, there is only one FG defined for both ULand DL while in above 52.6GHz two FGs are defined separately for UL and DL. Even though there may be no pratical difference between the two kinds of definitions, it seems clearer to define separate FGs into UL and DL. </w:t>
            </w:r>
          </w:p>
          <w:p w14:paraId="1C21B7B8" w14:textId="77777777" w:rsidR="0028253A" w:rsidRPr="0028253A" w:rsidRDefault="0028253A" w:rsidP="0028253A">
            <w:pPr>
              <w:rPr>
                <w:sz w:val="22"/>
                <w:szCs w:val="22"/>
                <w:lang w:eastAsia="zh-CN"/>
              </w:rPr>
            </w:pPr>
            <w:r w:rsidRPr="0028253A">
              <w:rPr>
                <w:sz w:val="22"/>
                <w:szCs w:val="22"/>
                <w:lang w:eastAsia="zh-CN"/>
              </w:rPr>
              <w:t>Based on the above consideration, we propose the following FGs for the support of 32 HARQ processes</w:t>
            </w:r>
          </w:p>
          <w:p w14:paraId="5491BF5F" w14:textId="77777777" w:rsidR="0028253A" w:rsidRDefault="0028253A" w:rsidP="0028253A">
            <w:pPr>
              <w:rPr>
                <w:b/>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77"/>
              <w:gridCol w:w="2137"/>
              <w:gridCol w:w="7100"/>
              <w:gridCol w:w="222"/>
              <w:gridCol w:w="222"/>
              <w:gridCol w:w="222"/>
              <w:gridCol w:w="222"/>
              <w:gridCol w:w="1867"/>
              <w:gridCol w:w="222"/>
              <w:gridCol w:w="222"/>
              <w:gridCol w:w="222"/>
              <w:gridCol w:w="222"/>
              <w:gridCol w:w="2858"/>
            </w:tblGrid>
            <w:tr w:rsidR="0028253A" w14:paraId="4EA18DDB"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tcPr>
                <w:p w14:paraId="76677BD2"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B061F19" w14:textId="77777777" w:rsidR="0028253A" w:rsidRDefault="0028253A" w:rsidP="0028253A">
                  <w:pPr>
                    <w:pStyle w:val="TAL"/>
                    <w:rPr>
                      <w:rFonts w:cs="Arial"/>
                      <w:color w:val="000000"/>
                      <w:szCs w:val="18"/>
                    </w:rPr>
                  </w:pPr>
                  <w:r>
                    <w:rPr>
                      <w:rFonts w:cs="Arial"/>
                      <w:color w:val="000000"/>
                      <w:szCs w:val="18"/>
                    </w:rPr>
                    <w:t>39-1</w:t>
                  </w:r>
                </w:p>
              </w:tc>
              <w:tc>
                <w:tcPr>
                  <w:tcW w:w="0" w:type="auto"/>
                  <w:tcBorders>
                    <w:top w:val="single" w:sz="4" w:space="0" w:color="auto"/>
                    <w:left w:val="single" w:sz="4" w:space="0" w:color="auto"/>
                    <w:bottom w:val="single" w:sz="4" w:space="0" w:color="auto"/>
                    <w:right w:val="single" w:sz="4" w:space="0" w:color="auto"/>
                  </w:tcBorders>
                  <w:hideMark/>
                </w:tcPr>
                <w:p w14:paraId="34E3ED01" w14:textId="77777777" w:rsidR="0028253A" w:rsidRDefault="0028253A" w:rsidP="0028253A">
                  <w:pPr>
                    <w:pStyle w:val="TAL"/>
                    <w:rPr>
                      <w:rFonts w:eastAsia="宋体" w:cs="Arial"/>
                      <w:color w:val="000000"/>
                      <w:szCs w:val="18"/>
                      <w:lang w:eastAsia="zh-CN"/>
                    </w:rPr>
                  </w:pPr>
                  <w:r>
                    <w:rPr>
                      <w:rFonts w:cs="Arial"/>
                      <w:color w:val="000000"/>
                      <w:szCs w:val="18"/>
                    </w:rPr>
                    <w:t>32 DL HARQ processes</w:t>
                  </w:r>
                </w:p>
              </w:tc>
              <w:tc>
                <w:tcPr>
                  <w:tcW w:w="0" w:type="auto"/>
                  <w:tcBorders>
                    <w:top w:val="single" w:sz="4" w:space="0" w:color="auto"/>
                    <w:left w:val="single" w:sz="4" w:space="0" w:color="auto"/>
                    <w:bottom w:val="single" w:sz="4" w:space="0" w:color="auto"/>
                    <w:right w:val="single" w:sz="4" w:space="0" w:color="auto"/>
                  </w:tcBorders>
                  <w:hideMark/>
                </w:tcPr>
                <w:p w14:paraId="270820FF"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DL HARQ processes of up to 32</w:t>
                  </w:r>
                </w:p>
              </w:tc>
              <w:tc>
                <w:tcPr>
                  <w:tcW w:w="0" w:type="auto"/>
                  <w:tcBorders>
                    <w:top w:val="single" w:sz="4" w:space="0" w:color="auto"/>
                    <w:left w:val="single" w:sz="4" w:space="0" w:color="auto"/>
                    <w:bottom w:val="single" w:sz="4" w:space="0" w:color="auto"/>
                    <w:right w:val="single" w:sz="4" w:space="0" w:color="auto"/>
                  </w:tcBorders>
                </w:tcPr>
                <w:p w14:paraId="7DE6A41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432BF55"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9E2EEC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1EF2C66"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F87124F"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D61E98"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60620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E1C0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8A554AB" w14:textId="77777777" w:rsidR="0028253A" w:rsidRDefault="0028253A" w:rsidP="0028253A">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hideMark/>
                </w:tcPr>
                <w:p w14:paraId="69ADE11A"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30AC1DFF"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26CBDFD4"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656969D" w14:textId="77777777" w:rsidR="0028253A" w:rsidRDefault="0028253A" w:rsidP="0028253A">
                  <w:pPr>
                    <w:pStyle w:val="TAL"/>
                    <w:rPr>
                      <w:rFonts w:cs="Arial"/>
                      <w:color w:val="000000"/>
                      <w:szCs w:val="18"/>
                    </w:rPr>
                  </w:pPr>
                  <w:r>
                    <w:rPr>
                      <w:rFonts w:cs="Arial"/>
                      <w:color w:val="000000"/>
                      <w:szCs w:val="18"/>
                    </w:rPr>
                    <w:t>39-2</w:t>
                  </w:r>
                </w:p>
              </w:tc>
              <w:tc>
                <w:tcPr>
                  <w:tcW w:w="0" w:type="auto"/>
                  <w:tcBorders>
                    <w:top w:val="single" w:sz="4" w:space="0" w:color="auto"/>
                    <w:left w:val="single" w:sz="4" w:space="0" w:color="auto"/>
                    <w:bottom w:val="single" w:sz="4" w:space="0" w:color="auto"/>
                    <w:right w:val="single" w:sz="4" w:space="0" w:color="auto"/>
                  </w:tcBorders>
                  <w:hideMark/>
                </w:tcPr>
                <w:p w14:paraId="72DCF3A0" w14:textId="77777777" w:rsidR="0028253A" w:rsidRDefault="0028253A" w:rsidP="0028253A">
                  <w:pPr>
                    <w:pStyle w:val="TAL"/>
                    <w:rPr>
                      <w:rFonts w:eastAsia="宋体" w:cs="Arial"/>
                      <w:color w:val="000000"/>
                      <w:szCs w:val="18"/>
                      <w:lang w:eastAsia="zh-CN"/>
                    </w:rPr>
                  </w:pPr>
                  <w:r>
                    <w:rPr>
                      <w:rFonts w:cs="Arial"/>
                      <w:color w:val="000000"/>
                      <w:szCs w:val="18"/>
                    </w:rPr>
                    <w:t>32 UL HARQ processes</w:t>
                  </w:r>
                </w:p>
              </w:tc>
              <w:tc>
                <w:tcPr>
                  <w:tcW w:w="0" w:type="auto"/>
                  <w:tcBorders>
                    <w:top w:val="single" w:sz="4" w:space="0" w:color="auto"/>
                    <w:left w:val="single" w:sz="4" w:space="0" w:color="auto"/>
                    <w:bottom w:val="single" w:sz="4" w:space="0" w:color="auto"/>
                    <w:right w:val="single" w:sz="4" w:space="0" w:color="auto"/>
                  </w:tcBorders>
                  <w:hideMark/>
                </w:tcPr>
                <w:p w14:paraId="217B453A"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UL HARQ processes of up to 32</w:t>
                  </w:r>
                </w:p>
              </w:tc>
              <w:tc>
                <w:tcPr>
                  <w:tcW w:w="0" w:type="auto"/>
                  <w:tcBorders>
                    <w:top w:val="single" w:sz="4" w:space="0" w:color="auto"/>
                    <w:left w:val="single" w:sz="4" w:space="0" w:color="auto"/>
                    <w:bottom w:val="single" w:sz="4" w:space="0" w:color="auto"/>
                    <w:right w:val="single" w:sz="4" w:space="0" w:color="auto"/>
                  </w:tcBorders>
                </w:tcPr>
                <w:p w14:paraId="111B7E8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6D23E03"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AA1D6A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B57FAB"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EF8E46"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F31F46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A79557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BD014A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8B5893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75DB317"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560792A8" w14:textId="77777777" w:rsidR="0028253A" w:rsidRPr="00556D0E" w:rsidRDefault="0028253A" w:rsidP="0028253A">
            <w:pPr>
              <w:rPr>
                <w:b/>
                <w:sz w:val="22"/>
                <w:szCs w:val="22"/>
              </w:rPr>
            </w:pPr>
          </w:p>
          <w:p w14:paraId="1B1617E8" w14:textId="77777777" w:rsidR="00577143" w:rsidRPr="00434D06" w:rsidRDefault="00577143" w:rsidP="00275D7B">
            <w:pPr>
              <w:spacing w:beforeLines="50" w:before="120"/>
              <w:jc w:val="left"/>
              <w:rPr>
                <w:rFonts w:ascii="Calibri" w:hAnsi="Calibri" w:cs="Calibri"/>
                <w:color w:val="000000"/>
              </w:rPr>
            </w:pPr>
          </w:p>
        </w:tc>
      </w:tr>
    </w:tbl>
    <w:p w14:paraId="447C019B" w14:textId="61C23699" w:rsidR="004D050E" w:rsidRDefault="004D050E" w:rsidP="004D050E">
      <w:pPr>
        <w:pStyle w:val="maintext"/>
        <w:ind w:firstLineChars="90" w:firstLine="180"/>
        <w:rPr>
          <w:rFonts w:ascii="Calibri" w:hAnsi="Calibri" w:cs="Arial"/>
        </w:rPr>
      </w:pPr>
    </w:p>
    <w:p w14:paraId="43548E53" w14:textId="7581C734" w:rsidR="0028253A" w:rsidRDefault="0028253A" w:rsidP="0028253A">
      <w:pPr>
        <w:pStyle w:val="maintext"/>
        <w:ind w:firstLineChars="90" w:firstLine="180"/>
        <w:rPr>
          <w:rFonts w:ascii="Calibri" w:eastAsia="宋体" w:hAnsi="Calibri" w:cs="Calibri"/>
          <w:lang w:eastAsia="zh-CN"/>
        </w:rPr>
      </w:pPr>
      <w:r>
        <w:rPr>
          <w:rFonts w:ascii="Calibri" w:hAnsi="Calibri" w:cs="Arial"/>
        </w:rPr>
        <w:t xml:space="preserve">The following is the moderator’s summary </w:t>
      </w:r>
      <w:r>
        <w:rPr>
          <w:rFonts w:ascii="Calibri" w:eastAsia="宋体" w:hAnsi="Calibri" w:cs="Calibri"/>
          <w:lang w:eastAsia="zh-CN"/>
        </w:rPr>
        <w:t xml:space="preserve">of contributions submitted to RAN1 #108-e in agenda item </w:t>
      </w:r>
      <w:r w:rsidRPr="0028253A">
        <w:rPr>
          <w:rFonts w:ascii="Calibri" w:eastAsia="宋体" w:hAnsi="Calibri" w:cs="Calibri"/>
          <w:lang w:eastAsia="zh-CN"/>
        </w:rPr>
        <w:t>8.16.2</w:t>
      </w:r>
      <w:r>
        <w:rPr>
          <w:rFonts w:ascii="Calibri" w:eastAsia="宋体" w:hAnsi="Calibri" w:cs="Calibri"/>
          <w:lang w:eastAsia="zh-CN"/>
        </w:rPr>
        <w:t xml:space="preserve"> on the same topic.</w:t>
      </w:r>
    </w:p>
    <w:p w14:paraId="0EC40443" w14:textId="77777777" w:rsidR="0028253A" w:rsidRPr="0028253A" w:rsidRDefault="0028253A" w:rsidP="0028253A">
      <w:pPr>
        <w:pStyle w:val="maintext"/>
        <w:ind w:firstLineChars="90" w:firstLine="180"/>
        <w:rPr>
          <w:rFonts w:ascii="Calibri" w:eastAsia="宋体"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43E3FDB0" w14:textId="77777777" w:rsidTr="008A5387">
        <w:tc>
          <w:tcPr>
            <w:tcW w:w="0" w:type="auto"/>
            <w:shd w:val="clear" w:color="auto" w:fill="auto"/>
          </w:tcPr>
          <w:p w14:paraId="1DE4D401"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6EA5F9A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24-8</w:t>
            </w:r>
          </w:p>
        </w:tc>
        <w:tc>
          <w:tcPr>
            <w:tcW w:w="0" w:type="auto"/>
            <w:shd w:val="clear" w:color="auto" w:fill="auto"/>
          </w:tcPr>
          <w:p w14:paraId="7066C2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DL HARQ processes for FR 2-2</w:t>
            </w:r>
          </w:p>
        </w:tc>
        <w:tc>
          <w:tcPr>
            <w:tcW w:w="0" w:type="auto"/>
            <w:shd w:val="clear" w:color="auto" w:fill="auto"/>
          </w:tcPr>
          <w:p w14:paraId="314BEB3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DL for 480/960 kHz</w:t>
            </w:r>
          </w:p>
        </w:tc>
        <w:tc>
          <w:tcPr>
            <w:tcW w:w="0" w:type="auto"/>
            <w:shd w:val="clear" w:color="auto" w:fill="auto"/>
          </w:tcPr>
          <w:p w14:paraId="488AA3F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9C153E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8BBE96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BF7031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E3F6D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3263BAB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6FE101D"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BCED05"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DDB36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39386769"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1C881AE9" w14:textId="77777777" w:rsidR="0028253A" w:rsidRPr="00434D06" w:rsidRDefault="0028253A" w:rsidP="0028253A">
      <w:pPr>
        <w:pStyle w:val="maintext"/>
        <w:ind w:firstLineChars="90" w:firstLine="180"/>
        <w:rPr>
          <w:rFonts w:ascii="Calibri" w:hAnsi="Calibri" w:cs="Arial"/>
          <w:color w:val="000000"/>
        </w:rPr>
      </w:pPr>
    </w:p>
    <w:p w14:paraId="2C7D2B8C"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86"/>
      </w:tblGrid>
      <w:tr w:rsidR="0028253A" w:rsidRPr="00434D06" w14:paraId="5DDE6E6B"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8FC5799"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3B97C3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6CAE3FA" w14:textId="77777777" w:rsidTr="008A5387">
        <w:tc>
          <w:tcPr>
            <w:tcW w:w="1818" w:type="dxa"/>
            <w:tcBorders>
              <w:top w:val="single" w:sz="4" w:space="0" w:color="auto"/>
              <w:left w:val="single" w:sz="4" w:space="0" w:color="auto"/>
              <w:bottom w:val="single" w:sz="4" w:space="0" w:color="auto"/>
              <w:right w:val="single" w:sz="4" w:space="0" w:color="auto"/>
            </w:tcBorders>
          </w:tcPr>
          <w:p w14:paraId="393EDA0F" w14:textId="73547B3F" w:rsidR="0028253A" w:rsidRPr="00434D06" w:rsidRDefault="0028253A" w:rsidP="008A5387">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04D76" w14:textId="77777777" w:rsidR="0028253A" w:rsidRDefault="0028253A" w:rsidP="008A5387">
            <w:pPr>
              <w:pStyle w:val="a9"/>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2CE883CE" w14:textId="04FB183B" w:rsidR="0028253A" w:rsidRDefault="00523F51" w:rsidP="008A5387">
            <w:pPr>
              <w:pStyle w:val="a9"/>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7216" behindDoc="0" locked="0" layoutInCell="1" allowOverlap="1" wp14:anchorId="02895D2F" wp14:editId="05FE39C6">
                      <wp:simplePos x="0" y="0"/>
                      <wp:positionH relativeFrom="column">
                        <wp:posOffset>280035</wp:posOffset>
                      </wp:positionH>
                      <wp:positionV relativeFrom="paragraph">
                        <wp:posOffset>125730</wp:posOffset>
                      </wp:positionV>
                      <wp:extent cx="12636500" cy="661670"/>
                      <wp:effectExtent l="0" t="0" r="0" b="571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0" cy="661670"/>
                              </a:xfrm>
                              <a:prstGeom prst="rect">
                                <a:avLst/>
                              </a:prstGeom>
                              <a:solidFill>
                                <a:srgbClr val="FFFFFF"/>
                              </a:solidFill>
                              <a:ln w="9525">
                                <a:solidFill>
                                  <a:srgbClr val="000000"/>
                                </a:solidFill>
                                <a:miter lim="800000"/>
                                <a:headEnd/>
                                <a:tailEnd/>
                              </a:ln>
                            </wps:spPr>
                            <wps:txbx>
                              <w:txbxContent>
                                <w:p w14:paraId="288C6ED7" w14:textId="77777777" w:rsidR="008A5387" w:rsidRPr="00F465F1" w:rsidRDefault="008A5387" w:rsidP="0028253A">
                                  <w:pPr>
                                    <w:rPr>
                                      <w:b/>
                                      <w:bCs/>
                                      <w:iCs/>
                                      <w:lang w:eastAsia="x-none"/>
                                    </w:rPr>
                                  </w:pPr>
                                  <w:r w:rsidRPr="00F465F1">
                                    <w:rPr>
                                      <w:b/>
                                      <w:bCs/>
                                      <w:iCs/>
                                      <w:highlight w:val="green"/>
                                      <w:lang w:eastAsia="x-none"/>
                                    </w:rPr>
                                    <w:t>Agreement</w:t>
                                  </w:r>
                                </w:p>
                                <w:p w14:paraId="2E84FAE9"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95D2F" id="_x0000_t202" coordsize="21600,21600" o:spt="202" path="m,l,21600r21600,l21600,xe">
                      <v:stroke joinstyle="miter"/>
                      <v:path gradientshapeok="t" o:connecttype="rect"/>
                    </v:shapetype>
                    <v:shape id="文本框 2" o:spid="_x0000_s1026" type="#_x0000_t202" style="position:absolute;left:0;text-align:left;margin-left:22.05pt;margin-top:9.9pt;width:995pt;height:52.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">
                      <v:textbox style="mso-fit-shape-to-text:t">
                        <w:txbxContent>
                          <w:p w14:paraId="288C6ED7" w14:textId="77777777" w:rsidR="008A5387" w:rsidRPr="00F465F1" w:rsidRDefault="008A5387" w:rsidP="0028253A">
                            <w:pPr>
                              <w:rPr>
                                <w:b/>
                                <w:bCs/>
                                <w:iCs/>
                                <w:lang w:eastAsia="x-none"/>
                              </w:rPr>
                            </w:pPr>
                            <w:r w:rsidRPr="00F465F1">
                              <w:rPr>
                                <w:b/>
                                <w:bCs/>
                                <w:iCs/>
                                <w:highlight w:val="green"/>
                                <w:lang w:eastAsia="x-none"/>
                              </w:rPr>
                              <w:t>Agreement</w:t>
                            </w:r>
                          </w:p>
                          <w:p w14:paraId="2E84FAE9"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sidR="0028253A">
              <w:rPr>
                <w:lang w:eastAsia="zh-CN"/>
              </w:rPr>
              <w:t>Considering UE will or will not support 32 HARQ processes for all supported SCS in FR2-2, it is not necessary to differentiate the FG from numerologies. Therefore, we propose to at least remove the text “</w:t>
            </w:r>
            <w:r w:rsidR="0028253A" w:rsidRPr="00BD7CA7">
              <w:rPr>
                <w:lang w:eastAsia="zh-CN"/>
              </w:rPr>
              <w:t>for 480/960 kHz</w:t>
            </w:r>
            <w:r w:rsidR="0028253A">
              <w:rPr>
                <w:lang w:eastAsia="zh-CN"/>
              </w:rPr>
              <w:t xml:space="preserve">” in the component description in FG24-8 and FG24-9. </w:t>
            </w:r>
          </w:p>
          <w:p w14:paraId="6F154ACD" w14:textId="77777777" w:rsidR="0028253A" w:rsidRPr="00125D3D" w:rsidRDefault="0028253A" w:rsidP="008A5387">
            <w:pPr>
              <w:pStyle w:val="a9"/>
              <w:spacing w:beforeLines="50" w:before="120" w:afterLines="50"/>
              <w:ind w:left="420"/>
              <w:contextualSpacing w:val="0"/>
              <w:rPr>
                <w:b/>
                <w:lang w:eastAsia="zh-CN"/>
              </w:rPr>
            </w:pPr>
            <w:r>
              <w:rPr>
                <w:lang w:eastAsia="zh-CN"/>
              </w:rPr>
              <w:lastRenderedPageBreak/>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1EE399EE" w14:textId="77777777" w:rsidR="0028253A" w:rsidRPr="00BD7CA7" w:rsidRDefault="0028253A" w:rsidP="008A5387">
            <w:pPr>
              <w:spacing w:beforeLines="50" w:before="120" w:afterLines="50"/>
              <w:rPr>
                <w:b/>
                <w:i/>
                <w:lang w:eastAsia="zh-CN"/>
              </w:rPr>
            </w:pPr>
            <w:r>
              <w:rPr>
                <w:b/>
                <w:i/>
                <w:lang w:eastAsia="zh-CN"/>
              </w:rPr>
              <w:t>Proposal 10: Remove “for 480/960kHz” in the component of FG24-8 and FG24-9.</w:t>
            </w:r>
          </w:p>
          <w:p w14:paraId="1C94F1E4" w14:textId="77777777" w:rsidR="0028253A" w:rsidRPr="00095379" w:rsidRDefault="0028253A" w:rsidP="008A5387">
            <w:pPr>
              <w:pStyle w:val="a9"/>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191074AC" w14:textId="77777777" w:rsidR="0028253A" w:rsidRDefault="0028253A" w:rsidP="008A538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9209DD" w:rsidRPr="009209DD" w14:paraId="634FF03D" w14:textId="77777777" w:rsidTr="009209DD">
              <w:tc>
                <w:tcPr>
                  <w:tcW w:w="0" w:type="auto"/>
                  <w:shd w:val="clear" w:color="auto" w:fill="auto"/>
                </w:tcPr>
                <w:p w14:paraId="2758B0D8"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108517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24-8</w:t>
                  </w:r>
                </w:p>
              </w:tc>
              <w:tc>
                <w:tcPr>
                  <w:tcW w:w="0" w:type="auto"/>
                  <w:shd w:val="clear" w:color="auto" w:fill="auto"/>
                </w:tcPr>
                <w:p w14:paraId="5CE16D7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32 DL HARQ processes</w:t>
                  </w:r>
                  <w:del w:id="1" w:author="Huawei" w:date="2022-02-08T11:21:00Z">
                    <w:r w:rsidRPr="009209DD" w:rsidDel="00FE4C5E">
                      <w:rPr>
                        <w:rFonts w:cs="Arial"/>
                        <w:color w:val="000000"/>
                        <w:sz w:val="18"/>
                        <w:szCs w:val="18"/>
                      </w:rPr>
                      <w:delText xml:space="preserve"> </w:delText>
                    </w:r>
                  </w:del>
                  <w:ins w:id="2" w:author="Huawei" w:date="2022-02-08T11:21:00Z">
                    <w:r w:rsidRPr="009209DD">
                      <w:rPr>
                        <w:rFonts w:cs="Arial"/>
                        <w:color w:val="000000"/>
                        <w:sz w:val="18"/>
                        <w:szCs w:val="18"/>
                      </w:rPr>
                      <w:t xml:space="preserve"> [</w:t>
                    </w:r>
                  </w:ins>
                  <w:r w:rsidRPr="009209DD">
                    <w:rPr>
                      <w:rFonts w:cs="Arial"/>
                      <w:color w:val="000000"/>
                      <w:sz w:val="18"/>
                      <w:szCs w:val="18"/>
                    </w:rPr>
                    <w:t>for FR 2-2</w:t>
                  </w:r>
                  <w:ins w:id="3" w:author="Huawei" w:date="2022-02-08T11:21:00Z">
                    <w:r w:rsidRPr="009209DD">
                      <w:rPr>
                        <w:rFonts w:cs="Arial"/>
                        <w:color w:val="000000"/>
                        <w:sz w:val="18"/>
                        <w:szCs w:val="18"/>
                      </w:rPr>
                      <w:t>]</w:t>
                    </w:r>
                  </w:ins>
                </w:p>
              </w:tc>
              <w:tc>
                <w:tcPr>
                  <w:tcW w:w="0" w:type="auto"/>
                  <w:shd w:val="clear" w:color="auto" w:fill="auto"/>
                </w:tcPr>
                <w:p w14:paraId="4F317480"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DL </w:t>
                  </w:r>
                  <w:del w:id="4" w:author="Huawei" w:date="2022-02-08T11:10:00Z">
                    <w:r w:rsidRPr="009209DD" w:rsidDel="008268AC">
                      <w:rPr>
                        <w:rFonts w:cs="Arial"/>
                        <w:color w:val="000000"/>
                        <w:sz w:val="18"/>
                        <w:szCs w:val="18"/>
                      </w:rPr>
                      <w:delText>for 480/960 kHz</w:delText>
                    </w:r>
                  </w:del>
                </w:p>
              </w:tc>
              <w:tc>
                <w:tcPr>
                  <w:tcW w:w="0" w:type="auto"/>
                  <w:shd w:val="clear" w:color="auto" w:fill="auto"/>
                </w:tcPr>
                <w:p w14:paraId="374F3F86"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7644B62B"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450D7C3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31624549"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2208C110" w14:textId="77777777" w:rsidR="0028253A" w:rsidRPr="009209DD" w:rsidRDefault="0028253A" w:rsidP="009209DD">
                  <w:pPr>
                    <w:spacing w:beforeLines="50" w:before="120"/>
                    <w:jc w:val="left"/>
                    <w:rPr>
                      <w:rFonts w:cs="Arial"/>
                      <w:color w:val="000000"/>
                      <w:sz w:val="18"/>
                      <w:szCs w:val="18"/>
                    </w:rPr>
                  </w:pPr>
                  <w:del w:id="5"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6"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44E3377D" w14:textId="77777777" w:rsidR="0028253A" w:rsidRPr="009209DD" w:rsidRDefault="0028253A" w:rsidP="009209DD">
                  <w:pPr>
                    <w:spacing w:beforeLines="50" w:before="120"/>
                    <w:jc w:val="left"/>
                    <w:rPr>
                      <w:rFonts w:cs="Arial"/>
                      <w:color w:val="000000"/>
                      <w:sz w:val="18"/>
                      <w:szCs w:val="18"/>
                    </w:rPr>
                  </w:pPr>
                  <w:ins w:id="7" w:author="Huawei" w:date="2022-02-08T11:21:00Z">
                    <w:r w:rsidRPr="009209DD">
                      <w:rPr>
                        <w:rFonts w:cs="Arial"/>
                        <w:sz w:val="18"/>
                        <w:szCs w:val="18"/>
                        <w:lang w:eastAsia="zh-CN"/>
                      </w:rPr>
                      <w:t>N/A</w:t>
                    </w:r>
                  </w:ins>
                </w:p>
              </w:tc>
              <w:tc>
                <w:tcPr>
                  <w:tcW w:w="0" w:type="auto"/>
                  <w:shd w:val="clear" w:color="auto" w:fill="auto"/>
                </w:tcPr>
                <w:p w14:paraId="5BD4847C" w14:textId="77777777" w:rsidR="0028253A" w:rsidRPr="009209DD" w:rsidRDefault="0028253A" w:rsidP="009209DD">
                  <w:pPr>
                    <w:spacing w:beforeLines="50" w:before="120"/>
                    <w:jc w:val="left"/>
                    <w:rPr>
                      <w:rFonts w:cs="Arial"/>
                      <w:color w:val="000000"/>
                      <w:sz w:val="18"/>
                      <w:szCs w:val="18"/>
                    </w:rPr>
                  </w:pPr>
                  <w:ins w:id="8" w:author="Huawei" w:date="2022-02-08T11:22:00Z">
                    <w:r w:rsidRPr="009209DD">
                      <w:rPr>
                        <w:rFonts w:cs="Arial"/>
                        <w:sz w:val="18"/>
                        <w:szCs w:val="18"/>
                        <w:lang w:eastAsia="zh-CN"/>
                      </w:rPr>
                      <w:t>N/A</w:t>
                    </w:r>
                  </w:ins>
                </w:p>
              </w:tc>
              <w:tc>
                <w:tcPr>
                  <w:tcW w:w="0" w:type="auto"/>
                  <w:shd w:val="clear" w:color="auto" w:fill="auto"/>
                </w:tcPr>
                <w:p w14:paraId="02EB6D3B" w14:textId="77777777" w:rsidR="0028253A" w:rsidRPr="009209DD" w:rsidRDefault="0028253A" w:rsidP="009209DD">
                  <w:pPr>
                    <w:spacing w:beforeLines="50" w:before="120"/>
                    <w:jc w:val="left"/>
                    <w:rPr>
                      <w:rFonts w:cs="Arial"/>
                      <w:color w:val="000000"/>
                      <w:sz w:val="18"/>
                      <w:szCs w:val="18"/>
                    </w:rPr>
                  </w:pPr>
                  <w:ins w:id="9" w:author="Huawei" w:date="2022-02-08T11:23:00Z">
                    <w:r w:rsidRPr="009209DD">
                      <w:rPr>
                        <w:rFonts w:cs="Arial"/>
                        <w:sz w:val="18"/>
                        <w:szCs w:val="18"/>
                        <w:lang w:eastAsia="zh-CN"/>
                      </w:rPr>
                      <w:t>N/A</w:t>
                    </w:r>
                  </w:ins>
                </w:p>
              </w:tc>
              <w:tc>
                <w:tcPr>
                  <w:tcW w:w="0" w:type="auto"/>
                  <w:shd w:val="clear" w:color="auto" w:fill="auto"/>
                </w:tcPr>
                <w:p w14:paraId="1CCA1E4B" w14:textId="77777777" w:rsidR="0028253A" w:rsidRPr="009209DD" w:rsidRDefault="0028253A" w:rsidP="008A5387">
                  <w:pPr>
                    <w:rPr>
                      <w:ins w:id="10" w:author="Huawei" w:date="2022-02-08T11:12:00Z"/>
                      <w:rFonts w:cs="Arial"/>
                      <w:color w:val="000000"/>
                      <w:sz w:val="18"/>
                      <w:szCs w:val="18"/>
                      <w:highlight w:val="yellow"/>
                    </w:rPr>
                  </w:pPr>
                  <w:del w:id="11" w:author="Huawei" w:date="2022-02-08T11:11:00Z">
                    <w:r w:rsidRPr="009209DD" w:rsidDel="008268AC">
                      <w:rPr>
                        <w:rFonts w:cs="Arial"/>
                        <w:color w:val="000000"/>
                        <w:sz w:val="18"/>
                        <w:szCs w:val="18"/>
                        <w:highlight w:val="yellow"/>
                      </w:rPr>
                      <w:delText>FFS: 120 kHz</w:delText>
                    </w:r>
                  </w:del>
                </w:p>
                <w:p w14:paraId="10F8DD05" w14:textId="77777777" w:rsidR="0028253A" w:rsidRPr="009209DD" w:rsidRDefault="0028253A" w:rsidP="009209DD">
                  <w:pPr>
                    <w:spacing w:beforeLines="50" w:before="120"/>
                    <w:jc w:val="left"/>
                    <w:rPr>
                      <w:rFonts w:cs="Arial"/>
                      <w:color w:val="000000"/>
                      <w:sz w:val="18"/>
                      <w:szCs w:val="18"/>
                    </w:rPr>
                  </w:pPr>
                  <w:ins w:id="12"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3643D505"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Optional with capability signalling</w:t>
                  </w:r>
                </w:p>
              </w:tc>
            </w:tr>
          </w:tbl>
          <w:p w14:paraId="0CC042AF" w14:textId="77777777" w:rsidR="0028253A" w:rsidRPr="00434D06" w:rsidRDefault="0028253A" w:rsidP="008A5387">
            <w:pPr>
              <w:spacing w:beforeLines="50" w:before="120"/>
              <w:jc w:val="left"/>
              <w:rPr>
                <w:rFonts w:ascii="Calibri" w:hAnsi="Calibri" w:cs="Calibri"/>
                <w:color w:val="000000"/>
              </w:rPr>
            </w:pPr>
          </w:p>
        </w:tc>
      </w:tr>
      <w:tr w:rsidR="0028253A" w:rsidRPr="00434D06" w14:paraId="41240E8A" w14:textId="77777777" w:rsidTr="008A5387">
        <w:tc>
          <w:tcPr>
            <w:tcW w:w="1818" w:type="dxa"/>
            <w:tcBorders>
              <w:top w:val="single" w:sz="4" w:space="0" w:color="auto"/>
              <w:left w:val="single" w:sz="4" w:space="0" w:color="auto"/>
              <w:bottom w:val="single" w:sz="4" w:space="0" w:color="auto"/>
              <w:right w:val="single" w:sz="4" w:space="0" w:color="auto"/>
            </w:tcBorders>
          </w:tcPr>
          <w:p w14:paraId="7098D4B2" w14:textId="1874A994" w:rsidR="0028253A" w:rsidRPr="00434D06" w:rsidRDefault="0028253A" w:rsidP="008A5387">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49991" w14:textId="77777777" w:rsidR="0028253A" w:rsidRPr="00434D06" w:rsidRDefault="0028253A" w:rsidP="008A5387">
            <w:pPr>
              <w:spacing w:beforeLines="50" w:before="120"/>
              <w:jc w:val="left"/>
              <w:rPr>
                <w:rFonts w:ascii="Calibri" w:hAnsi="Calibri" w:cs="Calibri"/>
                <w:color w:val="000000"/>
              </w:rPr>
            </w:pPr>
          </w:p>
        </w:tc>
      </w:tr>
      <w:tr w:rsidR="0028253A" w:rsidRPr="00434D06" w14:paraId="1111193A" w14:textId="77777777" w:rsidTr="008A5387">
        <w:tc>
          <w:tcPr>
            <w:tcW w:w="1818" w:type="dxa"/>
            <w:tcBorders>
              <w:top w:val="single" w:sz="4" w:space="0" w:color="auto"/>
              <w:left w:val="single" w:sz="4" w:space="0" w:color="auto"/>
              <w:bottom w:val="single" w:sz="4" w:space="0" w:color="auto"/>
              <w:right w:val="single" w:sz="4" w:space="0" w:color="auto"/>
            </w:tcBorders>
          </w:tcPr>
          <w:p w14:paraId="1F4EAD2F" w14:textId="02D732C9"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56B0E1" w14:textId="77777777" w:rsidR="0028253A" w:rsidRDefault="0028253A" w:rsidP="008A5387">
            <w:pPr>
              <w:rPr>
                <w:rFonts w:eastAsia="宋体"/>
                <w:szCs w:val="24"/>
                <w:u w:val="single"/>
                <w:lang w:eastAsia="zh-CN"/>
              </w:rPr>
            </w:pPr>
            <w:r>
              <w:rPr>
                <w:rFonts w:eastAsia="宋体"/>
                <w:szCs w:val="24"/>
                <w:u w:val="single"/>
                <w:lang w:eastAsia="zh-CN"/>
              </w:rPr>
              <w:t>ew FG for 32 HARQ processes</w:t>
            </w:r>
          </w:p>
          <w:p w14:paraId="20CC622F" w14:textId="77777777" w:rsidR="0028253A" w:rsidRDefault="0028253A" w:rsidP="008A5387">
            <w:pPr>
              <w:rPr>
                <w:rFonts w:eastAsia="宋体"/>
                <w:szCs w:val="24"/>
                <w:lang w:eastAsia="zh-CN"/>
              </w:rPr>
            </w:pPr>
            <w:r>
              <w:rPr>
                <w:rFonts w:eastAsia="宋体"/>
                <w:szCs w:val="24"/>
                <w:lang w:eastAsia="zh-CN"/>
              </w:rPr>
              <w:t>In RAN1 #107b-emeeting, the following agreement was achieved:</w:t>
            </w:r>
          </w:p>
          <w:p w14:paraId="5BDF72A0" w14:textId="77777777" w:rsidR="0028253A" w:rsidRDefault="0028253A" w:rsidP="008A5387">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63D3DE4"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167C1E89" w14:textId="77777777" w:rsidR="0028253A" w:rsidRDefault="0028253A" w:rsidP="008A5387">
            <w:pPr>
              <w:rPr>
                <w:rFonts w:eastAsia="宋体"/>
                <w:szCs w:val="24"/>
                <w:lang w:eastAsia="zh-CN"/>
              </w:rPr>
            </w:pPr>
            <w:r>
              <w:rPr>
                <w:rFonts w:eastAsia="宋体"/>
                <w:szCs w:val="24"/>
                <w:lang w:eastAsia="zh-CN"/>
              </w:rPr>
              <w:t xml:space="preserve">Therefore, a new FG should be introduced to define the capability of supporting 32 HARQ processes. If introduced, this FG should be supported per FSPC. </w:t>
            </w:r>
          </w:p>
          <w:p w14:paraId="32AC24EB" w14:textId="77777777" w:rsidR="0028253A" w:rsidRPr="00B065A7" w:rsidRDefault="0028253A" w:rsidP="008A5387">
            <w:pPr>
              <w:rPr>
                <w:rFonts w:eastAsia="宋体"/>
                <w:b/>
                <w:bCs/>
                <w:szCs w:val="24"/>
                <w:lang w:eastAsia="zh-CN"/>
              </w:rPr>
            </w:pPr>
            <w:r>
              <w:rPr>
                <w:rFonts w:eastAsia="宋体"/>
                <w:b/>
                <w:bCs/>
                <w:szCs w:val="24"/>
                <w:lang w:eastAsia="zh-CN"/>
              </w:rPr>
              <w:t xml:space="preserve">Proposal 11: introducing a new FG to define the capability of supporting 32 HARQ processes. </w:t>
            </w:r>
          </w:p>
        </w:tc>
      </w:tr>
      <w:tr w:rsidR="0028253A" w:rsidRPr="00434D06" w14:paraId="001BFA34" w14:textId="77777777" w:rsidTr="008A5387">
        <w:tc>
          <w:tcPr>
            <w:tcW w:w="1818" w:type="dxa"/>
            <w:tcBorders>
              <w:top w:val="single" w:sz="4" w:space="0" w:color="auto"/>
              <w:left w:val="single" w:sz="4" w:space="0" w:color="auto"/>
              <w:bottom w:val="single" w:sz="4" w:space="0" w:color="auto"/>
              <w:right w:val="single" w:sz="4" w:space="0" w:color="auto"/>
            </w:tcBorders>
          </w:tcPr>
          <w:p w14:paraId="58016EFB" w14:textId="3CDA2FE6" w:rsidR="0028253A" w:rsidRPr="00434D06" w:rsidRDefault="0028253A" w:rsidP="008A5387">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0B73C4" w14:textId="77777777" w:rsidR="0028253A" w:rsidRDefault="0028253A" w:rsidP="008A5387">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02593EF8" w14:textId="77777777" w:rsidTr="009209DD">
              <w:tc>
                <w:tcPr>
                  <w:tcW w:w="9854" w:type="dxa"/>
                  <w:shd w:val="clear" w:color="auto" w:fill="auto"/>
                </w:tcPr>
                <w:p w14:paraId="34650537" w14:textId="77777777" w:rsidR="0028253A" w:rsidRPr="009209DD" w:rsidRDefault="0028253A" w:rsidP="009209DD">
                  <w:pPr>
                    <w:numPr>
                      <w:ilvl w:val="255"/>
                      <w:numId w:val="0"/>
                    </w:numPr>
                    <w:rPr>
                      <w:b/>
                      <w:bCs/>
                      <w:iCs/>
                      <w:lang w:eastAsia="zh-CN"/>
                    </w:rPr>
                  </w:pPr>
                  <w:r w:rsidRPr="009209DD">
                    <w:rPr>
                      <w:b/>
                      <w:bCs/>
                      <w:iCs/>
                      <w:highlight w:val="green"/>
                      <w:lang w:eastAsia="zh-CN"/>
                    </w:rPr>
                    <w:t>Agreement</w:t>
                  </w:r>
                </w:p>
                <w:p w14:paraId="2285CEBF"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34D171CF" w14:textId="77777777" w:rsidR="0028253A" w:rsidRDefault="0028253A" w:rsidP="008A5387">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6207D124" w14:textId="77777777" w:rsidR="0028253A" w:rsidRDefault="0028253A" w:rsidP="008A5387">
            <w:pPr>
              <w:rPr>
                <w:iCs/>
                <w:sz w:val="21"/>
                <w:szCs w:val="21"/>
              </w:rPr>
            </w:pPr>
            <w:r>
              <w:rPr>
                <w:iCs/>
                <w:sz w:val="21"/>
                <w:szCs w:val="21"/>
                <w:highlight w:val="green"/>
              </w:rPr>
              <w:t>Agreement:</w:t>
            </w:r>
          </w:p>
          <w:p w14:paraId="60EF32BC" w14:textId="77777777" w:rsidR="0028253A" w:rsidRDefault="0028253A" w:rsidP="008A5387">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537A3C46"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3672B70" w14:textId="77777777" w:rsidR="0028253A" w:rsidRDefault="0028253A" w:rsidP="008A5387">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77FA31A3" w14:textId="77777777" w:rsidR="0028253A" w:rsidRDefault="0028253A" w:rsidP="008A5387">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44F4522" w14:textId="77777777" w:rsidR="0028253A" w:rsidRPr="00B065A7" w:rsidRDefault="0028253A" w:rsidP="008A5387">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1AD5099D" w14:textId="77777777" w:rsidTr="008A5387">
        <w:tc>
          <w:tcPr>
            <w:tcW w:w="1818" w:type="dxa"/>
            <w:tcBorders>
              <w:top w:val="single" w:sz="4" w:space="0" w:color="auto"/>
              <w:left w:val="single" w:sz="4" w:space="0" w:color="auto"/>
              <w:bottom w:val="single" w:sz="4" w:space="0" w:color="auto"/>
              <w:right w:val="single" w:sz="4" w:space="0" w:color="auto"/>
            </w:tcBorders>
          </w:tcPr>
          <w:p w14:paraId="4C5A4FFE" w14:textId="6E236A8F" w:rsidR="0028253A" w:rsidRPr="00434D06" w:rsidRDefault="0028253A" w:rsidP="008A5387">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BB9878" w14:textId="77777777" w:rsidR="0028253A" w:rsidRPr="00434D06" w:rsidRDefault="0028253A" w:rsidP="008A5387">
            <w:pPr>
              <w:spacing w:beforeLines="50" w:before="120"/>
              <w:jc w:val="left"/>
              <w:rPr>
                <w:rFonts w:ascii="Calibri" w:hAnsi="Calibri" w:cs="Calibri"/>
                <w:color w:val="000000"/>
              </w:rPr>
            </w:pPr>
          </w:p>
        </w:tc>
      </w:tr>
      <w:tr w:rsidR="0028253A" w:rsidRPr="00434D06" w14:paraId="2E05402A" w14:textId="77777777" w:rsidTr="008A5387">
        <w:tc>
          <w:tcPr>
            <w:tcW w:w="1818" w:type="dxa"/>
            <w:tcBorders>
              <w:top w:val="single" w:sz="4" w:space="0" w:color="auto"/>
              <w:left w:val="single" w:sz="4" w:space="0" w:color="auto"/>
              <w:bottom w:val="single" w:sz="4" w:space="0" w:color="auto"/>
              <w:right w:val="single" w:sz="4" w:space="0" w:color="auto"/>
            </w:tcBorders>
          </w:tcPr>
          <w:p w14:paraId="79DE9397" w14:textId="46E7C620"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D0F39A" w14:textId="77777777" w:rsidR="0028253A" w:rsidRDefault="0028253A" w:rsidP="008A5387">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0"/>
            </w:tblGrid>
            <w:tr w:rsidR="0028253A" w14:paraId="43F62A60" w14:textId="77777777" w:rsidTr="009209DD">
              <w:tc>
                <w:tcPr>
                  <w:tcW w:w="21756" w:type="dxa"/>
                  <w:shd w:val="clear" w:color="auto" w:fill="auto"/>
                </w:tcPr>
                <w:p w14:paraId="6D1E3C93" w14:textId="77777777" w:rsidR="0028253A" w:rsidRPr="009209DD" w:rsidRDefault="0028253A" w:rsidP="008A5387">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3C06C751"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6B194843" w14:textId="77777777" w:rsidR="0028253A" w:rsidRPr="009209DD" w:rsidRDefault="0028253A" w:rsidP="008A5387">
                  <w:pPr>
                    <w:rPr>
                      <w:rFonts w:eastAsia="MS Mincho"/>
                      <w:lang w:eastAsia="ja-JP"/>
                    </w:rPr>
                  </w:pPr>
                </w:p>
              </w:tc>
            </w:tr>
          </w:tbl>
          <w:p w14:paraId="55C47E6A" w14:textId="77777777" w:rsidR="0028253A" w:rsidRDefault="0028253A" w:rsidP="008A5387">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6E3284AB" w14:textId="77777777" w:rsidR="0028253A" w:rsidRDefault="0028253A" w:rsidP="008A5387">
            <w:pPr>
              <w:rPr>
                <w:rFonts w:eastAsia="MS Mincho"/>
                <w:lang w:eastAsia="ja-JP"/>
              </w:rPr>
            </w:pPr>
          </w:p>
          <w:p w14:paraId="23187DFF" w14:textId="77777777" w:rsidR="0028253A" w:rsidRDefault="0028253A" w:rsidP="008A5387">
            <w:r>
              <w:lastRenderedPageBreak/>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7DA66C6F" w14:textId="77777777" w:rsidR="0028253A" w:rsidRDefault="0028253A" w:rsidP="009209DD">
            <w:pPr>
              <w:pStyle w:val="a9"/>
              <w:numPr>
                <w:ilvl w:val="0"/>
                <w:numId w:val="17"/>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749AE57E" w14:textId="77777777" w:rsidR="0028253A" w:rsidRDefault="0028253A" w:rsidP="009209DD">
            <w:pPr>
              <w:pStyle w:val="a9"/>
              <w:numPr>
                <w:ilvl w:val="0"/>
                <w:numId w:val="17"/>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756306AF" w14:textId="77777777" w:rsidR="0028253A" w:rsidRDefault="0028253A" w:rsidP="008A5387">
            <w:pPr>
              <w:rPr>
                <w:rFonts w:eastAsia="MS Mincho"/>
                <w:lang w:eastAsia="ja-JP"/>
              </w:rPr>
            </w:pPr>
          </w:p>
          <w:p w14:paraId="730467C6" w14:textId="77777777" w:rsidR="0028253A" w:rsidRPr="004D6C21" w:rsidRDefault="0028253A" w:rsidP="008A5387">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0B0E0F0B" w14:textId="77777777" w:rsidR="0028253A" w:rsidRDefault="0028253A" w:rsidP="008A5387">
            <w:pPr>
              <w:rPr>
                <w:rFonts w:eastAsia="MS Mincho"/>
                <w:lang w:eastAsia="ja-JP"/>
              </w:rPr>
            </w:pPr>
          </w:p>
          <w:p w14:paraId="3563D311" w14:textId="77777777" w:rsidR="0028253A" w:rsidRDefault="0028253A" w:rsidP="008A5387">
            <w:pPr>
              <w:rPr>
                <w:rFonts w:eastAsia="MS Mincho"/>
                <w:lang w:eastAsia="ja-JP"/>
              </w:rPr>
            </w:pPr>
            <w:r>
              <w:rPr>
                <w:rFonts w:eastAsia="MS Mincho"/>
                <w:lang w:eastAsia="ja-JP"/>
              </w:rPr>
              <w:t>Given above, we suggest the following update for NR 52.6 – 71 GHz feature list:</w:t>
            </w:r>
          </w:p>
          <w:p w14:paraId="51A5043F" w14:textId="77777777" w:rsidR="0028253A" w:rsidRDefault="0028253A" w:rsidP="008A5387">
            <w:pPr>
              <w:rPr>
                <w:rFonts w:eastAsia="MS Mincho"/>
                <w:lang w:eastAsia="ja-JP"/>
              </w:rPr>
            </w:pPr>
          </w:p>
          <w:p w14:paraId="42A0D342" w14:textId="77777777" w:rsidR="0028253A" w:rsidRPr="006D12FA" w:rsidRDefault="0028253A" w:rsidP="008A5387">
            <w:pPr>
              <w:rPr>
                <w:rFonts w:eastAsia="MS Mincho"/>
                <w:i/>
                <w:iCs/>
                <w:lang w:eastAsia="ja-JP"/>
              </w:rPr>
            </w:pPr>
            <w:r>
              <w:rPr>
                <w:rStyle w:val="af7"/>
                <w:rFonts w:eastAsia="MS Mincho" w:hint="eastAsia"/>
                <w:b/>
                <w:u w:val="single"/>
                <w:lang w:eastAsia="ja-JP"/>
              </w:rPr>
              <w:t xml:space="preserve">Proposal </w:t>
            </w:r>
            <w:r>
              <w:rPr>
                <w:rStyle w:val="af7"/>
                <w:rFonts w:eastAsia="MS Mincho"/>
                <w:b/>
                <w:u w:val="single"/>
                <w:lang w:eastAsia="ja-JP"/>
              </w:rPr>
              <w:t>2</w:t>
            </w:r>
            <w:r w:rsidRPr="00AA42F5">
              <w:rPr>
                <w:rStyle w:val="af7"/>
                <w:rFonts w:eastAsia="MS Mincho" w:hint="eastAsia"/>
                <w:b/>
                <w:lang w:eastAsia="ja-JP"/>
              </w:rPr>
              <w:t>:</w:t>
            </w:r>
            <w:r w:rsidRPr="00AA42F5">
              <w:rPr>
                <w:rStyle w:val="af7"/>
                <w:rFonts w:eastAsia="MS Mincho" w:hint="eastAsia"/>
                <w:lang w:eastAsia="ja-JP"/>
              </w:rPr>
              <w:t xml:space="preserve"> </w:t>
            </w:r>
            <w:r>
              <w:rPr>
                <w:rStyle w:val="af7"/>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757B37B6" w14:textId="77777777" w:rsidTr="009209DD">
              <w:tc>
                <w:tcPr>
                  <w:tcW w:w="0" w:type="auto"/>
                  <w:shd w:val="clear" w:color="auto" w:fill="auto"/>
                </w:tcPr>
                <w:p w14:paraId="2ED553CF"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24. NR_ext_to_71GHz</w:t>
                  </w:r>
                </w:p>
              </w:tc>
              <w:tc>
                <w:tcPr>
                  <w:tcW w:w="0" w:type="auto"/>
                  <w:shd w:val="clear" w:color="auto" w:fill="auto"/>
                </w:tcPr>
                <w:p w14:paraId="48FCF4F4"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24-8</w:t>
                  </w:r>
                </w:p>
              </w:tc>
              <w:tc>
                <w:tcPr>
                  <w:tcW w:w="0" w:type="auto"/>
                  <w:shd w:val="clear" w:color="auto" w:fill="auto"/>
                </w:tcPr>
                <w:p w14:paraId="2B4E1CCB"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32 DL HARQ processes for FR 2-2</w:t>
                  </w:r>
                </w:p>
              </w:tc>
              <w:tc>
                <w:tcPr>
                  <w:tcW w:w="0" w:type="auto"/>
                  <w:shd w:val="clear" w:color="auto" w:fill="auto"/>
                </w:tcPr>
                <w:p w14:paraId="6EB35DA7"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DL</w:t>
                  </w:r>
                  <w:del w:id="13"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721CBB90" w14:textId="77777777" w:rsidR="0028253A" w:rsidRPr="009209DD" w:rsidRDefault="0028253A" w:rsidP="009209DD">
                  <w:pPr>
                    <w:spacing w:beforeLines="50" w:before="120"/>
                    <w:jc w:val="left"/>
                    <w:rPr>
                      <w:rFonts w:ascii="Calibri" w:hAnsi="Calibri" w:cs="Calibri"/>
                      <w:color w:val="000000"/>
                    </w:rPr>
                  </w:pPr>
                  <w:ins w:id="14"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535472B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69C24DA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E2A7BE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EDF29A7"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highlight w:val="yellow"/>
                    </w:rPr>
                    <w:t>[Per UE/per FSPC/per band]</w:t>
                  </w:r>
                </w:p>
              </w:tc>
              <w:tc>
                <w:tcPr>
                  <w:tcW w:w="0" w:type="auto"/>
                  <w:shd w:val="clear" w:color="auto" w:fill="auto"/>
                </w:tcPr>
                <w:p w14:paraId="724DA702"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280CF289"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3C14086"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7D5047B" w14:textId="77777777" w:rsidR="0028253A" w:rsidRPr="009209DD" w:rsidRDefault="0028253A" w:rsidP="009209DD">
                  <w:pPr>
                    <w:spacing w:beforeLines="50" w:before="120"/>
                    <w:jc w:val="left"/>
                    <w:rPr>
                      <w:rFonts w:ascii="Calibri" w:hAnsi="Calibri" w:cs="Calibri"/>
                      <w:color w:val="000000"/>
                    </w:rPr>
                  </w:pPr>
                  <w:del w:id="15" w:author="Naoya Shibaike" w:date="2022-02-09T20:08:00Z">
                    <w:r w:rsidRPr="009209DD" w:rsidDel="00B1254E">
                      <w:rPr>
                        <w:rFonts w:eastAsia="宋体" w:cs="Arial"/>
                        <w:color w:val="000000"/>
                        <w:sz w:val="18"/>
                        <w:szCs w:val="18"/>
                        <w:highlight w:val="yellow"/>
                      </w:rPr>
                      <w:delText>FFS: 120 kHz</w:delText>
                    </w:r>
                  </w:del>
                </w:p>
              </w:tc>
              <w:tc>
                <w:tcPr>
                  <w:tcW w:w="0" w:type="auto"/>
                  <w:shd w:val="clear" w:color="auto" w:fill="auto"/>
                </w:tcPr>
                <w:p w14:paraId="4219DE8A"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Optional with capability signalling</w:t>
                  </w:r>
                </w:p>
              </w:tc>
            </w:tr>
          </w:tbl>
          <w:p w14:paraId="13152A52" w14:textId="77777777" w:rsidR="0028253A" w:rsidRPr="00434D06" w:rsidRDefault="0028253A" w:rsidP="008A5387">
            <w:pPr>
              <w:spacing w:beforeLines="50" w:before="120"/>
              <w:jc w:val="left"/>
              <w:rPr>
                <w:rFonts w:ascii="Calibri" w:hAnsi="Calibri" w:cs="Calibri"/>
                <w:color w:val="000000"/>
              </w:rPr>
            </w:pPr>
          </w:p>
        </w:tc>
      </w:tr>
      <w:tr w:rsidR="0028253A" w:rsidRPr="00434D06" w14:paraId="52545A5C" w14:textId="77777777" w:rsidTr="008A5387">
        <w:tc>
          <w:tcPr>
            <w:tcW w:w="1818" w:type="dxa"/>
            <w:tcBorders>
              <w:top w:val="single" w:sz="4" w:space="0" w:color="auto"/>
              <w:left w:val="single" w:sz="4" w:space="0" w:color="auto"/>
              <w:bottom w:val="single" w:sz="4" w:space="0" w:color="auto"/>
              <w:right w:val="single" w:sz="4" w:space="0" w:color="auto"/>
            </w:tcBorders>
          </w:tcPr>
          <w:p w14:paraId="1A7B63D3" w14:textId="134AA11A" w:rsidR="0028253A" w:rsidRPr="00434D06" w:rsidRDefault="0028253A" w:rsidP="008A5387">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163F5" w14:textId="77777777" w:rsidR="0028253A" w:rsidRPr="00434D06" w:rsidRDefault="0028253A" w:rsidP="008A5387">
            <w:pPr>
              <w:spacing w:beforeLines="50" w:before="120"/>
              <w:jc w:val="left"/>
              <w:rPr>
                <w:rFonts w:ascii="Calibri" w:hAnsi="Calibri" w:cs="Calibri"/>
                <w:color w:val="000000"/>
              </w:rPr>
            </w:pPr>
          </w:p>
        </w:tc>
      </w:tr>
      <w:tr w:rsidR="0028253A" w:rsidRPr="00434D06" w14:paraId="1DFEB841" w14:textId="77777777" w:rsidTr="008A5387">
        <w:tc>
          <w:tcPr>
            <w:tcW w:w="1818" w:type="dxa"/>
            <w:tcBorders>
              <w:top w:val="single" w:sz="4" w:space="0" w:color="auto"/>
              <w:left w:val="single" w:sz="4" w:space="0" w:color="auto"/>
              <w:bottom w:val="single" w:sz="4" w:space="0" w:color="auto"/>
              <w:right w:val="single" w:sz="4" w:space="0" w:color="auto"/>
            </w:tcBorders>
          </w:tcPr>
          <w:p w14:paraId="091B69A5" w14:textId="46451900" w:rsidR="0028253A" w:rsidRPr="00434D06" w:rsidRDefault="0028253A" w:rsidP="008A5387">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099D5" w14:textId="77777777" w:rsidR="0028253A" w:rsidRDefault="0028253A" w:rsidP="008A5387">
            <w:pPr>
              <w:pStyle w:val="af0"/>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410A77BD" w14:textId="77777777" w:rsidR="0028253A" w:rsidRPr="004C65A2" w:rsidRDefault="0028253A" w:rsidP="008A5387">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49A07523"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2BBA93A3" w14:textId="77777777" w:rsidR="0028253A" w:rsidRDefault="0028253A" w:rsidP="008A5387">
            <w:pPr>
              <w:pStyle w:val="af0"/>
            </w:pPr>
          </w:p>
          <w:p w14:paraId="2FBE987A" w14:textId="77777777" w:rsidR="0028253A" w:rsidRDefault="0028253A" w:rsidP="008A5387">
            <w:pPr>
              <w:pStyle w:val="af0"/>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3DEC4601" w14:textId="77777777" w:rsidR="0028253A" w:rsidRPr="001D72D0" w:rsidRDefault="0028253A" w:rsidP="008A5387">
            <w:pPr>
              <w:pStyle w:val="Proposal"/>
              <w:tabs>
                <w:tab w:val="clear" w:pos="256"/>
                <w:tab w:val="clear" w:pos="936"/>
                <w:tab w:val="num" w:pos="1304"/>
                <w:tab w:val="left" w:pos="1584"/>
              </w:tabs>
              <w:ind w:left="1304" w:hanging="1304"/>
            </w:pPr>
            <w:bookmarkStart w:id="16" w:name="_Toc95740814"/>
            <w:r>
              <w:t>Modify FG 24-8 and FG 24-9 as follows to clarify that (1) these FGs are agnostic to SCS, and (2) the capability signalling is per band.</w:t>
            </w:r>
            <w:bookmarkEnd w:id="16"/>
          </w:p>
          <w:p w14:paraId="2C466B5B" w14:textId="77777777" w:rsidR="0028253A" w:rsidRDefault="0028253A" w:rsidP="008A538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26F88E90"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491577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76D5BFD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012E1AEA"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DL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60CB3B47"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宋体"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6FADFC71" w14:textId="77777777" w:rsidR="0028253A" w:rsidRPr="004C65A2" w:rsidRDefault="0028253A" w:rsidP="008A5387">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C65A2">
                    <w:rPr>
                      <w:rFonts w:cs="Arial"/>
                      <w:sz w:val="18"/>
                      <w:szCs w:val="18"/>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0BA64B4"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09B6055E"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2881FE1F" w14:textId="77777777" w:rsidR="0028253A" w:rsidRPr="00434D06" w:rsidRDefault="0028253A" w:rsidP="008A5387">
            <w:pPr>
              <w:spacing w:beforeLines="50" w:before="120"/>
              <w:jc w:val="left"/>
              <w:rPr>
                <w:rFonts w:ascii="Calibri" w:hAnsi="Calibri" w:cs="Calibri"/>
                <w:color w:val="000000"/>
              </w:rPr>
            </w:pPr>
          </w:p>
        </w:tc>
      </w:tr>
      <w:tr w:rsidR="0028253A" w:rsidRPr="00434D06" w14:paraId="2CF1AA4C" w14:textId="77777777" w:rsidTr="008A5387">
        <w:tc>
          <w:tcPr>
            <w:tcW w:w="1818" w:type="dxa"/>
            <w:tcBorders>
              <w:top w:val="single" w:sz="4" w:space="0" w:color="auto"/>
              <w:left w:val="single" w:sz="4" w:space="0" w:color="auto"/>
              <w:bottom w:val="single" w:sz="4" w:space="0" w:color="auto"/>
              <w:right w:val="single" w:sz="4" w:space="0" w:color="auto"/>
            </w:tcBorders>
          </w:tcPr>
          <w:p w14:paraId="4FEF4E4C" w14:textId="2B25BDE9"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9B900A" w14:textId="77777777" w:rsidR="0028253A" w:rsidRPr="00B145CB" w:rsidRDefault="0028253A" w:rsidP="009209DD">
            <w:pPr>
              <w:pStyle w:val="3GPPNormalText"/>
              <w:numPr>
                <w:ilvl w:val="0"/>
                <w:numId w:val="18"/>
              </w:numPr>
              <w:rPr>
                <w:lang w:eastAsia="ko-KR"/>
              </w:rPr>
            </w:pPr>
            <w:r>
              <w:rPr>
                <w:lang w:eastAsia="ko-KR"/>
              </w:rPr>
              <w:t xml:space="preserve">FG 24-8: </w:t>
            </w:r>
            <w:r w:rsidRPr="004B361C">
              <w:rPr>
                <w:lang w:eastAsia="ko-KR"/>
              </w:rPr>
              <w:t xml:space="preserve">the signaling is per band </w:t>
            </w:r>
            <w:r>
              <w:rPr>
                <w:lang w:eastAsia="ko-KR"/>
              </w:rPr>
              <w:t>but</w:t>
            </w:r>
            <w:r w:rsidRPr="004B361C">
              <w:rPr>
                <w:lang w:eastAsia="ko-KR"/>
              </w:rPr>
              <w:t xml:space="preserve"> is only expected for a band where shared spectrum channel access must be used </w:t>
            </w:r>
            <w:r>
              <w:rPr>
                <w:lang w:eastAsia="ko-KR"/>
              </w:rPr>
              <w:t>(similar to FG 10-1 for  NR-U in 38.822).</w:t>
            </w:r>
          </w:p>
        </w:tc>
      </w:tr>
      <w:tr w:rsidR="0028253A" w:rsidRPr="00434D06" w14:paraId="75872D99" w14:textId="77777777" w:rsidTr="008A5387">
        <w:tc>
          <w:tcPr>
            <w:tcW w:w="1818" w:type="dxa"/>
            <w:tcBorders>
              <w:top w:val="single" w:sz="4" w:space="0" w:color="auto"/>
              <w:left w:val="single" w:sz="4" w:space="0" w:color="auto"/>
              <w:bottom w:val="single" w:sz="4" w:space="0" w:color="auto"/>
              <w:right w:val="single" w:sz="4" w:space="0" w:color="auto"/>
            </w:tcBorders>
          </w:tcPr>
          <w:p w14:paraId="4E1EF735" w14:textId="52D5DE8E" w:rsidR="0028253A" w:rsidRPr="00434D06" w:rsidRDefault="0028253A" w:rsidP="008A5387">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FE7EAE" w14:textId="77777777" w:rsidR="0028253A" w:rsidRDefault="0028253A" w:rsidP="008A5387">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024E8533" w14:textId="77777777" w:rsidR="0028253A" w:rsidRDefault="0028253A" w:rsidP="008A5387">
            <w:pPr>
              <w:tabs>
                <w:tab w:val="left" w:pos="1300"/>
              </w:tabs>
              <w:spacing w:after="0"/>
            </w:pPr>
          </w:p>
          <w:p w14:paraId="19589A8B" w14:textId="77777777" w:rsidR="0028253A" w:rsidRPr="006A74CB" w:rsidRDefault="0028253A" w:rsidP="008A5387">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72D95FF" w14:textId="77777777" w:rsidR="0028253A" w:rsidRDefault="0028253A" w:rsidP="009209DD">
            <w:pPr>
              <w:pStyle w:val="a9"/>
              <w:numPr>
                <w:ilvl w:val="0"/>
                <w:numId w:val="20"/>
              </w:numPr>
              <w:spacing w:before="0" w:after="0"/>
              <w:contextualSpacing w:val="0"/>
              <w:jc w:val="left"/>
              <w:rPr>
                <w:b/>
                <w:u w:val="single"/>
              </w:rPr>
            </w:pPr>
            <w:r>
              <w:rPr>
                <w:b/>
                <w:u w:val="single"/>
              </w:rPr>
              <w:t>Keep the FGs separately from supporting 32 HARQ processes in NTN;</w:t>
            </w:r>
          </w:p>
          <w:p w14:paraId="2AE03DC4" w14:textId="77777777" w:rsidR="0028253A" w:rsidRPr="006A74CB" w:rsidRDefault="0028253A" w:rsidP="009209DD">
            <w:pPr>
              <w:pStyle w:val="a9"/>
              <w:numPr>
                <w:ilvl w:val="0"/>
                <w:numId w:val="20"/>
              </w:numPr>
              <w:spacing w:before="0" w:after="0"/>
              <w:contextualSpacing w:val="0"/>
              <w:jc w:val="left"/>
              <w:rPr>
                <w:b/>
                <w:u w:val="single"/>
              </w:rPr>
            </w:pPr>
            <w:r>
              <w:rPr>
                <w:b/>
                <w:u w:val="single"/>
              </w:rPr>
              <w:t>“Type” of the FGs are per FSPC.</w:t>
            </w:r>
          </w:p>
          <w:p w14:paraId="77AE51DB" w14:textId="77777777" w:rsidR="0028253A" w:rsidRPr="00434D06" w:rsidRDefault="0028253A" w:rsidP="008A5387">
            <w:pPr>
              <w:spacing w:beforeLines="50" w:before="120"/>
              <w:jc w:val="left"/>
              <w:rPr>
                <w:rFonts w:ascii="Calibri" w:hAnsi="Calibri" w:cs="Calibri"/>
                <w:color w:val="000000"/>
              </w:rPr>
            </w:pPr>
          </w:p>
        </w:tc>
      </w:tr>
      <w:tr w:rsidR="0028253A" w:rsidRPr="00434D06" w14:paraId="12DEC2A1" w14:textId="77777777" w:rsidTr="008A5387">
        <w:tc>
          <w:tcPr>
            <w:tcW w:w="1818" w:type="dxa"/>
            <w:tcBorders>
              <w:top w:val="single" w:sz="4" w:space="0" w:color="auto"/>
              <w:left w:val="single" w:sz="4" w:space="0" w:color="auto"/>
              <w:bottom w:val="single" w:sz="4" w:space="0" w:color="auto"/>
              <w:right w:val="single" w:sz="4" w:space="0" w:color="auto"/>
            </w:tcBorders>
          </w:tcPr>
          <w:p w14:paraId="5DED4E47" w14:textId="185A10DA"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E0D1D5" w14:textId="77777777" w:rsidR="0028253A" w:rsidRPr="00434D06" w:rsidRDefault="0028253A" w:rsidP="008A5387">
            <w:pPr>
              <w:spacing w:beforeLines="50" w:before="120"/>
              <w:jc w:val="left"/>
              <w:rPr>
                <w:rFonts w:ascii="Calibri" w:hAnsi="Calibri" w:cs="Calibri"/>
                <w:color w:val="000000"/>
              </w:rPr>
            </w:pPr>
          </w:p>
        </w:tc>
      </w:tr>
      <w:tr w:rsidR="0028253A" w:rsidRPr="00434D06" w14:paraId="62BFE6E1" w14:textId="77777777" w:rsidTr="008A5387">
        <w:tc>
          <w:tcPr>
            <w:tcW w:w="1818" w:type="dxa"/>
            <w:tcBorders>
              <w:top w:val="single" w:sz="4" w:space="0" w:color="auto"/>
              <w:left w:val="single" w:sz="4" w:space="0" w:color="auto"/>
              <w:bottom w:val="single" w:sz="4" w:space="0" w:color="auto"/>
              <w:right w:val="single" w:sz="4" w:space="0" w:color="auto"/>
            </w:tcBorders>
          </w:tcPr>
          <w:p w14:paraId="06DD63D9" w14:textId="42029AD5" w:rsidR="0028253A" w:rsidRPr="00434D06" w:rsidRDefault="0028253A" w:rsidP="008A538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4C28A3" w14:textId="77777777" w:rsidR="0028253A" w:rsidRPr="00434D06" w:rsidRDefault="0028253A" w:rsidP="008A5387">
            <w:pPr>
              <w:spacing w:beforeLines="50" w:before="120"/>
              <w:jc w:val="left"/>
              <w:rPr>
                <w:rFonts w:ascii="Calibri" w:hAnsi="Calibri" w:cs="Calibri"/>
                <w:color w:val="000000"/>
              </w:rPr>
            </w:pPr>
          </w:p>
        </w:tc>
      </w:tr>
      <w:tr w:rsidR="0028253A" w:rsidRPr="00434D06" w14:paraId="537FB790" w14:textId="77777777" w:rsidTr="008A5387">
        <w:tc>
          <w:tcPr>
            <w:tcW w:w="1818" w:type="dxa"/>
            <w:tcBorders>
              <w:top w:val="single" w:sz="4" w:space="0" w:color="auto"/>
              <w:left w:val="single" w:sz="4" w:space="0" w:color="auto"/>
              <w:bottom w:val="single" w:sz="4" w:space="0" w:color="auto"/>
              <w:right w:val="single" w:sz="4" w:space="0" w:color="auto"/>
            </w:tcBorders>
          </w:tcPr>
          <w:p w14:paraId="770934B4" w14:textId="6327787C"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37DDF8" w14:textId="77777777" w:rsidR="0028253A" w:rsidRDefault="0028253A" w:rsidP="008A5387">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7EABDD09" w14:textId="77777777" w:rsidTr="008A5387">
              <w:tc>
                <w:tcPr>
                  <w:tcW w:w="9836" w:type="dxa"/>
                  <w:shd w:val="clear" w:color="auto" w:fill="auto"/>
                </w:tcPr>
                <w:p w14:paraId="754B413E" w14:textId="77777777" w:rsidR="0028253A" w:rsidRPr="000E57FA" w:rsidRDefault="0028253A" w:rsidP="008A5387">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6312D2AB" w14:textId="77777777" w:rsidR="0028253A" w:rsidRPr="000E57FA" w:rsidRDefault="0028253A" w:rsidP="008A5387">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6428E0BB"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0F425462"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224B8D45" w14:textId="77777777" w:rsidR="0028253A" w:rsidRDefault="0028253A" w:rsidP="008A5387">
            <w:pPr>
              <w:spacing w:before="120"/>
              <w:ind w:firstLineChars="100" w:firstLine="220"/>
              <w:rPr>
                <w:rFonts w:eastAsia="Batang"/>
                <w:sz w:val="22"/>
                <w:szCs w:val="22"/>
                <w:lang w:eastAsia="ko-KR"/>
              </w:rPr>
            </w:pPr>
          </w:p>
          <w:p w14:paraId="4777523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lastRenderedPageBreak/>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1E448D0F" w14:textId="77777777" w:rsidTr="008A5387">
              <w:tc>
                <w:tcPr>
                  <w:tcW w:w="9836" w:type="dxa"/>
                  <w:shd w:val="clear" w:color="auto" w:fill="auto"/>
                </w:tcPr>
                <w:p w14:paraId="479A63D2" w14:textId="77777777" w:rsidR="0028253A" w:rsidRPr="00707791" w:rsidRDefault="0028253A" w:rsidP="008A5387">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08F44696" w14:textId="77777777" w:rsidR="0028253A" w:rsidRPr="002D4FBB" w:rsidRDefault="0028253A" w:rsidP="009209DD">
                  <w:pPr>
                    <w:numPr>
                      <w:ilvl w:val="0"/>
                      <w:numId w:val="16"/>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46E44480" w14:textId="77777777" w:rsidR="0028253A" w:rsidRDefault="0028253A" w:rsidP="008A5387">
            <w:pPr>
              <w:spacing w:before="120"/>
              <w:ind w:firstLineChars="100" w:firstLine="220"/>
              <w:rPr>
                <w:rFonts w:eastAsia="Batang"/>
                <w:sz w:val="22"/>
                <w:szCs w:val="22"/>
                <w:lang w:eastAsia="ko-KR"/>
              </w:rPr>
            </w:pPr>
          </w:p>
          <w:p w14:paraId="3E24CA5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473AF18" w14:textId="77777777" w:rsidR="0028253A" w:rsidRDefault="0028253A" w:rsidP="008A5387">
            <w:pPr>
              <w:spacing w:before="120"/>
              <w:ind w:firstLineChars="100" w:firstLine="220"/>
              <w:rPr>
                <w:rFonts w:eastAsia="Batang"/>
                <w:sz w:val="22"/>
                <w:szCs w:val="22"/>
                <w:lang w:eastAsia="ko-KR"/>
              </w:rPr>
            </w:pPr>
          </w:p>
          <w:p w14:paraId="051101BE" w14:textId="77777777" w:rsidR="0028253A" w:rsidRDefault="0028253A" w:rsidP="008A5387">
            <w:pPr>
              <w:spacing w:before="120"/>
              <w:ind w:firstLineChars="100" w:firstLine="220"/>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414"/>
              <w:gridCol w:w="4878"/>
              <w:gridCol w:w="6991"/>
              <w:gridCol w:w="2915"/>
            </w:tblGrid>
            <w:tr w:rsidR="0028253A" w:rsidRPr="00F03264" w14:paraId="57C21BBD"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87C7737" w14:textId="77777777" w:rsidR="0028253A" w:rsidRPr="00F03264" w:rsidRDefault="0028253A" w:rsidP="008A5387">
                  <w:pPr>
                    <w:keepNext/>
                    <w:keepLines/>
                    <w:spacing w:before="0" w:after="0"/>
                    <w:jc w:val="left"/>
                    <w:rPr>
                      <w:rFonts w:eastAsia="宋体" w:cs="Arial"/>
                      <w:color w:val="000000"/>
                      <w:sz w:val="18"/>
                      <w:szCs w:val="18"/>
                      <w:lang w:eastAsia="ja-JP"/>
                    </w:rPr>
                  </w:pPr>
                  <w:r w:rsidRPr="00F03264">
                    <w:rPr>
                      <w:rFonts w:eastAsia="宋体"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9F664BA" w14:textId="77777777" w:rsidR="0028253A" w:rsidRPr="00F03264" w:rsidRDefault="0028253A" w:rsidP="008A5387">
                  <w:pPr>
                    <w:keepNext/>
                    <w:keepLines/>
                    <w:spacing w:before="0" w:after="0"/>
                    <w:jc w:val="left"/>
                    <w:rPr>
                      <w:rFonts w:eastAsia="宋体" w:cs="Arial"/>
                      <w:color w:val="000000"/>
                      <w:sz w:val="18"/>
                      <w:szCs w:val="18"/>
                      <w:lang w:eastAsia="ja-JP"/>
                    </w:rPr>
                  </w:pPr>
                  <w:r w:rsidRPr="00F03264">
                    <w:rPr>
                      <w:rFonts w:eastAsia="宋体"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5C831533" w14:textId="77777777" w:rsidR="0028253A" w:rsidRPr="00F03264" w:rsidRDefault="0028253A" w:rsidP="008A5387">
                  <w:pPr>
                    <w:keepNext/>
                    <w:keepLines/>
                    <w:spacing w:before="0" w:after="0"/>
                    <w:jc w:val="left"/>
                    <w:rPr>
                      <w:rFonts w:eastAsia="宋体" w:cs="Arial"/>
                      <w:color w:val="000000"/>
                      <w:sz w:val="18"/>
                      <w:szCs w:val="18"/>
                      <w:lang w:eastAsia="zh-CN"/>
                    </w:rPr>
                  </w:pPr>
                  <w:r w:rsidRPr="00F03264">
                    <w:rPr>
                      <w:rFonts w:eastAsia="宋体"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2BD1395E" w14:textId="77777777" w:rsidR="0028253A" w:rsidRPr="00F03264" w:rsidRDefault="0028253A" w:rsidP="008A5387">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DL for </w:t>
                  </w:r>
                  <w:ins w:id="17"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4929DF2" w14:textId="77777777" w:rsidR="0028253A" w:rsidRPr="00F03264" w:rsidRDefault="0028253A" w:rsidP="008A5387">
                  <w:pPr>
                    <w:keepNext/>
                    <w:keepLines/>
                    <w:spacing w:before="0" w:after="0"/>
                    <w:jc w:val="left"/>
                    <w:rPr>
                      <w:rFonts w:eastAsia="宋体" w:cs="Arial"/>
                      <w:color w:val="000000"/>
                      <w:sz w:val="18"/>
                      <w:szCs w:val="18"/>
                    </w:rPr>
                  </w:pPr>
                  <w:del w:id="18" w:author="Seonwook Kim" w:date="2022-02-14T11:56:00Z">
                    <w:r w:rsidRPr="00F03264" w:rsidDel="00482249">
                      <w:rPr>
                        <w:rFonts w:eastAsia="宋体" w:cs="Arial"/>
                        <w:color w:val="000000"/>
                        <w:sz w:val="18"/>
                        <w:szCs w:val="18"/>
                        <w:highlight w:val="yellow"/>
                      </w:rPr>
                      <w:delText>FFS: 120 kHz</w:delText>
                    </w:r>
                  </w:del>
                </w:p>
              </w:tc>
            </w:tr>
          </w:tbl>
          <w:p w14:paraId="4CAEFECC" w14:textId="77777777" w:rsidR="0028253A" w:rsidRDefault="0028253A" w:rsidP="008A5387">
            <w:pPr>
              <w:spacing w:before="120"/>
              <w:ind w:firstLineChars="100" w:firstLine="220"/>
              <w:rPr>
                <w:rFonts w:eastAsia="Batang"/>
                <w:sz w:val="22"/>
                <w:szCs w:val="22"/>
                <w:lang w:eastAsia="ko-KR"/>
              </w:rPr>
            </w:pPr>
          </w:p>
          <w:p w14:paraId="7071A97B" w14:textId="77777777" w:rsidR="0028253A" w:rsidRPr="00434D06" w:rsidRDefault="0028253A" w:rsidP="008A5387">
            <w:pPr>
              <w:spacing w:beforeLines="50" w:before="120"/>
              <w:jc w:val="left"/>
              <w:rPr>
                <w:rFonts w:ascii="Calibri" w:hAnsi="Calibri" w:cs="Calibri"/>
                <w:color w:val="000000"/>
              </w:rPr>
            </w:pPr>
          </w:p>
        </w:tc>
      </w:tr>
    </w:tbl>
    <w:p w14:paraId="65B1EE18" w14:textId="77777777" w:rsidR="0028253A" w:rsidRPr="004D050E" w:rsidRDefault="0028253A" w:rsidP="0028253A">
      <w:pPr>
        <w:pStyle w:val="maintext"/>
        <w:ind w:firstLineChars="90" w:firstLine="180"/>
        <w:rPr>
          <w:rFonts w:ascii="Calibri" w:hAnsi="Calibri" w:cs="Arial"/>
        </w:rPr>
      </w:pPr>
    </w:p>
    <w:p w14:paraId="7608064D"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750B2FFD" w14:textId="77777777" w:rsidTr="008A5387">
        <w:tc>
          <w:tcPr>
            <w:tcW w:w="0" w:type="auto"/>
            <w:shd w:val="clear" w:color="auto" w:fill="auto"/>
          </w:tcPr>
          <w:p w14:paraId="2CE6B44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299EEED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24-9</w:t>
            </w:r>
          </w:p>
        </w:tc>
        <w:tc>
          <w:tcPr>
            <w:tcW w:w="0" w:type="auto"/>
            <w:shd w:val="clear" w:color="auto" w:fill="auto"/>
          </w:tcPr>
          <w:p w14:paraId="513CBEC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UL HARQ processes for FR 2-2</w:t>
            </w:r>
          </w:p>
        </w:tc>
        <w:tc>
          <w:tcPr>
            <w:tcW w:w="0" w:type="auto"/>
            <w:shd w:val="clear" w:color="auto" w:fill="auto"/>
          </w:tcPr>
          <w:p w14:paraId="226F1BD4"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UL for 480/960 kHz</w:t>
            </w:r>
          </w:p>
        </w:tc>
        <w:tc>
          <w:tcPr>
            <w:tcW w:w="0" w:type="auto"/>
            <w:shd w:val="clear" w:color="auto" w:fill="auto"/>
          </w:tcPr>
          <w:p w14:paraId="1B8B5774"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A6C2E6"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78FCF8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318CC40"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60902A"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788757B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B3D447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877CD8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713FD6C"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44EDE230"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493CF3F9" w14:textId="77777777" w:rsidR="0028253A" w:rsidRPr="00434D06" w:rsidRDefault="0028253A" w:rsidP="0028253A">
      <w:pPr>
        <w:pStyle w:val="maintext"/>
        <w:ind w:firstLineChars="90" w:firstLine="180"/>
        <w:rPr>
          <w:rFonts w:ascii="Calibri" w:hAnsi="Calibri" w:cs="Arial"/>
          <w:color w:val="000000"/>
        </w:rPr>
      </w:pPr>
    </w:p>
    <w:p w14:paraId="4268630F"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484"/>
      </w:tblGrid>
      <w:tr w:rsidR="0028253A" w:rsidRPr="00434D06" w14:paraId="39BB4B8F"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9AD1ADB"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0EC065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B57764E" w14:textId="77777777" w:rsidTr="008A5387">
        <w:tc>
          <w:tcPr>
            <w:tcW w:w="1818" w:type="dxa"/>
            <w:tcBorders>
              <w:top w:val="single" w:sz="4" w:space="0" w:color="auto"/>
              <w:left w:val="single" w:sz="4" w:space="0" w:color="auto"/>
              <w:bottom w:val="single" w:sz="4" w:space="0" w:color="auto"/>
              <w:right w:val="single" w:sz="4" w:space="0" w:color="auto"/>
            </w:tcBorders>
          </w:tcPr>
          <w:p w14:paraId="614E89A2" w14:textId="4F9F4281" w:rsidR="0028253A" w:rsidRPr="00434D06" w:rsidRDefault="0028253A" w:rsidP="0028253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030025" w14:textId="77777777" w:rsidR="0028253A" w:rsidRDefault="0028253A" w:rsidP="0028253A">
            <w:pPr>
              <w:pStyle w:val="a9"/>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17293B53" w14:textId="6F6A46EF" w:rsidR="0028253A" w:rsidRDefault="00523F51" w:rsidP="0028253A">
            <w:pPr>
              <w:pStyle w:val="a9"/>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8240" behindDoc="0" locked="0" layoutInCell="1" allowOverlap="1" wp14:anchorId="6AC87DBB" wp14:editId="46A2D24A">
                      <wp:simplePos x="0" y="0"/>
                      <wp:positionH relativeFrom="column">
                        <wp:posOffset>280035</wp:posOffset>
                      </wp:positionH>
                      <wp:positionV relativeFrom="paragraph">
                        <wp:posOffset>125730</wp:posOffset>
                      </wp:positionV>
                      <wp:extent cx="12611100" cy="661670"/>
                      <wp:effectExtent l="0" t="0" r="0" b="571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0" cy="661670"/>
                              </a:xfrm>
                              <a:prstGeom prst="rect">
                                <a:avLst/>
                              </a:prstGeom>
                              <a:solidFill>
                                <a:srgbClr val="FFFFFF"/>
                              </a:solidFill>
                              <a:ln w="9525">
                                <a:solidFill>
                                  <a:srgbClr val="000000"/>
                                </a:solidFill>
                                <a:miter lim="800000"/>
                                <a:headEnd/>
                                <a:tailEnd/>
                              </a:ln>
                            </wps:spPr>
                            <wps:txbx>
                              <w:txbxContent>
                                <w:p w14:paraId="46D77AE8" w14:textId="77777777" w:rsidR="008A5387" w:rsidRPr="00F465F1" w:rsidRDefault="008A5387" w:rsidP="0028253A">
                                  <w:pPr>
                                    <w:rPr>
                                      <w:b/>
                                      <w:bCs/>
                                      <w:iCs/>
                                      <w:lang w:eastAsia="x-none"/>
                                    </w:rPr>
                                  </w:pPr>
                                  <w:r w:rsidRPr="00F465F1">
                                    <w:rPr>
                                      <w:b/>
                                      <w:bCs/>
                                      <w:iCs/>
                                      <w:highlight w:val="green"/>
                                      <w:lang w:eastAsia="x-none"/>
                                    </w:rPr>
                                    <w:t>Agreement</w:t>
                                  </w:r>
                                </w:p>
                                <w:p w14:paraId="5392F00B"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C87DBB" id="_x0000_s1027" type="#_x0000_t202" style="position:absolute;left:0;text-align:left;margin-left:22.05pt;margin-top:9.9pt;width:993pt;height:52.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">
                      <v:textbox style="mso-fit-shape-to-text:t">
                        <w:txbxContent>
                          <w:p w14:paraId="46D77AE8" w14:textId="77777777" w:rsidR="008A5387" w:rsidRPr="00F465F1" w:rsidRDefault="008A5387" w:rsidP="0028253A">
                            <w:pPr>
                              <w:rPr>
                                <w:b/>
                                <w:bCs/>
                                <w:iCs/>
                                <w:lang w:eastAsia="x-none"/>
                              </w:rPr>
                            </w:pPr>
                            <w:r w:rsidRPr="00F465F1">
                              <w:rPr>
                                <w:b/>
                                <w:bCs/>
                                <w:iCs/>
                                <w:highlight w:val="green"/>
                                <w:lang w:eastAsia="x-none"/>
                              </w:rPr>
                              <w:t>Agreement</w:t>
                            </w:r>
                          </w:p>
                          <w:p w14:paraId="5392F00B"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sidR="0028253A">
              <w:rPr>
                <w:lang w:eastAsia="zh-CN"/>
              </w:rPr>
              <w:t>Considering UE will or will not support 32 HARQ processes for all supported SCS in FR2-2, it is not necessary to differentiate the FG from numerologies. Therefore, we propose to at least remove the text “</w:t>
            </w:r>
            <w:r w:rsidR="0028253A" w:rsidRPr="00BD7CA7">
              <w:rPr>
                <w:lang w:eastAsia="zh-CN"/>
              </w:rPr>
              <w:t>for 480/960 kHz</w:t>
            </w:r>
            <w:r w:rsidR="0028253A">
              <w:rPr>
                <w:lang w:eastAsia="zh-CN"/>
              </w:rPr>
              <w:t xml:space="preserve">” in the component description in FG24-8 and FG24-9. </w:t>
            </w:r>
          </w:p>
          <w:p w14:paraId="23D59541" w14:textId="77777777" w:rsidR="0028253A" w:rsidRPr="00125D3D" w:rsidRDefault="0028253A" w:rsidP="0028253A">
            <w:pPr>
              <w:pStyle w:val="a9"/>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53CB97A2" w14:textId="77777777" w:rsidR="0028253A" w:rsidRPr="00BD7CA7" w:rsidRDefault="0028253A" w:rsidP="0028253A">
            <w:pPr>
              <w:spacing w:beforeLines="50" w:before="120" w:afterLines="50"/>
              <w:rPr>
                <w:b/>
                <w:i/>
                <w:lang w:eastAsia="zh-CN"/>
              </w:rPr>
            </w:pPr>
            <w:r>
              <w:rPr>
                <w:b/>
                <w:i/>
                <w:lang w:eastAsia="zh-CN"/>
              </w:rPr>
              <w:t>Proposal 10: Remove “for 480/960kHz” in the component of FG24-8 and FG24-9.</w:t>
            </w:r>
          </w:p>
          <w:p w14:paraId="44850475" w14:textId="77777777" w:rsidR="0028253A" w:rsidRPr="00095379" w:rsidRDefault="0028253A" w:rsidP="0028253A">
            <w:pPr>
              <w:pStyle w:val="a9"/>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3E08D7D8" w14:textId="77777777" w:rsidR="0028253A" w:rsidRDefault="0028253A" w:rsidP="0028253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9209DD" w:rsidRPr="009209DD" w14:paraId="5C03AACF" w14:textId="77777777" w:rsidTr="009209DD">
              <w:tc>
                <w:tcPr>
                  <w:tcW w:w="0" w:type="auto"/>
                  <w:shd w:val="clear" w:color="auto" w:fill="auto"/>
                </w:tcPr>
                <w:p w14:paraId="744D3D0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22C15C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24-9</w:t>
                  </w:r>
                </w:p>
              </w:tc>
              <w:tc>
                <w:tcPr>
                  <w:tcW w:w="0" w:type="auto"/>
                  <w:shd w:val="clear" w:color="auto" w:fill="auto"/>
                </w:tcPr>
                <w:p w14:paraId="004C6F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32 UL HARQ processes </w:t>
                  </w:r>
                  <w:ins w:id="19" w:author="Huawei" w:date="2022-02-08T11:21:00Z">
                    <w:r w:rsidRPr="009209DD">
                      <w:rPr>
                        <w:rFonts w:cs="Arial"/>
                        <w:color w:val="000000"/>
                        <w:sz w:val="18"/>
                        <w:szCs w:val="18"/>
                      </w:rPr>
                      <w:t>[</w:t>
                    </w:r>
                  </w:ins>
                  <w:r w:rsidRPr="009209DD">
                    <w:rPr>
                      <w:rFonts w:cs="Arial"/>
                      <w:color w:val="000000"/>
                      <w:sz w:val="18"/>
                      <w:szCs w:val="18"/>
                    </w:rPr>
                    <w:t>for FR 2-2</w:t>
                  </w:r>
                  <w:ins w:id="20" w:author="Huawei" w:date="2022-02-08T11:21:00Z">
                    <w:r w:rsidRPr="009209DD">
                      <w:rPr>
                        <w:rFonts w:cs="Arial"/>
                        <w:color w:val="000000"/>
                        <w:sz w:val="18"/>
                        <w:szCs w:val="18"/>
                      </w:rPr>
                      <w:t>]</w:t>
                    </w:r>
                  </w:ins>
                </w:p>
              </w:tc>
              <w:tc>
                <w:tcPr>
                  <w:tcW w:w="0" w:type="auto"/>
                  <w:shd w:val="clear" w:color="auto" w:fill="auto"/>
                </w:tcPr>
                <w:p w14:paraId="0F5C67CC"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UL </w:t>
                  </w:r>
                  <w:del w:id="21" w:author="Huawei" w:date="2022-02-08T11:10:00Z">
                    <w:r w:rsidRPr="009209DD" w:rsidDel="008268AC">
                      <w:rPr>
                        <w:rFonts w:cs="Arial"/>
                        <w:color w:val="000000"/>
                        <w:sz w:val="18"/>
                        <w:szCs w:val="18"/>
                      </w:rPr>
                      <w:delText>for 480/960 kHz</w:delText>
                    </w:r>
                  </w:del>
                </w:p>
              </w:tc>
              <w:tc>
                <w:tcPr>
                  <w:tcW w:w="0" w:type="auto"/>
                  <w:shd w:val="clear" w:color="auto" w:fill="auto"/>
                </w:tcPr>
                <w:p w14:paraId="6706A87E"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57AD88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4D073A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BF29122"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3B6A4AA" w14:textId="77777777" w:rsidR="0028253A" w:rsidRPr="009209DD" w:rsidRDefault="0028253A" w:rsidP="009209DD">
                  <w:pPr>
                    <w:spacing w:beforeLines="50" w:before="120"/>
                    <w:jc w:val="left"/>
                    <w:rPr>
                      <w:rFonts w:cs="Arial"/>
                      <w:color w:val="000000"/>
                      <w:sz w:val="18"/>
                      <w:szCs w:val="18"/>
                    </w:rPr>
                  </w:pPr>
                  <w:del w:id="22"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23"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10D7C309" w14:textId="77777777" w:rsidR="0028253A" w:rsidRPr="009209DD" w:rsidRDefault="0028253A" w:rsidP="009209DD">
                  <w:pPr>
                    <w:spacing w:beforeLines="50" w:before="120"/>
                    <w:jc w:val="left"/>
                    <w:rPr>
                      <w:rFonts w:cs="Arial"/>
                      <w:color w:val="000000"/>
                      <w:sz w:val="18"/>
                      <w:szCs w:val="18"/>
                    </w:rPr>
                  </w:pPr>
                  <w:ins w:id="24" w:author="Huawei" w:date="2022-02-08T11:21:00Z">
                    <w:r w:rsidRPr="009209DD">
                      <w:rPr>
                        <w:rFonts w:cs="Arial"/>
                        <w:sz w:val="18"/>
                        <w:szCs w:val="18"/>
                        <w:lang w:eastAsia="zh-CN"/>
                      </w:rPr>
                      <w:t>N/A</w:t>
                    </w:r>
                  </w:ins>
                </w:p>
              </w:tc>
              <w:tc>
                <w:tcPr>
                  <w:tcW w:w="0" w:type="auto"/>
                  <w:shd w:val="clear" w:color="auto" w:fill="auto"/>
                </w:tcPr>
                <w:p w14:paraId="4061E95D" w14:textId="77777777" w:rsidR="0028253A" w:rsidRPr="009209DD" w:rsidRDefault="0028253A" w:rsidP="009209DD">
                  <w:pPr>
                    <w:spacing w:beforeLines="50" w:before="120"/>
                    <w:jc w:val="left"/>
                    <w:rPr>
                      <w:rFonts w:cs="Arial"/>
                      <w:color w:val="000000"/>
                      <w:sz w:val="18"/>
                      <w:szCs w:val="18"/>
                    </w:rPr>
                  </w:pPr>
                  <w:ins w:id="25" w:author="Huawei" w:date="2022-02-08T11:22:00Z">
                    <w:r w:rsidRPr="009209DD">
                      <w:rPr>
                        <w:rFonts w:cs="Arial"/>
                        <w:sz w:val="18"/>
                        <w:szCs w:val="18"/>
                        <w:lang w:eastAsia="zh-CN"/>
                      </w:rPr>
                      <w:t>N/A</w:t>
                    </w:r>
                  </w:ins>
                </w:p>
              </w:tc>
              <w:tc>
                <w:tcPr>
                  <w:tcW w:w="0" w:type="auto"/>
                  <w:shd w:val="clear" w:color="auto" w:fill="auto"/>
                </w:tcPr>
                <w:p w14:paraId="07427E5D" w14:textId="77777777" w:rsidR="0028253A" w:rsidRPr="009209DD" w:rsidRDefault="0028253A" w:rsidP="009209DD">
                  <w:pPr>
                    <w:spacing w:beforeLines="50" w:before="120"/>
                    <w:jc w:val="left"/>
                    <w:rPr>
                      <w:rFonts w:cs="Arial"/>
                      <w:color w:val="000000"/>
                      <w:sz w:val="18"/>
                      <w:szCs w:val="18"/>
                    </w:rPr>
                  </w:pPr>
                  <w:ins w:id="26" w:author="Huawei" w:date="2022-02-08T11:23:00Z">
                    <w:r w:rsidRPr="009209DD">
                      <w:rPr>
                        <w:rFonts w:cs="Arial"/>
                        <w:sz w:val="18"/>
                        <w:szCs w:val="18"/>
                        <w:lang w:eastAsia="zh-CN"/>
                      </w:rPr>
                      <w:t>N/A</w:t>
                    </w:r>
                  </w:ins>
                </w:p>
              </w:tc>
              <w:tc>
                <w:tcPr>
                  <w:tcW w:w="0" w:type="auto"/>
                  <w:shd w:val="clear" w:color="auto" w:fill="auto"/>
                </w:tcPr>
                <w:p w14:paraId="1CF666A4" w14:textId="77777777" w:rsidR="0028253A" w:rsidRPr="009209DD" w:rsidRDefault="0028253A" w:rsidP="0028253A">
                  <w:pPr>
                    <w:rPr>
                      <w:ins w:id="27" w:author="Huawei" w:date="2022-02-08T11:12:00Z"/>
                      <w:rFonts w:cs="Arial"/>
                      <w:color w:val="000000"/>
                      <w:sz w:val="18"/>
                      <w:szCs w:val="18"/>
                      <w:highlight w:val="yellow"/>
                    </w:rPr>
                  </w:pPr>
                  <w:del w:id="28" w:author="Huawei" w:date="2022-02-08T11:11:00Z">
                    <w:r w:rsidRPr="009209DD" w:rsidDel="008268AC">
                      <w:rPr>
                        <w:rFonts w:cs="Arial"/>
                        <w:color w:val="000000"/>
                        <w:sz w:val="18"/>
                        <w:szCs w:val="18"/>
                        <w:highlight w:val="yellow"/>
                      </w:rPr>
                      <w:delText>FFS: 120 kHz</w:delText>
                    </w:r>
                  </w:del>
                </w:p>
                <w:p w14:paraId="33CC658A" w14:textId="77777777" w:rsidR="0028253A" w:rsidRPr="009209DD" w:rsidRDefault="0028253A" w:rsidP="009209DD">
                  <w:pPr>
                    <w:spacing w:beforeLines="50" w:before="120"/>
                    <w:jc w:val="left"/>
                    <w:rPr>
                      <w:rFonts w:cs="Arial"/>
                      <w:color w:val="000000"/>
                      <w:sz w:val="18"/>
                      <w:szCs w:val="18"/>
                    </w:rPr>
                  </w:pPr>
                  <w:ins w:id="29"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43602F4E"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Optional with capability signalling</w:t>
                  </w:r>
                </w:p>
              </w:tc>
            </w:tr>
          </w:tbl>
          <w:p w14:paraId="13BCC17C" w14:textId="77777777" w:rsidR="0028253A" w:rsidRPr="00434D06" w:rsidRDefault="0028253A" w:rsidP="0028253A">
            <w:pPr>
              <w:spacing w:beforeLines="50" w:before="120"/>
              <w:jc w:val="left"/>
              <w:rPr>
                <w:rFonts w:ascii="Calibri" w:hAnsi="Calibri" w:cs="Calibri"/>
                <w:color w:val="000000"/>
              </w:rPr>
            </w:pPr>
          </w:p>
        </w:tc>
      </w:tr>
      <w:tr w:rsidR="0028253A" w:rsidRPr="00434D06" w14:paraId="6E6B14B6" w14:textId="77777777" w:rsidTr="008A5387">
        <w:tc>
          <w:tcPr>
            <w:tcW w:w="1818" w:type="dxa"/>
            <w:tcBorders>
              <w:top w:val="single" w:sz="4" w:space="0" w:color="auto"/>
              <w:left w:val="single" w:sz="4" w:space="0" w:color="auto"/>
              <w:bottom w:val="single" w:sz="4" w:space="0" w:color="auto"/>
              <w:right w:val="single" w:sz="4" w:space="0" w:color="auto"/>
            </w:tcBorders>
          </w:tcPr>
          <w:p w14:paraId="75627A61" w14:textId="111582B7" w:rsidR="0028253A" w:rsidRPr="00434D06" w:rsidRDefault="0028253A" w:rsidP="0028253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FDD898" w14:textId="77777777" w:rsidR="0028253A" w:rsidRPr="00434D06" w:rsidRDefault="0028253A" w:rsidP="0028253A">
            <w:pPr>
              <w:spacing w:beforeLines="50" w:before="120"/>
              <w:jc w:val="left"/>
              <w:rPr>
                <w:rFonts w:ascii="Calibri" w:hAnsi="Calibri" w:cs="Calibri"/>
                <w:color w:val="000000"/>
              </w:rPr>
            </w:pPr>
          </w:p>
        </w:tc>
      </w:tr>
      <w:tr w:rsidR="0028253A" w:rsidRPr="00434D06" w14:paraId="3EB51E96" w14:textId="77777777" w:rsidTr="008A5387">
        <w:tc>
          <w:tcPr>
            <w:tcW w:w="1818" w:type="dxa"/>
            <w:tcBorders>
              <w:top w:val="single" w:sz="4" w:space="0" w:color="auto"/>
              <w:left w:val="single" w:sz="4" w:space="0" w:color="auto"/>
              <w:bottom w:val="single" w:sz="4" w:space="0" w:color="auto"/>
              <w:right w:val="single" w:sz="4" w:space="0" w:color="auto"/>
            </w:tcBorders>
          </w:tcPr>
          <w:p w14:paraId="1D066DA0" w14:textId="3627BE95" w:rsidR="0028253A" w:rsidRPr="00434D06" w:rsidRDefault="0028253A" w:rsidP="0028253A">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A84EFF" w14:textId="77777777" w:rsidR="0028253A" w:rsidRDefault="0028253A" w:rsidP="0028253A">
            <w:pPr>
              <w:rPr>
                <w:rFonts w:eastAsia="宋体"/>
                <w:szCs w:val="24"/>
                <w:u w:val="single"/>
                <w:lang w:eastAsia="zh-CN"/>
              </w:rPr>
            </w:pPr>
            <w:r>
              <w:rPr>
                <w:rFonts w:eastAsia="宋体"/>
                <w:szCs w:val="24"/>
                <w:u w:val="single"/>
                <w:lang w:eastAsia="zh-CN"/>
              </w:rPr>
              <w:t>ew FG for 32 HARQ processes</w:t>
            </w:r>
          </w:p>
          <w:p w14:paraId="45EB4522" w14:textId="77777777" w:rsidR="0028253A" w:rsidRDefault="0028253A" w:rsidP="0028253A">
            <w:pPr>
              <w:rPr>
                <w:rFonts w:eastAsia="宋体"/>
                <w:szCs w:val="24"/>
                <w:lang w:eastAsia="zh-CN"/>
              </w:rPr>
            </w:pPr>
            <w:r>
              <w:rPr>
                <w:rFonts w:eastAsia="宋体"/>
                <w:szCs w:val="24"/>
                <w:lang w:eastAsia="zh-CN"/>
              </w:rPr>
              <w:t>In RAN1 #107b-emeeting, the following agreement was achieved:</w:t>
            </w:r>
          </w:p>
          <w:p w14:paraId="6DC8018A" w14:textId="77777777" w:rsidR="0028253A" w:rsidRDefault="0028253A" w:rsidP="0028253A">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CF00352"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0EBC21C1" w14:textId="77777777" w:rsidR="0028253A" w:rsidRDefault="0028253A" w:rsidP="0028253A">
            <w:pPr>
              <w:rPr>
                <w:rFonts w:eastAsia="宋体"/>
                <w:szCs w:val="24"/>
                <w:lang w:eastAsia="zh-CN"/>
              </w:rPr>
            </w:pPr>
            <w:r>
              <w:rPr>
                <w:rFonts w:eastAsia="宋体"/>
                <w:szCs w:val="24"/>
                <w:lang w:eastAsia="zh-CN"/>
              </w:rPr>
              <w:t xml:space="preserve">Therefore, a new FG should be introduced to define the capability of supporting 32 HARQ processes. If introduced, this FG should be supported per FSPC. </w:t>
            </w:r>
          </w:p>
          <w:p w14:paraId="6267AF18" w14:textId="77777777" w:rsidR="0028253A" w:rsidRPr="00B065A7" w:rsidRDefault="0028253A" w:rsidP="0028253A">
            <w:pPr>
              <w:rPr>
                <w:rFonts w:eastAsia="宋体"/>
                <w:b/>
                <w:bCs/>
                <w:szCs w:val="24"/>
                <w:lang w:eastAsia="zh-CN"/>
              </w:rPr>
            </w:pPr>
            <w:r>
              <w:rPr>
                <w:rFonts w:eastAsia="宋体"/>
                <w:b/>
                <w:bCs/>
                <w:szCs w:val="24"/>
                <w:lang w:eastAsia="zh-CN"/>
              </w:rPr>
              <w:t xml:space="preserve">Proposal 11: introducing a new FG to define the capability of supporting 32 HARQ processes. </w:t>
            </w:r>
          </w:p>
        </w:tc>
      </w:tr>
      <w:tr w:rsidR="0028253A" w:rsidRPr="00434D06" w14:paraId="7D66F4AC" w14:textId="77777777" w:rsidTr="008A5387">
        <w:tc>
          <w:tcPr>
            <w:tcW w:w="1818" w:type="dxa"/>
            <w:tcBorders>
              <w:top w:val="single" w:sz="4" w:space="0" w:color="auto"/>
              <w:left w:val="single" w:sz="4" w:space="0" w:color="auto"/>
              <w:bottom w:val="single" w:sz="4" w:space="0" w:color="auto"/>
              <w:right w:val="single" w:sz="4" w:space="0" w:color="auto"/>
            </w:tcBorders>
          </w:tcPr>
          <w:p w14:paraId="4563256D" w14:textId="4CA33F6E" w:rsidR="0028253A" w:rsidRPr="00434D06" w:rsidRDefault="0028253A" w:rsidP="0028253A">
            <w:pPr>
              <w:jc w:val="left"/>
              <w:rPr>
                <w:rFonts w:ascii="Calibri" w:hAnsi="Calibri" w:cs="Calibri"/>
                <w:color w:val="000000"/>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9FA4A3" w14:textId="77777777" w:rsidR="0028253A" w:rsidRDefault="0028253A" w:rsidP="0028253A">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66A46924" w14:textId="77777777" w:rsidTr="009209DD">
              <w:tc>
                <w:tcPr>
                  <w:tcW w:w="9854" w:type="dxa"/>
                  <w:shd w:val="clear" w:color="auto" w:fill="auto"/>
                </w:tcPr>
                <w:p w14:paraId="127BB31F" w14:textId="77777777" w:rsidR="0028253A" w:rsidRPr="009209DD" w:rsidRDefault="0028253A" w:rsidP="009209DD">
                  <w:pPr>
                    <w:numPr>
                      <w:ilvl w:val="255"/>
                      <w:numId w:val="0"/>
                    </w:numPr>
                    <w:rPr>
                      <w:b/>
                      <w:bCs/>
                      <w:iCs/>
                      <w:lang w:eastAsia="zh-CN"/>
                    </w:rPr>
                  </w:pPr>
                  <w:r w:rsidRPr="009209DD">
                    <w:rPr>
                      <w:b/>
                      <w:bCs/>
                      <w:iCs/>
                      <w:highlight w:val="green"/>
                      <w:lang w:eastAsia="zh-CN"/>
                    </w:rPr>
                    <w:t>Agreement</w:t>
                  </w:r>
                </w:p>
                <w:p w14:paraId="2E935EB1"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4C6276CC" w14:textId="77777777" w:rsidR="0028253A" w:rsidRDefault="0028253A" w:rsidP="0028253A">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78745F73" w14:textId="77777777" w:rsidR="0028253A" w:rsidRDefault="0028253A" w:rsidP="0028253A">
            <w:pPr>
              <w:rPr>
                <w:iCs/>
                <w:sz w:val="21"/>
                <w:szCs w:val="21"/>
              </w:rPr>
            </w:pPr>
            <w:r>
              <w:rPr>
                <w:iCs/>
                <w:sz w:val="21"/>
                <w:szCs w:val="21"/>
                <w:highlight w:val="green"/>
              </w:rPr>
              <w:t>Agreement:</w:t>
            </w:r>
          </w:p>
          <w:p w14:paraId="237EBBD6" w14:textId="77777777" w:rsidR="0028253A" w:rsidRDefault="0028253A" w:rsidP="0028253A">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4FF8BA5D"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4124F6A" w14:textId="77777777" w:rsidR="0028253A" w:rsidRDefault="0028253A" w:rsidP="0028253A">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1D7D4FE1" w14:textId="77777777" w:rsidR="0028253A" w:rsidRDefault="0028253A" w:rsidP="0028253A">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6B6E3152" w14:textId="77777777" w:rsidR="0028253A" w:rsidRPr="00B065A7" w:rsidRDefault="0028253A" w:rsidP="0028253A">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3642EB88" w14:textId="77777777" w:rsidTr="008A5387">
        <w:tc>
          <w:tcPr>
            <w:tcW w:w="1818" w:type="dxa"/>
            <w:tcBorders>
              <w:top w:val="single" w:sz="4" w:space="0" w:color="auto"/>
              <w:left w:val="single" w:sz="4" w:space="0" w:color="auto"/>
              <w:bottom w:val="single" w:sz="4" w:space="0" w:color="auto"/>
              <w:right w:val="single" w:sz="4" w:space="0" w:color="auto"/>
            </w:tcBorders>
          </w:tcPr>
          <w:p w14:paraId="71C55B40" w14:textId="02829DC0" w:rsidR="0028253A" w:rsidRPr="00434D06" w:rsidRDefault="0028253A" w:rsidP="0028253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A8E53" w14:textId="77777777" w:rsidR="0028253A" w:rsidRPr="00434D06" w:rsidRDefault="0028253A" w:rsidP="0028253A">
            <w:pPr>
              <w:spacing w:beforeLines="50" w:before="120"/>
              <w:jc w:val="left"/>
              <w:rPr>
                <w:rFonts w:ascii="Calibri" w:hAnsi="Calibri" w:cs="Calibri"/>
                <w:color w:val="000000"/>
              </w:rPr>
            </w:pPr>
          </w:p>
        </w:tc>
      </w:tr>
      <w:tr w:rsidR="0028253A" w:rsidRPr="00434D06" w14:paraId="6895E12B" w14:textId="77777777" w:rsidTr="008A5387">
        <w:tc>
          <w:tcPr>
            <w:tcW w:w="1818" w:type="dxa"/>
            <w:tcBorders>
              <w:top w:val="single" w:sz="4" w:space="0" w:color="auto"/>
              <w:left w:val="single" w:sz="4" w:space="0" w:color="auto"/>
              <w:bottom w:val="single" w:sz="4" w:space="0" w:color="auto"/>
              <w:right w:val="single" w:sz="4" w:space="0" w:color="auto"/>
            </w:tcBorders>
          </w:tcPr>
          <w:p w14:paraId="40529108" w14:textId="2C812681" w:rsidR="0028253A" w:rsidRPr="00434D06" w:rsidRDefault="0028253A" w:rsidP="0028253A">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92A477" w14:textId="77777777" w:rsidR="0028253A" w:rsidRDefault="0028253A" w:rsidP="0028253A">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8"/>
            </w:tblGrid>
            <w:tr w:rsidR="0028253A" w14:paraId="1FCADFD7" w14:textId="77777777" w:rsidTr="009209DD">
              <w:tc>
                <w:tcPr>
                  <w:tcW w:w="21756" w:type="dxa"/>
                  <w:shd w:val="clear" w:color="auto" w:fill="auto"/>
                </w:tcPr>
                <w:p w14:paraId="26BC4ACA" w14:textId="77777777" w:rsidR="0028253A" w:rsidRPr="009209DD" w:rsidRDefault="0028253A" w:rsidP="0028253A">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208DEDE5"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7FEC1ABE" w14:textId="77777777" w:rsidR="0028253A" w:rsidRPr="009209DD" w:rsidRDefault="0028253A" w:rsidP="0028253A">
                  <w:pPr>
                    <w:rPr>
                      <w:rFonts w:eastAsia="MS Mincho"/>
                      <w:lang w:eastAsia="ja-JP"/>
                    </w:rPr>
                  </w:pPr>
                </w:p>
              </w:tc>
            </w:tr>
          </w:tbl>
          <w:p w14:paraId="44F9F57A" w14:textId="77777777" w:rsidR="0028253A" w:rsidRDefault="0028253A" w:rsidP="0028253A">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444B0FE7" w14:textId="77777777" w:rsidR="0028253A" w:rsidRDefault="0028253A" w:rsidP="0028253A">
            <w:pPr>
              <w:rPr>
                <w:rFonts w:eastAsia="MS Mincho"/>
                <w:lang w:eastAsia="ja-JP"/>
              </w:rPr>
            </w:pPr>
          </w:p>
          <w:p w14:paraId="0EADEECE" w14:textId="77777777" w:rsidR="0028253A" w:rsidRDefault="0028253A" w:rsidP="0028253A">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41AF1F2A" w14:textId="77777777" w:rsidR="0028253A" w:rsidRDefault="0028253A" w:rsidP="009209DD">
            <w:pPr>
              <w:pStyle w:val="a9"/>
              <w:numPr>
                <w:ilvl w:val="0"/>
                <w:numId w:val="17"/>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764B6F49" w14:textId="77777777" w:rsidR="0028253A" w:rsidRDefault="0028253A" w:rsidP="009209DD">
            <w:pPr>
              <w:pStyle w:val="a9"/>
              <w:numPr>
                <w:ilvl w:val="0"/>
                <w:numId w:val="17"/>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46F94C57" w14:textId="77777777" w:rsidR="0028253A" w:rsidRDefault="0028253A" w:rsidP="0028253A">
            <w:pPr>
              <w:rPr>
                <w:rFonts w:eastAsia="MS Mincho"/>
                <w:lang w:eastAsia="ja-JP"/>
              </w:rPr>
            </w:pPr>
          </w:p>
          <w:p w14:paraId="64F27328" w14:textId="77777777" w:rsidR="0028253A" w:rsidRPr="004D6C21" w:rsidRDefault="0028253A" w:rsidP="0028253A">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44389F4C" w14:textId="77777777" w:rsidR="0028253A" w:rsidRDefault="0028253A" w:rsidP="0028253A">
            <w:pPr>
              <w:rPr>
                <w:rFonts w:eastAsia="MS Mincho"/>
                <w:lang w:eastAsia="ja-JP"/>
              </w:rPr>
            </w:pPr>
          </w:p>
          <w:p w14:paraId="4B43F150" w14:textId="77777777" w:rsidR="0028253A" w:rsidRDefault="0028253A" w:rsidP="0028253A">
            <w:pPr>
              <w:rPr>
                <w:rFonts w:eastAsia="MS Mincho"/>
                <w:lang w:eastAsia="ja-JP"/>
              </w:rPr>
            </w:pPr>
            <w:r>
              <w:rPr>
                <w:rFonts w:eastAsia="MS Mincho"/>
                <w:lang w:eastAsia="ja-JP"/>
              </w:rPr>
              <w:t>Given above, we suggest the following update for NR 52.6 – 71 GHz feature list:</w:t>
            </w:r>
          </w:p>
          <w:p w14:paraId="088D6794" w14:textId="77777777" w:rsidR="0028253A" w:rsidRDefault="0028253A" w:rsidP="0028253A">
            <w:pPr>
              <w:rPr>
                <w:rFonts w:eastAsia="MS Mincho"/>
                <w:lang w:eastAsia="ja-JP"/>
              </w:rPr>
            </w:pPr>
          </w:p>
          <w:p w14:paraId="33CB4041" w14:textId="77777777" w:rsidR="0028253A" w:rsidRPr="006D12FA" w:rsidRDefault="0028253A" w:rsidP="0028253A">
            <w:pPr>
              <w:rPr>
                <w:rFonts w:eastAsia="MS Mincho"/>
                <w:i/>
                <w:iCs/>
                <w:lang w:eastAsia="ja-JP"/>
              </w:rPr>
            </w:pPr>
            <w:r>
              <w:rPr>
                <w:rStyle w:val="af7"/>
                <w:rFonts w:eastAsia="MS Mincho" w:hint="eastAsia"/>
                <w:b/>
                <w:u w:val="single"/>
                <w:lang w:eastAsia="ja-JP"/>
              </w:rPr>
              <w:t xml:space="preserve">Proposal </w:t>
            </w:r>
            <w:r>
              <w:rPr>
                <w:rStyle w:val="af7"/>
                <w:rFonts w:eastAsia="MS Mincho"/>
                <w:b/>
                <w:u w:val="single"/>
                <w:lang w:eastAsia="ja-JP"/>
              </w:rPr>
              <w:t>2</w:t>
            </w:r>
            <w:r w:rsidRPr="00AA42F5">
              <w:rPr>
                <w:rStyle w:val="af7"/>
                <w:rFonts w:eastAsia="MS Mincho" w:hint="eastAsia"/>
                <w:b/>
                <w:lang w:eastAsia="ja-JP"/>
              </w:rPr>
              <w:t>:</w:t>
            </w:r>
            <w:r w:rsidRPr="00AA42F5">
              <w:rPr>
                <w:rStyle w:val="af7"/>
                <w:rFonts w:eastAsia="MS Mincho" w:hint="eastAsia"/>
                <w:lang w:eastAsia="ja-JP"/>
              </w:rPr>
              <w:t xml:space="preserve"> </w:t>
            </w:r>
            <w:r>
              <w:rPr>
                <w:rStyle w:val="af7"/>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014FE520" w14:textId="77777777" w:rsidTr="009209DD">
              <w:tc>
                <w:tcPr>
                  <w:tcW w:w="0" w:type="auto"/>
                  <w:shd w:val="clear" w:color="auto" w:fill="auto"/>
                </w:tcPr>
                <w:p w14:paraId="176CCCE4"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24. NR_ext_to_71GHz</w:t>
                  </w:r>
                </w:p>
              </w:tc>
              <w:tc>
                <w:tcPr>
                  <w:tcW w:w="0" w:type="auto"/>
                  <w:shd w:val="clear" w:color="auto" w:fill="auto"/>
                </w:tcPr>
                <w:p w14:paraId="43FD010C"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24-9</w:t>
                  </w:r>
                </w:p>
              </w:tc>
              <w:tc>
                <w:tcPr>
                  <w:tcW w:w="0" w:type="auto"/>
                  <w:shd w:val="clear" w:color="auto" w:fill="auto"/>
                </w:tcPr>
                <w:p w14:paraId="5C1E085E"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32 UL HARQ processes for FR 2-2</w:t>
                  </w:r>
                </w:p>
              </w:tc>
              <w:tc>
                <w:tcPr>
                  <w:tcW w:w="0" w:type="auto"/>
                  <w:shd w:val="clear" w:color="auto" w:fill="auto"/>
                </w:tcPr>
                <w:p w14:paraId="0733E448"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UL</w:t>
                  </w:r>
                  <w:del w:id="30"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6CC9415F" w14:textId="77777777" w:rsidR="0028253A" w:rsidRPr="009209DD" w:rsidRDefault="0028253A" w:rsidP="009209DD">
                  <w:pPr>
                    <w:spacing w:beforeLines="50" w:before="120"/>
                    <w:jc w:val="left"/>
                    <w:rPr>
                      <w:rFonts w:ascii="Calibri" w:hAnsi="Calibri" w:cs="Calibri"/>
                      <w:color w:val="000000"/>
                    </w:rPr>
                  </w:pPr>
                  <w:ins w:id="31"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7FDDC19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9587CDE"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2BB47B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5BADCB8"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highlight w:val="yellow"/>
                    </w:rPr>
                    <w:t>[Per UE/per FSPC/per band]</w:t>
                  </w:r>
                </w:p>
              </w:tc>
              <w:tc>
                <w:tcPr>
                  <w:tcW w:w="0" w:type="auto"/>
                  <w:shd w:val="clear" w:color="auto" w:fill="auto"/>
                </w:tcPr>
                <w:p w14:paraId="1CB2634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02965104"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BAEB3DC"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836DB9C" w14:textId="77777777" w:rsidR="0028253A" w:rsidRPr="009209DD" w:rsidRDefault="0028253A" w:rsidP="009209DD">
                  <w:pPr>
                    <w:spacing w:beforeLines="50" w:before="120"/>
                    <w:jc w:val="left"/>
                    <w:rPr>
                      <w:rFonts w:ascii="Calibri" w:hAnsi="Calibri" w:cs="Calibri"/>
                      <w:color w:val="000000"/>
                    </w:rPr>
                  </w:pPr>
                  <w:del w:id="32" w:author="Naoya Shibaike" w:date="2022-02-09T20:08:00Z">
                    <w:r w:rsidRPr="009209DD" w:rsidDel="00B1254E">
                      <w:rPr>
                        <w:rFonts w:eastAsia="宋体" w:cs="Arial"/>
                        <w:color w:val="000000"/>
                        <w:sz w:val="18"/>
                        <w:szCs w:val="18"/>
                        <w:highlight w:val="yellow"/>
                      </w:rPr>
                      <w:delText>FFS: 120 kHz</w:delText>
                    </w:r>
                  </w:del>
                </w:p>
              </w:tc>
              <w:tc>
                <w:tcPr>
                  <w:tcW w:w="0" w:type="auto"/>
                  <w:shd w:val="clear" w:color="auto" w:fill="auto"/>
                </w:tcPr>
                <w:p w14:paraId="4B93D49A"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Optional with capability signalling</w:t>
                  </w:r>
                </w:p>
              </w:tc>
            </w:tr>
          </w:tbl>
          <w:p w14:paraId="7115B38B" w14:textId="77777777" w:rsidR="0028253A" w:rsidRPr="00434D06" w:rsidRDefault="0028253A" w:rsidP="0028253A">
            <w:pPr>
              <w:spacing w:beforeLines="50" w:before="120"/>
              <w:jc w:val="left"/>
              <w:rPr>
                <w:rFonts w:ascii="Calibri" w:hAnsi="Calibri" w:cs="Calibri"/>
                <w:color w:val="000000"/>
              </w:rPr>
            </w:pPr>
          </w:p>
        </w:tc>
      </w:tr>
      <w:tr w:rsidR="0028253A" w:rsidRPr="00434D06" w14:paraId="3465F010" w14:textId="77777777" w:rsidTr="008A5387">
        <w:tc>
          <w:tcPr>
            <w:tcW w:w="1818" w:type="dxa"/>
            <w:tcBorders>
              <w:top w:val="single" w:sz="4" w:space="0" w:color="auto"/>
              <w:left w:val="single" w:sz="4" w:space="0" w:color="auto"/>
              <w:bottom w:val="single" w:sz="4" w:space="0" w:color="auto"/>
              <w:right w:val="single" w:sz="4" w:space="0" w:color="auto"/>
            </w:tcBorders>
          </w:tcPr>
          <w:p w14:paraId="58EC15CC" w14:textId="5C0571E8" w:rsidR="0028253A" w:rsidRPr="00434D06" w:rsidRDefault="0028253A" w:rsidP="0028253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0D1184" w14:textId="77777777" w:rsidR="0028253A" w:rsidRPr="00434D06" w:rsidRDefault="0028253A" w:rsidP="0028253A">
            <w:pPr>
              <w:spacing w:beforeLines="50" w:before="120"/>
              <w:jc w:val="left"/>
              <w:rPr>
                <w:rFonts w:ascii="Calibri" w:hAnsi="Calibri" w:cs="Calibri"/>
                <w:color w:val="000000"/>
              </w:rPr>
            </w:pPr>
          </w:p>
        </w:tc>
      </w:tr>
      <w:tr w:rsidR="0028253A" w:rsidRPr="00434D06" w14:paraId="3BEB9EBC" w14:textId="77777777" w:rsidTr="008A5387">
        <w:tc>
          <w:tcPr>
            <w:tcW w:w="1818" w:type="dxa"/>
            <w:tcBorders>
              <w:top w:val="single" w:sz="4" w:space="0" w:color="auto"/>
              <w:left w:val="single" w:sz="4" w:space="0" w:color="auto"/>
              <w:bottom w:val="single" w:sz="4" w:space="0" w:color="auto"/>
              <w:right w:val="single" w:sz="4" w:space="0" w:color="auto"/>
            </w:tcBorders>
          </w:tcPr>
          <w:p w14:paraId="45B75A12" w14:textId="1FC11EBB" w:rsidR="0028253A" w:rsidRPr="00434D06" w:rsidRDefault="0028253A" w:rsidP="0028253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75096" w14:textId="77777777" w:rsidR="0028253A" w:rsidRDefault="0028253A" w:rsidP="0028253A">
            <w:pPr>
              <w:pStyle w:val="af0"/>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01AB617D" w14:textId="77777777" w:rsidR="0028253A" w:rsidRPr="004C65A2" w:rsidRDefault="0028253A" w:rsidP="0028253A">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26C7A778"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54705CC5" w14:textId="77777777" w:rsidR="0028253A" w:rsidRDefault="0028253A" w:rsidP="0028253A">
            <w:pPr>
              <w:pStyle w:val="af0"/>
            </w:pPr>
          </w:p>
          <w:p w14:paraId="75A3C88E" w14:textId="77777777" w:rsidR="0028253A" w:rsidRDefault="0028253A" w:rsidP="0028253A">
            <w:pPr>
              <w:pStyle w:val="af0"/>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2751EB5F" w14:textId="77777777" w:rsidR="0028253A" w:rsidRPr="001D72D0" w:rsidRDefault="0028253A" w:rsidP="0028253A">
            <w:pPr>
              <w:pStyle w:val="Proposal"/>
              <w:tabs>
                <w:tab w:val="clear" w:pos="256"/>
                <w:tab w:val="clear" w:pos="936"/>
                <w:tab w:val="num" w:pos="1304"/>
                <w:tab w:val="left" w:pos="1584"/>
              </w:tabs>
              <w:ind w:left="1304" w:hanging="1304"/>
            </w:pPr>
            <w:r>
              <w:t>Modify FG 24-8 and FG 24-9 as follows to clarify that (1) these FGs are agnostic to SCS, and (2) the capability signalling is per band.</w:t>
            </w:r>
          </w:p>
          <w:p w14:paraId="0CBF51B0" w14:textId="77777777" w:rsidR="0028253A" w:rsidRDefault="0028253A" w:rsidP="0028253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66528A76"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2AD8CEE"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77043E94"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78E1B5D7"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UL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0609DF89"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宋体"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43D149EF" w14:textId="77777777" w:rsidR="0028253A" w:rsidRPr="004C65A2" w:rsidRDefault="0028253A" w:rsidP="0028253A">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F4A8B">
                    <w:rPr>
                      <w:rFonts w:cs="Arial"/>
                      <w:color w:val="000000"/>
                      <w:sz w:val="18"/>
                      <w:szCs w:val="18"/>
                      <w:highlight w:val="yellow"/>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F0E3462"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6EFC7648"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0796B6B3" w14:textId="77777777" w:rsidR="0028253A" w:rsidRPr="00434D06" w:rsidRDefault="0028253A" w:rsidP="0028253A">
            <w:pPr>
              <w:spacing w:beforeLines="50" w:before="120"/>
              <w:jc w:val="left"/>
              <w:rPr>
                <w:rFonts w:ascii="Calibri" w:hAnsi="Calibri" w:cs="Calibri"/>
                <w:color w:val="000000"/>
              </w:rPr>
            </w:pPr>
          </w:p>
        </w:tc>
      </w:tr>
      <w:tr w:rsidR="0028253A" w:rsidRPr="00434D06" w14:paraId="3EAB1A82" w14:textId="77777777" w:rsidTr="008A5387">
        <w:tc>
          <w:tcPr>
            <w:tcW w:w="1818" w:type="dxa"/>
            <w:tcBorders>
              <w:top w:val="single" w:sz="4" w:space="0" w:color="auto"/>
              <w:left w:val="single" w:sz="4" w:space="0" w:color="auto"/>
              <w:bottom w:val="single" w:sz="4" w:space="0" w:color="auto"/>
              <w:right w:val="single" w:sz="4" w:space="0" w:color="auto"/>
            </w:tcBorders>
          </w:tcPr>
          <w:p w14:paraId="5935647E" w14:textId="69D37D6A" w:rsidR="0028253A" w:rsidRPr="00434D06" w:rsidRDefault="0028253A" w:rsidP="0028253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D1993" w14:textId="77777777" w:rsidR="0028253A" w:rsidRPr="00B145CB" w:rsidRDefault="0028253A" w:rsidP="009209DD">
            <w:pPr>
              <w:pStyle w:val="3GPPNormalText"/>
              <w:numPr>
                <w:ilvl w:val="0"/>
                <w:numId w:val="19"/>
              </w:numPr>
              <w:rPr>
                <w:lang w:eastAsia="ko-KR"/>
              </w:rPr>
            </w:pPr>
            <w:r>
              <w:rPr>
                <w:lang w:eastAsia="ko-KR"/>
              </w:rPr>
              <w:t xml:space="preserve">FG 24-9: </w:t>
            </w:r>
            <w:r w:rsidRPr="004B361C">
              <w:rPr>
                <w:lang w:eastAsia="ko-KR"/>
              </w:rPr>
              <w:t xml:space="preserve">the signaling is per band but is only expected for a band where shared spectrum channel access must be used </w:t>
            </w:r>
            <w:r>
              <w:rPr>
                <w:lang w:eastAsia="ko-KR"/>
              </w:rPr>
              <w:t>(similar to FG 10-1 for  NR-U in 38.822)</w:t>
            </w:r>
          </w:p>
        </w:tc>
      </w:tr>
      <w:tr w:rsidR="0028253A" w:rsidRPr="00434D06" w14:paraId="0F99D43C" w14:textId="77777777" w:rsidTr="008A5387">
        <w:tc>
          <w:tcPr>
            <w:tcW w:w="1818" w:type="dxa"/>
            <w:tcBorders>
              <w:top w:val="single" w:sz="4" w:space="0" w:color="auto"/>
              <w:left w:val="single" w:sz="4" w:space="0" w:color="auto"/>
              <w:bottom w:val="single" w:sz="4" w:space="0" w:color="auto"/>
              <w:right w:val="single" w:sz="4" w:space="0" w:color="auto"/>
            </w:tcBorders>
          </w:tcPr>
          <w:p w14:paraId="4524BBAD" w14:textId="3AD05F11" w:rsidR="0028253A" w:rsidRPr="00434D06" w:rsidRDefault="0028253A" w:rsidP="0028253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40BC82" w14:textId="77777777" w:rsidR="0028253A" w:rsidRDefault="0028253A" w:rsidP="0028253A">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278C86D8" w14:textId="77777777" w:rsidR="0028253A" w:rsidRDefault="0028253A" w:rsidP="0028253A">
            <w:pPr>
              <w:tabs>
                <w:tab w:val="left" w:pos="1300"/>
              </w:tabs>
              <w:spacing w:after="0"/>
            </w:pPr>
          </w:p>
          <w:p w14:paraId="551DC81C" w14:textId="77777777" w:rsidR="0028253A" w:rsidRPr="006A74CB" w:rsidRDefault="0028253A" w:rsidP="0028253A">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292CA7D" w14:textId="77777777" w:rsidR="0028253A" w:rsidRDefault="0028253A" w:rsidP="009209DD">
            <w:pPr>
              <w:pStyle w:val="a9"/>
              <w:numPr>
                <w:ilvl w:val="0"/>
                <w:numId w:val="20"/>
              </w:numPr>
              <w:spacing w:before="0" w:after="0"/>
              <w:contextualSpacing w:val="0"/>
              <w:jc w:val="left"/>
              <w:rPr>
                <w:b/>
                <w:u w:val="single"/>
              </w:rPr>
            </w:pPr>
            <w:r>
              <w:rPr>
                <w:b/>
                <w:u w:val="single"/>
              </w:rPr>
              <w:t>Keep the FGs separately from supporting 32 HARQ processes in NTN;</w:t>
            </w:r>
          </w:p>
          <w:p w14:paraId="046F01F8" w14:textId="77777777" w:rsidR="0028253A" w:rsidRPr="006A74CB" w:rsidRDefault="0028253A" w:rsidP="009209DD">
            <w:pPr>
              <w:pStyle w:val="a9"/>
              <w:numPr>
                <w:ilvl w:val="0"/>
                <w:numId w:val="20"/>
              </w:numPr>
              <w:spacing w:before="0" w:after="0"/>
              <w:contextualSpacing w:val="0"/>
              <w:jc w:val="left"/>
              <w:rPr>
                <w:b/>
                <w:u w:val="single"/>
              </w:rPr>
            </w:pPr>
            <w:r>
              <w:rPr>
                <w:b/>
                <w:u w:val="single"/>
              </w:rPr>
              <w:t>“Type” of the FGs are per FSPC.</w:t>
            </w:r>
          </w:p>
          <w:p w14:paraId="31AB3194" w14:textId="77777777" w:rsidR="0028253A" w:rsidRPr="00434D06" w:rsidRDefault="0028253A" w:rsidP="0028253A">
            <w:pPr>
              <w:spacing w:beforeLines="50" w:before="120"/>
              <w:jc w:val="left"/>
              <w:rPr>
                <w:rFonts w:ascii="Calibri" w:hAnsi="Calibri" w:cs="Calibri"/>
                <w:color w:val="000000"/>
              </w:rPr>
            </w:pPr>
          </w:p>
        </w:tc>
      </w:tr>
      <w:tr w:rsidR="0028253A" w:rsidRPr="00434D06" w14:paraId="418AE99D" w14:textId="77777777" w:rsidTr="008A5387">
        <w:tc>
          <w:tcPr>
            <w:tcW w:w="1818" w:type="dxa"/>
            <w:tcBorders>
              <w:top w:val="single" w:sz="4" w:space="0" w:color="auto"/>
              <w:left w:val="single" w:sz="4" w:space="0" w:color="auto"/>
              <w:bottom w:val="single" w:sz="4" w:space="0" w:color="auto"/>
              <w:right w:val="single" w:sz="4" w:space="0" w:color="auto"/>
            </w:tcBorders>
          </w:tcPr>
          <w:p w14:paraId="1B6FB0A1" w14:textId="1CC398EC" w:rsidR="0028253A" w:rsidRPr="00434D06" w:rsidRDefault="0028253A" w:rsidP="0028253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D7D81F" w14:textId="77777777" w:rsidR="0028253A" w:rsidRPr="00434D06" w:rsidRDefault="0028253A" w:rsidP="0028253A">
            <w:pPr>
              <w:spacing w:beforeLines="50" w:before="120"/>
              <w:jc w:val="left"/>
              <w:rPr>
                <w:rFonts w:ascii="Calibri" w:hAnsi="Calibri" w:cs="Calibri"/>
                <w:color w:val="000000"/>
              </w:rPr>
            </w:pPr>
          </w:p>
        </w:tc>
      </w:tr>
      <w:tr w:rsidR="0028253A" w:rsidRPr="00434D06" w14:paraId="3FB5FA9C" w14:textId="77777777" w:rsidTr="008A5387">
        <w:tc>
          <w:tcPr>
            <w:tcW w:w="1818" w:type="dxa"/>
            <w:tcBorders>
              <w:top w:val="single" w:sz="4" w:space="0" w:color="auto"/>
              <w:left w:val="single" w:sz="4" w:space="0" w:color="auto"/>
              <w:bottom w:val="single" w:sz="4" w:space="0" w:color="auto"/>
              <w:right w:val="single" w:sz="4" w:space="0" w:color="auto"/>
            </w:tcBorders>
          </w:tcPr>
          <w:p w14:paraId="09310966" w14:textId="048A9AE5" w:rsidR="0028253A" w:rsidRPr="00434D06" w:rsidRDefault="0028253A" w:rsidP="0028253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24DF8" w14:textId="77777777" w:rsidR="0028253A" w:rsidRPr="00434D06" w:rsidRDefault="0028253A" w:rsidP="0028253A">
            <w:pPr>
              <w:spacing w:beforeLines="50" w:before="120"/>
              <w:jc w:val="left"/>
              <w:rPr>
                <w:rFonts w:ascii="Calibri" w:hAnsi="Calibri" w:cs="Calibri"/>
                <w:color w:val="000000"/>
              </w:rPr>
            </w:pPr>
          </w:p>
        </w:tc>
      </w:tr>
      <w:tr w:rsidR="0028253A" w:rsidRPr="00434D06" w14:paraId="1A1EDFC5" w14:textId="77777777" w:rsidTr="008A5387">
        <w:tc>
          <w:tcPr>
            <w:tcW w:w="1818" w:type="dxa"/>
            <w:tcBorders>
              <w:top w:val="single" w:sz="4" w:space="0" w:color="auto"/>
              <w:left w:val="single" w:sz="4" w:space="0" w:color="auto"/>
              <w:bottom w:val="single" w:sz="4" w:space="0" w:color="auto"/>
              <w:right w:val="single" w:sz="4" w:space="0" w:color="auto"/>
            </w:tcBorders>
          </w:tcPr>
          <w:p w14:paraId="435C1281" w14:textId="3F9FD812" w:rsidR="0028253A" w:rsidRPr="00434D06" w:rsidRDefault="0028253A" w:rsidP="0028253A">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3EC4EB" w14:textId="77777777" w:rsidR="0028253A" w:rsidRDefault="0028253A" w:rsidP="0028253A">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6485BD65" w14:textId="77777777" w:rsidTr="008A5387">
              <w:tc>
                <w:tcPr>
                  <w:tcW w:w="9836" w:type="dxa"/>
                  <w:shd w:val="clear" w:color="auto" w:fill="auto"/>
                </w:tcPr>
                <w:p w14:paraId="09152DFC" w14:textId="77777777" w:rsidR="0028253A" w:rsidRPr="000E57FA" w:rsidRDefault="0028253A" w:rsidP="0028253A">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0C91E262" w14:textId="77777777" w:rsidR="0028253A" w:rsidRPr="000E57FA" w:rsidRDefault="0028253A" w:rsidP="0028253A">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53A6882A"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36C2A6CC"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79BFAAFF" w14:textId="77777777" w:rsidR="0028253A" w:rsidRDefault="0028253A" w:rsidP="0028253A">
            <w:pPr>
              <w:spacing w:before="120"/>
              <w:ind w:firstLineChars="100" w:firstLine="220"/>
              <w:rPr>
                <w:rFonts w:eastAsia="Batang"/>
                <w:sz w:val="22"/>
                <w:szCs w:val="22"/>
                <w:lang w:eastAsia="ko-KR"/>
              </w:rPr>
            </w:pPr>
          </w:p>
          <w:p w14:paraId="490FFAA3"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2887FE8F" w14:textId="77777777" w:rsidTr="008A5387">
              <w:tc>
                <w:tcPr>
                  <w:tcW w:w="9836" w:type="dxa"/>
                  <w:shd w:val="clear" w:color="auto" w:fill="auto"/>
                </w:tcPr>
                <w:p w14:paraId="050F1EC1" w14:textId="77777777" w:rsidR="0028253A" w:rsidRPr="00707791" w:rsidRDefault="0028253A" w:rsidP="0028253A">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301B75EE" w14:textId="77777777" w:rsidR="0028253A" w:rsidRPr="002D4FBB" w:rsidRDefault="0028253A" w:rsidP="009209DD">
                  <w:pPr>
                    <w:numPr>
                      <w:ilvl w:val="0"/>
                      <w:numId w:val="16"/>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043D784A" w14:textId="77777777" w:rsidR="0028253A" w:rsidRDefault="0028253A" w:rsidP="0028253A">
            <w:pPr>
              <w:spacing w:before="120"/>
              <w:ind w:firstLineChars="100" w:firstLine="220"/>
              <w:rPr>
                <w:rFonts w:eastAsia="Batang"/>
                <w:sz w:val="22"/>
                <w:szCs w:val="22"/>
                <w:lang w:eastAsia="ko-KR"/>
              </w:rPr>
            </w:pPr>
          </w:p>
          <w:p w14:paraId="453C552C"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369C4BDB" w14:textId="77777777" w:rsidR="0028253A" w:rsidRDefault="0028253A" w:rsidP="0028253A">
            <w:pPr>
              <w:spacing w:before="120"/>
              <w:ind w:firstLineChars="100" w:firstLine="220"/>
              <w:rPr>
                <w:rFonts w:eastAsia="Batang"/>
                <w:sz w:val="22"/>
                <w:szCs w:val="22"/>
                <w:lang w:eastAsia="ko-KR"/>
              </w:rPr>
            </w:pPr>
          </w:p>
          <w:p w14:paraId="2516E65A" w14:textId="77777777" w:rsidR="0028253A" w:rsidRDefault="0028253A" w:rsidP="0028253A">
            <w:pPr>
              <w:spacing w:before="120"/>
              <w:ind w:firstLineChars="100" w:firstLine="220"/>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414"/>
              <w:gridCol w:w="4878"/>
              <w:gridCol w:w="6990"/>
              <w:gridCol w:w="2915"/>
            </w:tblGrid>
            <w:tr w:rsidR="0028253A" w:rsidRPr="00F03264" w14:paraId="73B2FDF5"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A8FE3B5" w14:textId="77777777" w:rsidR="0028253A" w:rsidRPr="00F03264" w:rsidRDefault="0028253A" w:rsidP="0028253A">
                  <w:pPr>
                    <w:keepNext/>
                    <w:keepLines/>
                    <w:spacing w:before="0" w:after="0"/>
                    <w:jc w:val="left"/>
                    <w:rPr>
                      <w:rFonts w:eastAsia="宋体" w:cs="Arial"/>
                      <w:color w:val="000000"/>
                      <w:sz w:val="18"/>
                      <w:szCs w:val="18"/>
                      <w:lang w:eastAsia="ja-JP"/>
                    </w:rPr>
                  </w:pPr>
                  <w:r w:rsidRPr="00F03264">
                    <w:rPr>
                      <w:rFonts w:eastAsia="宋体"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D1F8EDC" w14:textId="77777777" w:rsidR="0028253A" w:rsidRPr="00F03264" w:rsidRDefault="0028253A" w:rsidP="0028253A">
                  <w:pPr>
                    <w:keepNext/>
                    <w:keepLines/>
                    <w:spacing w:before="0" w:after="0"/>
                    <w:jc w:val="left"/>
                    <w:rPr>
                      <w:rFonts w:eastAsia="宋体" w:cs="Arial"/>
                      <w:color w:val="000000"/>
                      <w:sz w:val="18"/>
                      <w:szCs w:val="18"/>
                      <w:lang w:eastAsia="ja-JP"/>
                    </w:rPr>
                  </w:pPr>
                  <w:r w:rsidRPr="00F03264">
                    <w:rPr>
                      <w:rFonts w:eastAsia="宋体"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3EB894B8" w14:textId="77777777" w:rsidR="0028253A" w:rsidRPr="00F03264" w:rsidRDefault="0028253A" w:rsidP="0028253A">
                  <w:pPr>
                    <w:keepNext/>
                    <w:keepLines/>
                    <w:spacing w:before="0" w:after="0"/>
                    <w:jc w:val="left"/>
                    <w:rPr>
                      <w:rFonts w:eastAsia="宋体" w:cs="Arial"/>
                      <w:color w:val="000000"/>
                      <w:sz w:val="18"/>
                      <w:szCs w:val="18"/>
                      <w:lang w:eastAsia="zh-CN"/>
                    </w:rPr>
                  </w:pPr>
                  <w:r w:rsidRPr="00F03264">
                    <w:rPr>
                      <w:rFonts w:eastAsia="宋体"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4A2E27FE" w14:textId="77777777" w:rsidR="0028253A" w:rsidRPr="00F03264" w:rsidRDefault="0028253A" w:rsidP="0028253A">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UL for </w:t>
                  </w:r>
                  <w:ins w:id="33"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C10A3F" w14:textId="77777777" w:rsidR="0028253A" w:rsidRPr="00F03264" w:rsidRDefault="0028253A" w:rsidP="0028253A">
                  <w:pPr>
                    <w:keepNext/>
                    <w:keepLines/>
                    <w:spacing w:before="0" w:after="0"/>
                    <w:jc w:val="left"/>
                    <w:rPr>
                      <w:rFonts w:eastAsia="宋体" w:cs="Arial"/>
                      <w:color w:val="000000"/>
                      <w:sz w:val="18"/>
                      <w:szCs w:val="18"/>
                    </w:rPr>
                  </w:pPr>
                  <w:del w:id="34" w:author="Seonwook Kim" w:date="2022-02-14T11:56:00Z">
                    <w:r w:rsidRPr="00F03264" w:rsidDel="00482249">
                      <w:rPr>
                        <w:rFonts w:eastAsia="宋体" w:cs="Arial"/>
                        <w:color w:val="000000"/>
                        <w:sz w:val="18"/>
                        <w:szCs w:val="18"/>
                        <w:highlight w:val="yellow"/>
                      </w:rPr>
                      <w:delText>FFS: 120 kHz</w:delText>
                    </w:r>
                  </w:del>
                </w:p>
              </w:tc>
            </w:tr>
          </w:tbl>
          <w:p w14:paraId="34C58F80" w14:textId="77777777" w:rsidR="0028253A" w:rsidRPr="00434D06" w:rsidRDefault="0028253A" w:rsidP="0028253A">
            <w:pPr>
              <w:spacing w:beforeLines="50" w:before="120"/>
              <w:jc w:val="left"/>
              <w:rPr>
                <w:rFonts w:ascii="Calibri" w:hAnsi="Calibri" w:cs="Calibri"/>
                <w:color w:val="000000"/>
              </w:rPr>
            </w:pPr>
          </w:p>
        </w:tc>
      </w:tr>
    </w:tbl>
    <w:p w14:paraId="2D7B39DF" w14:textId="77777777" w:rsidR="0028253A" w:rsidRPr="004D050E" w:rsidRDefault="0028253A" w:rsidP="0028253A">
      <w:pPr>
        <w:pStyle w:val="maintext"/>
        <w:ind w:firstLineChars="90" w:firstLine="180"/>
        <w:rPr>
          <w:rFonts w:ascii="Calibri" w:hAnsi="Calibri" w:cs="Arial"/>
        </w:rPr>
      </w:pPr>
    </w:p>
    <w:p w14:paraId="64BF9FF3" w14:textId="77777777" w:rsidR="0028253A" w:rsidRDefault="0028253A" w:rsidP="004D050E">
      <w:pPr>
        <w:pStyle w:val="maintext"/>
        <w:ind w:firstLineChars="90" w:firstLine="180"/>
        <w:rPr>
          <w:rFonts w:ascii="Calibri" w:eastAsia="宋体" w:hAnsi="Calibri" w:cs="Calibri"/>
          <w:lang w:eastAsia="zh-CN"/>
        </w:rPr>
      </w:pPr>
    </w:p>
    <w:p w14:paraId="7EACDDE9" w14:textId="1CBDC250" w:rsidR="0028253A" w:rsidRDefault="0028253A" w:rsidP="004D050E">
      <w:pPr>
        <w:pStyle w:val="maintext"/>
        <w:ind w:firstLineChars="90" w:firstLine="180"/>
        <w:rPr>
          <w:rFonts w:ascii="Calibri" w:eastAsia="宋体" w:hAnsi="Calibri" w:cs="Calibri"/>
          <w:lang w:eastAsia="zh-CN"/>
        </w:rPr>
      </w:pPr>
      <w:r>
        <w:rPr>
          <w:rFonts w:ascii="Calibri" w:hAnsi="Calibri" w:cs="Arial"/>
        </w:rPr>
        <w:t xml:space="preserve">The following is the moderator’s summary </w:t>
      </w:r>
      <w:r>
        <w:rPr>
          <w:rFonts w:ascii="Calibri" w:eastAsia="宋体" w:hAnsi="Calibri" w:cs="Calibri"/>
          <w:lang w:eastAsia="zh-CN"/>
        </w:rPr>
        <w:t xml:space="preserve">of contributions submitted to RAN1 #108-e in agenda item </w:t>
      </w:r>
      <w:r w:rsidRPr="0028253A">
        <w:rPr>
          <w:rFonts w:ascii="Calibri" w:eastAsia="宋体" w:hAnsi="Calibri" w:cs="Calibri"/>
          <w:lang w:eastAsia="zh-CN"/>
        </w:rPr>
        <w:t>8.16.</w:t>
      </w:r>
      <w:r w:rsidR="00AF41CE">
        <w:rPr>
          <w:rFonts w:ascii="Calibri" w:eastAsia="宋体" w:hAnsi="Calibri" w:cs="Calibri"/>
          <w:lang w:eastAsia="zh-CN"/>
        </w:rPr>
        <w:t>4</w:t>
      </w:r>
      <w:r>
        <w:rPr>
          <w:rFonts w:ascii="Calibri" w:eastAsia="宋体" w:hAnsi="Calibri" w:cs="Calibri"/>
          <w:lang w:eastAsia="zh-CN"/>
        </w:rPr>
        <w:t xml:space="preserve"> on the same topic.</w:t>
      </w:r>
    </w:p>
    <w:p w14:paraId="76EB0ED7"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516"/>
        <w:gridCol w:w="2068"/>
        <w:gridCol w:w="2958"/>
        <w:gridCol w:w="222"/>
        <w:gridCol w:w="527"/>
        <w:gridCol w:w="447"/>
        <w:gridCol w:w="2451"/>
        <w:gridCol w:w="1569"/>
        <w:gridCol w:w="447"/>
        <w:gridCol w:w="447"/>
        <w:gridCol w:w="222"/>
        <w:gridCol w:w="3385"/>
        <w:gridCol w:w="5227"/>
      </w:tblGrid>
      <w:tr w:rsidR="0028253A" w:rsidRPr="00275D7B" w14:paraId="0C55ACB8" w14:textId="77777777" w:rsidTr="008A5387">
        <w:tc>
          <w:tcPr>
            <w:tcW w:w="0" w:type="auto"/>
            <w:shd w:val="clear" w:color="auto" w:fill="auto"/>
          </w:tcPr>
          <w:p w14:paraId="32A5562D"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lastRenderedPageBreak/>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auto"/>
          </w:tcPr>
          <w:p w14:paraId="0BE7D0CC"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26-5</w:t>
            </w:r>
          </w:p>
        </w:tc>
        <w:tc>
          <w:tcPr>
            <w:tcW w:w="0" w:type="auto"/>
            <w:shd w:val="clear" w:color="auto" w:fill="auto"/>
          </w:tcPr>
          <w:p w14:paraId="5741CA6B"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宋体" w:hAnsi="Arial" w:cs="Arial"/>
                <w:color w:val="000000"/>
                <w:sz w:val="18"/>
                <w:szCs w:val="18"/>
                <w:lang w:eastAsia="zh-CN"/>
              </w:rPr>
              <w:t>Increasing the number of HARQ processes</w:t>
            </w:r>
          </w:p>
        </w:tc>
        <w:tc>
          <w:tcPr>
            <w:tcW w:w="0" w:type="auto"/>
            <w:shd w:val="clear" w:color="auto" w:fill="auto"/>
          </w:tcPr>
          <w:p w14:paraId="11FF6070"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The maximal supported HARQ process number is X for UL and Y for DL</w:t>
            </w:r>
          </w:p>
        </w:tc>
        <w:tc>
          <w:tcPr>
            <w:tcW w:w="0" w:type="auto"/>
            <w:shd w:val="clear" w:color="auto" w:fill="auto"/>
          </w:tcPr>
          <w:p w14:paraId="0D235BF1"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08AE95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宋体" w:hAnsi="Arial" w:cs="Arial"/>
                <w:color w:val="000000"/>
                <w:sz w:val="18"/>
                <w:szCs w:val="18"/>
                <w:lang w:eastAsia="zh-CN"/>
              </w:rPr>
              <w:t>Yes</w:t>
            </w:r>
          </w:p>
        </w:tc>
        <w:tc>
          <w:tcPr>
            <w:tcW w:w="0" w:type="auto"/>
            <w:shd w:val="clear" w:color="auto" w:fill="auto"/>
          </w:tcPr>
          <w:p w14:paraId="0C25AE2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auto"/>
          </w:tcPr>
          <w:p w14:paraId="1C97E7D1"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宋体" w:hAnsi="Arial" w:cs="Arial"/>
                <w:color w:val="000000"/>
                <w:sz w:val="18"/>
                <w:szCs w:val="18"/>
                <w:lang w:eastAsia="zh-CN"/>
              </w:rPr>
              <w:t>Increased number of HARQ processes is not supported</w:t>
            </w:r>
          </w:p>
        </w:tc>
        <w:tc>
          <w:tcPr>
            <w:tcW w:w="0" w:type="auto"/>
            <w:shd w:val="clear" w:color="auto" w:fill="auto"/>
          </w:tcPr>
          <w:p w14:paraId="0AA4ECE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strike/>
                <w:color w:val="000000"/>
                <w:sz w:val="18"/>
                <w:szCs w:val="18"/>
                <w:highlight w:val="yellow"/>
              </w:rPr>
              <w:t>[</w:t>
            </w:r>
            <w:r w:rsidRPr="003036E0">
              <w:rPr>
                <w:rFonts w:ascii="Arial" w:hAnsi="Arial" w:cs="Arial"/>
                <w:color w:val="000000"/>
                <w:sz w:val="18"/>
                <w:szCs w:val="18"/>
                <w:highlight w:val="yellow"/>
              </w:rPr>
              <w:t>Per band or per FSPC or per UE]</w:t>
            </w:r>
          </w:p>
        </w:tc>
        <w:tc>
          <w:tcPr>
            <w:tcW w:w="0" w:type="auto"/>
            <w:shd w:val="clear" w:color="auto" w:fill="auto"/>
          </w:tcPr>
          <w:p w14:paraId="7420572A"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17BCE7E3"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4518AC3B"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E94392F" w14:textId="77777777" w:rsidR="0028253A" w:rsidRPr="003036E0" w:rsidRDefault="0028253A" w:rsidP="008A5387">
            <w:pPr>
              <w:pStyle w:val="TAL"/>
              <w:rPr>
                <w:rFonts w:cs="Arial"/>
                <w:color w:val="000000"/>
                <w:szCs w:val="18"/>
              </w:rPr>
            </w:pPr>
          </w:p>
          <w:p w14:paraId="7762B389" w14:textId="77777777" w:rsidR="0028253A" w:rsidRPr="003036E0" w:rsidRDefault="0028253A" w:rsidP="008A5387">
            <w:pPr>
              <w:pStyle w:val="TAL"/>
              <w:rPr>
                <w:rFonts w:cs="Arial"/>
                <w:color w:val="000000"/>
                <w:szCs w:val="18"/>
              </w:rPr>
            </w:pPr>
          </w:p>
          <w:p w14:paraId="208E8B74"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Candidate component values for (X,Y): {(16,32),(32,16),(32,32)}</w:t>
            </w:r>
          </w:p>
        </w:tc>
        <w:tc>
          <w:tcPr>
            <w:tcW w:w="0" w:type="auto"/>
            <w:shd w:val="clear" w:color="auto" w:fill="auto"/>
          </w:tcPr>
          <w:p w14:paraId="17889E36" w14:textId="77777777" w:rsidR="0028253A" w:rsidRPr="003036E0" w:rsidRDefault="0028253A" w:rsidP="008A5387">
            <w:pPr>
              <w:pStyle w:val="TAL"/>
              <w:rPr>
                <w:rFonts w:cs="Arial"/>
                <w:color w:val="000000"/>
                <w:szCs w:val="18"/>
              </w:rPr>
            </w:pPr>
            <w:r w:rsidRPr="003036E0">
              <w:rPr>
                <w:rFonts w:cs="Arial"/>
                <w:color w:val="000000"/>
                <w:szCs w:val="18"/>
              </w:rPr>
              <w:t>Optional with capability signalling</w:t>
            </w:r>
          </w:p>
          <w:p w14:paraId="6F2A3284" w14:textId="77777777" w:rsidR="0028253A" w:rsidRPr="003036E0" w:rsidRDefault="0028253A" w:rsidP="008A5387">
            <w:pPr>
              <w:pStyle w:val="TAL"/>
              <w:rPr>
                <w:rFonts w:cs="Arial"/>
                <w:color w:val="000000"/>
                <w:szCs w:val="18"/>
              </w:rPr>
            </w:pPr>
          </w:p>
          <w:p w14:paraId="40E0D4E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and ATG cell, for terrestrial cell except for ATG cell this feature is not supported]</w:t>
            </w:r>
          </w:p>
        </w:tc>
      </w:tr>
    </w:tbl>
    <w:p w14:paraId="4DCFC4CB" w14:textId="77777777" w:rsidR="0028253A" w:rsidRPr="00434D06" w:rsidRDefault="0028253A" w:rsidP="0028253A">
      <w:pPr>
        <w:pStyle w:val="maintext"/>
        <w:ind w:firstLineChars="90" w:firstLine="180"/>
        <w:rPr>
          <w:rFonts w:ascii="Calibri" w:hAnsi="Calibri" w:cs="Arial"/>
          <w:color w:val="000000"/>
        </w:rPr>
      </w:pPr>
    </w:p>
    <w:p w14:paraId="36BD7132"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456"/>
      </w:tblGrid>
      <w:tr w:rsidR="0028253A" w:rsidRPr="00434D06" w14:paraId="3C1CB4D2"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CAC4FA7"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9786DE5"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50F7B698" w14:textId="77777777" w:rsidTr="008A5387">
        <w:tc>
          <w:tcPr>
            <w:tcW w:w="1818" w:type="dxa"/>
            <w:tcBorders>
              <w:top w:val="single" w:sz="4" w:space="0" w:color="auto"/>
              <w:left w:val="single" w:sz="4" w:space="0" w:color="auto"/>
              <w:bottom w:val="single" w:sz="4" w:space="0" w:color="auto"/>
              <w:right w:val="single" w:sz="4" w:space="0" w:color="auto"/>
            </w:tcBorders>
          </w:tcPr>
          <w:p w14:paraId="3451B2D5" w14:textId="20D7DF92" w:rsidR="0028253A" w:rsidRPr="00434D06" w:rsidRDefault="0028253A" w:rsidP="008A5387">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6675A" w14:textId="77777777" w:rsidR="0028253A" w:rsidRPr="00434D06" w:rsidRDefault="0028253A" w:rsidP="008A5387">
            <w:pPr>
              <w:spacing w:beforeLines="50" w:before="120"/>
              <w:jc w:val="left"/>
              <w:rPr>
                <w:rFonts w:ascii="Calibri" w:hAnsi="Calibri" w:cs="Calibri"/>
                <w:color w:val="000000"/>
              </w:rPr>
            </w:pPr>
          </w:p>
        </w:tc>
      </w:tr>
      <w:tr w:rsidR="0028253A" w:rsidRPr="00434D06" w14:paraId="089C4DAD" w14:textId="77777777" w:rsidTr="008A5387">
        <w:tc>
          <w:tcPr>
            <w:tcW w:w="1818" w:type="dxa"/>
            <w:tcBorders>
              <w:top w:val="single" w:sz="4" w:space="0" w:color="auto"/>
              <w:left w:val="single" w:sz="4" w:space="0" w:color="auto"/>
              <w:bottom w:val="single" w:sz="4" w:space="0" w:color="auto"/>
              <w:right w:val="single" w:sz="4" w:space="0" w:color="auto"/>
            </w:tcBorders>
          </w:tcPr>
          <w:p w14:paraId="4A24C953" w14:textId="24C91D9B"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C4268" w14:textId="77777777" w:rsidR="0028253A" w:rsidRPr="00434D06" w:rsidRDefault="0028253A" w:rsidP="008A5387">
            <w:pPr>
              <w:spacing w:beforeLines="50" w:before="120"/>
              <w:jc w:val="left"/>
              <w:rPr>
                <w:rFonts w:ascii="Calibri" w:hAnsi="Calibri" w:cs="Calibri"/>
                <w:color w:val="000000"/>
              </w:rPr>
            </w:pPr>
          </w:p>
        </w:tc>
      </w:tr>
      <w:tr w:rsidR="0028253A" w:rsidRPr="00434D06" w14:paraId="69C33361" w14:textId="77777777" w:rsidTr="008A5387">
        <w:tc>
          <w:tcPr>
            <w:tcW w:w="1818" w:type="dxa"/>
            <w:tcBorders>
              <w:top w:val="single" w:sz="4" w:space="0" w:color="auto"/>
              <w:left w:val="single" w:sz="4" w:space="0" w:color="auto"/>
              <w:bottom w:val="single" w:sz="4" w:space="0" w:color="auto"/>
              <w:right w:val="single" w:sz="4" w:space="0" w:color="auto"/>
            </w:tcBorders>
          </w:tcPr>
          <w:p w14:paraId="6F5C9AAC" w14:textId="50B31545"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6A2DF" w14:textId="77777777" w:rsidR="0028253A" w:rsidRPr="00434D06" w:rsidRDefault="0028253A" w:rsidP="008A5387">
            <w:pPr>
              <w:spacing w:beforeLines="50" w:before="120"/>
              <w:jc w:val="left"/>
              <w:rPr>
                <w:rFonts w:ascii="Calibri" w:hAnsi="Calibri" w:cs="Calibri"/>
                <w:color w:val="000000"/>
              </w:rPr>
            </w:pPr>
          </w:p>
        </w:tc>
      </w:tr>
      <w:tr w:rsidR="0028253A" w:rsidRPr="00434D06" w14:paraId="4A70C33E" w14:textId="77777777" w:rsidTr="008A5387">
        <w:tc>
          <w:tcPr>
            <w:tcW w:w="1818" w:type="dxa"/>
            <w:tcBorders>
              <w:top w:val="single" w:sz="4" w:space="0" w:color="auto"/>
              <w:left w:val="single" w:sz="4" w:space="0" w:color="auto"/>
              <w:bottom w:val="single" w:sz="4" w:space="0" w:color="auto"/>
              <w:right w:val="single" w:sz="4" w:space="0" w:color="auto"/>
            </w:tcBorders>
          </w:tcPr>
          <w:p w14:paraId="0096FF70" w14:textId="2387AF8E" w:rsidR="0028253A" w:rsidRPr="00434D06" w:rsidRDefault="0028253A" w:rsidP="008A538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D20E15" w14:textId="77777777" w:rsidR="0028253A" w:rsidRPr="00E361B2" w:rsidRDefault="0028253A" w:rsidP="009209DD">
            <w:pPr>
              <w:pStyle w:val="a9"/>
              <w:numPr>
                <w:ilvl w:val="1"/>
                <w:numId w:val="21"/>
              </w:numPr>
              <w:spacing w:before="0" w:after="0"/>
              <w:ind w:left="1440"/>
              <w:jc w:val="left"/>
            </w:pPr>
            <w:r>
              <w:t>Consequence if not supported needs to be more specific to NR NTN, as there are similar extensions done for other WIDs as well.</w:t>
            </w:r>
          </w:p>
          <w:p w14:paraId="0472FD6C" w14:textId="77777777" w:rsidR="0028253A" w:rsidRPr="00434D06" w:rsidRDefault="0028253A" w:rsidP="008A5387">
            <w:pPr>
              <w:spacing w:beforeLines="50" w:before="120"/>
              <w:jc w:val="left"/>
              <w:rPr>
                <w:rFonts w:ascii="Calibri" w:hAnsi="Calibri" w:cs="Calibri"/>
                <w:color w:val="000000"/>
              </w:rPr>
            </w:pPr>
          </w:p>
        </w:tc>
      </w:tr>
      <w:tr w:rsidR="0028253A" w:rsidRPr="00434D06" w14:paraId="5448351A" w14:textId="77777777" w:rsidTr="008A5387">
        <w:tc>
          <w:tcPr>
            <w:tcW w:w="1818" w:type="dxa"/>
            <w:tcBorders>
              <w:top w:val="single" w:sz="4" w:space="0" w:color="auto"/>
              <w:left w:val="single" w:sz="4" w:space="0" w:color="auto"/>
              <w:bottom w:val="single" w:sz="4" w:space="0" w:color="auto"/>
              <w:right w:val="single" w:sz="4" w:space="0" w:color="auto"/>
            </w:tcBorders>
          </w:tcPr>
          <w:p w14:paraId="62FF0567" w14:textId="296C9F0D"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[20]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7F1F20" w14:textId="77777777" w:rsidR="0028253A" w:rsidRPr="00FE57C3" w:rsidRDefault="0028253A" w:rsidP="008A5387">
            <w:pPr>
              <w:spacing w:beforeLines="50" w:before="120" w:afterLines="50"/>
              <w:rPr>
                <w:sz w:val="22"/>
              </w:rPr>
            </w:pPr>
            <w:r w:rsidRPr="00FE57C3">
              <w:rPr>
                <w:sz w:val="22"/>
              </w:rPr>
              <w:t>There is one important discussion on this issue – whether this FG is merged with other FG from other WI. In FR2-2 WI, the same mechanism was agreed and there are corresponding FGs as FGs 24-8/24-9.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p>
          <w:p w14:paraId="63D9FF3E" w14:textId="77777777" w:rsidR="0028253A" w:rsidRPr="00FE57C3" w:rsidRDefault="0028253A" w:rsidP="008A5387">
            <w:pPr>
              <w:spacing w:beforeLines="50" w:before="120" w:afterLines="50"/>
              <w:rPr>
                <w:sz w:val="22"/>
              </w:rPr>
            </w:pPr>
            <w:r w:rsidRPr="00FE57C3">
              <w:rPr>
                <w:rFonts w:hint="eastAsia"/>
                <w:sz w:val="22"/>
              </w:rPr>
              <w:t>F</w:t>
            </w:r>
            <w:r w:rsidRPr="00FE57C3">
              <w:rPr>
                <w:sz w:val="22"/>
              </w:rPr>
              <w:t>or the applicability perspective, there are two rationales:</w:t>
            </w:r>
          </w:p>
          <w:p w14:paraId="3D21C7AA" w14:textId="77777777" w:rsidR="0028253A" w:rsidRPr="00FE57C3" w:rsidRDefault="0028253A" w:rsidP="009209DD">
            <w:pPr>
              <w:pStyle w:val="a9"/>
              <w:numPr>
                <w:ilvl w:val="0"/>
                <w:numId w:val="17"/>
              </w:numPr>
              <w:spacing w:beforeLines="50" w:before="120" w:afterLines="50"/>
              <w:ind w:firstLine="440"/>
              <w:contextualSpacing w:val="0"/>
              <w:rPr>
                <w:sz w:val="22"/>
              </w:rPr>
            </w:pPr>
            <w:r w:rsidRPr="00FE57C3">
              <w:rPr>
                <w:sz w:val="22"/>
              </w:rPr>
              <w:t>No agreements in any WIs. The 32 HARQ processes feature was agreed in NTN WI and FR2-2 WI for these purposes, but not for other purposes. Without certain agreements at appropriate WG or TEI, such an expansion should not be allowed.</w:t>
            </w:r>
          </w:p>
          <w:p w14:paraId="53F58BF0" w14:textId="77777777" w:rsidR="0028253A" w:rsidRPr="00FE57C3" w:rsidRDefault="0028253A" w:rsidP="009209DD">
            <w:pPr>
              <w:pStyle w:val="a9"/>
              <w:numPr>
                <w:ilvl w:val="0"/>
                <w:numId w:val="17"/>
              </w:numPr>
              <w:spacing w:beforeLines="50" w:before="120" w:afterLines="50"/>
              <w:ind w:firstLine="440"/>
              <w:contextualSpacing w:val="0"/>
              <w:rPr>
                <w:sz w:val="22"/>
              </w:rPr>
            </w:pPr>
            <w:r w:rsidRPr="00FE57C3">
              <w:rPr>
                <w:rFonts w:hint="eastAsia"/>
                <w:sz w:val="22"/>
              </w:rPr>
              <w:t>U</w:t>
            </w:r>
            <w:r w:rsidRPr="00FE57C3">
              <w:rPr>
                <w:sz w:val="22"/>
              </w:rP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the UE supports including bands without any motivation of this feature, which is meaningless overhead.</w:t>
            </w:r>
          </w:p>
          <w:p w14:paraId="0E066576" w14:textId="77777777" w:rsidR="0028253A" w:rsidRPr="00FE57C3" w:rsidRDefault="0028253A" w:rsidP="008A5387">
            <w:pPr>
              <w:spacing w:beforeLines="50" w:before="120" w:afterLines="50"/>
              <w:rPr>
                <w:sz w:val="22"/>
              </w:rPr>
            </w:pPr>
            <w:r w:rsidRPr="00FE57C3">
              <w:rPr>
                <w:rFonts w:hint="eastAsia"/>
                <w:sz w:val="22"/>
              </w:rPr>
              <w:t>T</w:t>
            </w:r>
            <w:r w:rsidRPr="00FE57C3">
              <w:rPr>
                <w:sz w:val="22"/>
              </w:rPr>
              <w:t>hen with this direction, for merging perspective, each WI should make corresponding FG separately since the detailed part is different. Pre-requisites will be different, and especially for FR2-2, there would be some other issues specific to the WI. For example, how to define this capability for 120 kHz SCS seems likely to be controversial. Separate definition of this feature can avoid mixing up such WI-specific issues. Moreover, separate FG does not lead to any issue, e.g. no overhead increase.</w:t>
            </w:r>
          </w:p>
          <w:p w14:paraId="266F093B" w14:textId="77777777" w:rsidR="0028253A" w:rsidRPr="00FE57C3" w:rsidRDefault="0028253A" w:rsidP="008A5387">
            <w:pPr>
              <w:spacing w:beforeLines="50" w:before="120" w:afterLines="50"/>
              <w:rPr>
                <w:b/>
                <w:sz w:val="22"/>
                <w:u w:val="single"/>
              </w:rPr>
            </w:pPr>
            <w:r w:rsidRPr="00FE57C3">
              <w:rPr>
                <w:b/>
                <w:sz w:val="22"/>
                <w:u w:val="single"/>
              </w:rPr>
              <w:t>Proposal 2:</w:t>
            </w:r>
          </w:p>
          <w:p w14:paraId="0CC1DA1A" w14:textId="77777777" w:rsidR="0028253A" w:rsidRPr="00FE57C3" w:rsidRDefault="0028253A" w:rsidP="009209DD">
            <w:pPr>
              <w:numPr>
                <w:ilvl w:val="0"/>
                <w:numId w:val="22"/>
              </w:numPr>
              <w:spacing w:beforeLines="50" w:before="120" w:afterLines="50"/>
              <w:rPr>
                <w:i/>
                <w:sz w:val="22"/>
              </w:rPr>
            </w:pPr>
            <w:r w:rsidRPr="00FE57C3">
              <w:rPr>
                <w:i/>
                <w:sz w:val="22"/>
              </w:rPr>
              <w:t>Maximum of 32 HARQ processes is applicable only for NTN and FR2-2.</w:t>
            </w:r>
          </w:p>
          <w:p w14:paraId="03D8DDBB" w14:textId="77777777" w:rsidR="0028253A" w:rsidRPr="00FE57C3" w:rsidRDefault="0028253A" w:rsidP="009209DD">
            <w:pPr>
              <w:numPr>
                <w:ilvl w:val="0"/>
                <w:numId w:val="22"/>
              </w:numPr>
              <w:spacing w:beforeLines="50" w:before="120" w:afterLines="50"/>
              <w:rPr>
                <w:i/>
                <w:sz w:val="22"/>
              </w:rPr>
            </w:pPr>
            <w:r w:rsidRPr="00FE57C3">
              <w:rPr>
                <w:rFonts w:hint="eastAsia"/>
                <w:i/>
                <w:sz w:val="22"/>
              </w:rPr>
              <w:t>F</w:t>
            </w:r>
            <w:r w:rsidRPr="00FE57C3">
              <w:rPr>
                <w:i/>
                <w:sz w:val="22"/>
              </w:rPr>
              <w:t>G 26-5 is not merged with FGs 24-8/24-9.</w:t>
            </w:r>
          </w:p>
          <w:p w14:paraId="31BF10F2" w14:textId="77777777" w:rsidR="0028253A" w:rsidRPr="00FE57C3" w:rsidRDefault="0028253A" w:rsidP="008A5387">
            <w:pPr>
              <w:spacing w:beforeLines="50" w:before="120" w:afterLines="50"/>
              <w:rPr>
                <w:sz w:val="22"/>
              </w:rPr>
            </w:pPr>
          </w:p>
          <w:p w14:paraId="09F9EEBB" w14:textId="77777777" w:rsidR="0028253A" w:rsidRPr="00434D06" w:rsidRDefault="0028253A" w:rsidP="008A5387">
            <w:pPr>
              <w:spacing w:beforeLines="50" w:before="120"/>
              <w:jc w:val="left"/>
              <w:rPr>
                <w:rFonts w:ascii="Calibri" w:hAnsi="Calibri" w:cs="Calibri"/>
                <w:color w:val="000000"/>
              </w:rPr>
            </w:pPr>
          </w:p>
        </w:tc>
      </w:tr>
      <w:tr w:rsidR="0028253A" w:rsidRPr="00434D06" w14:paraId="504F8EE6" w14:textId="77777777" w:rsidTr="008A5387">
        <w:tc>
          <w:tcPr>
            <w:tcW w:w="1818" w:type="dxa"/>
            <w:tcBorders>
              <w:top w:val="single" w:sz="4" w:space="0" w:color="auto"/>
              <w:left w:val="single" w:sz="4" w:space="0" w:color="auto"/>
              <w:bottom w:val="single" w:sz="4" w:space="0" w:color="auto"/>
              <w:right w:val="single" w:sz="4" w:space="0" w:color="auto"/>
            </w:tcBorders>
          </w:tcPr>
          <w:p w14:paraId="712A16FC" w14:textId="761F5AF7" w:rsidR="0028253A" w:rsidRPr="00434D06" w:rsidRDefault="0028253A" w:rsidP="008A5387">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[21]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C0BB01" w14:textId="77777777" w:rsidR="0028253A" w:rsidRPr="00FE57C3" w:rsidRDefault="0028253A" w:rsidP="009209DD">
            <w:pPr>
              <w:pStyle w:val="a9"/>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5AD30023" w14:textId="77777777" w:rsidR="0028253A" w:rsidRPr="00FE57C3" w:rsidRDefault="0028253A" w:rsidP="009209DD">
            <w:pPr>
              <w:pStyle w:val="a9"/>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8"/>
              <w:gridCol w:w="1865"/>
              <w:gridCol w:w="2572"/>
              <w:gridCol w:w="222"/>
              <w:gridCol w:w="527"/>
              <w:gridCol w:w="447"/>
              <w:gridCol w:w="2170"/>
              <w:gridCol w:w="1396"/>
              <w:gridCol w:w="447"/>
              <w:gridCol w:w="447"/>
              <w:gridCol w:w="222"/>
              <w:gridCol w:w="3139"/>
              <w:gridCol w:w="4400"/>
            </w:tblGrid>
            <w:tr w:rsidR="0028253A" w:rsidRPr="009A5DC4" w14:paraId="751D7B84" w14:textId="77777777" w:rsidTr="008A5387">
              <w:tc>
                <w:tcPr>
                  <w:tcW w:w="0" w:type="auto"/>
                  <w:shd w:val="clear" w:color="auto" w:fill="auto"/>
                </w:tcPr>
                <w:p w14:paraId="6BB91268"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36041BDD"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26-5</w:t>
                  </w:r>
                </w:p>
              </w:tc>
              <w:tc>
                <w:tcPr>
                  <w:tcW w:w="0" w:type="auto"/>
                  <w:shd w:val="clear" w:color="auto" w:fill="auto"/>
                </w:tcPr>
                <w:p w14:paraId="56ADBF55"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Increasing the number of HARQ processes</w:t>
                  </w:r>
                </w:p>
              </w:tc>
              <w:tc>
                <w:tcPr>
                  <w:tcW w:w="0" w:type="auto"/>
                  <w:shd w:val="clear" w:color="auto" w:fill="auto"/>
                </w:tcPr>
                <w:p w14:paraId="6291F5BF" w14:textId="77777777" w:rsidR="0028253A" w:rsidRPr="009A5DC4" w:rsidRDefault="0028253A" w:rsidP="008A5387">
                  <w:pPr>
                    <w:rPr>
                      <w:rFonts w:ascii="Calibri" w:hAnsi="Calibri" w:cs="Calibri"/>
                      <w:color w:val="000000"/>
                    </w:rPr>
                  </w:pPr>
                  <w:r w:rsidRPr="009A5DC4">
                    <w:rPr>
                      <w:rFonts w:eastAsia="MS Gothic" w:cs="Arial"/>
                      <w:color w:val="000000"/>
                      <w:sz w:val="18"/>
                      <w:szCs w:val="18"/>
                      <w:lang w:eastAsia="ja-JP"/>
                    </w:rPr>
                    <w:t>The maximal supported HARQ process number is X for UL and Y for DL</w:t>
                  </w:r>
                </w:p>
              </w:tc>
              <w:tc>
                <w:tcPr>
                  <w:tcW w:w="0" w:type="auto"/>
                  <w:shd w:val="clear" w:color="auto" w:fill="auto"/>
                </w:tcPr>
                <w:p w14:paraId="148D805F" w14:textId="77777777" w:rsidR="0028253A" w:rsidRPr="009A5DC4" w:rsidRDefault="0028253A" w:rsidP="008A5387">
                  <w:pPr>
                    <w:rPr>
                      <w:rFonts w:ascii="Calibri" w:hAnsi="Calibri" w:cs="Calibri"/>
                      <w:color w:val="000000"/>
                    </w:rPr>
                  </w:pPr>
                </w:p>
              </w:tc>
              <w:tc>
                <w:tcPr>
                  <w:tcW w:w="0" w:type="auto"/>
                  <w:shd w:val="clear" w:color="auto" w:fill="auto"/>
                </w:tcPr>
                <w:p w14:paraId="13828A24"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Yes</w:t>
                  </w:r>
                </w:p>
              </w:tc>
              <w:tc>
                <w:tcPr>
                  <w:tcW w:w="0" w:type="auto"/>
                  <w:shd w:val="clear" w:color="auto" w:fill="auto"/>
                </w:tcPr>
                <w:p w14:paraId="11FA4173"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No</w:t>
                  </w:r>
                </w:p>
              </w:tc>
              <w:tc>
                <w:tcPr>
                  <w:tcW w:w="0" w:type="auto"/>
                  <w:shd w:val="clear" w:color="auto" w:fill="auto"/>
                </w:tcPr>
                <w:p w14:paraId="48AD9F5C"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Increased number of HARQ processes is not supported</w:t>
                  </w:r>
                </w:p>
              </w:tc>
              <w:tc>
                <w:tcPr>
                  <w:tcW w:w="0" w:type="auto"/>
                  <w:shd w:val="clear" w:color="auto" w:fill="auto"/>
                </w:tcPr>
                <w:p w14:paraId="47C76A4F" w14:textId="77777777" w:rsidR="0028253A" w:rsidRPr="009A5DC4" w:rsidRDefault="0028253A" w:rsidP="008A5387">
                  <w:pPr>
                    <w:rPr>
                      <w:rFonts w:ascii="Calibri" w:hAnsi="Calibri" w:cs="Calibri"/>
                      <w:color w:val="000000"/>
                    </w:rPr>
                  </w:pPr>
                  <w:r w:rsidRPr="009A5DC4">
                    <w:rPr>
                      <w:rFonts w:cs="Arial"/>
                      <w:strike/>
                      <w:color w:val="000000"/>
                      <w:sz w:val="18"/>
                      <w:szCs w:val="18"/>
                    </w:rPr>
                    <w:t>[</w:t>
                  </w:r>
                  <w:r w:rsidRPr="009A5DC4">
                    <w:rPr>
                      <w:rFonts w:cs="Arial"/>
                      <w:color w:val="000000"/>
                      <w:sz w:val="18"/>
                      <w:szCs w:val="18"/>
                    </w:rPr>
                    <w:t>Per band or per FSPC or per UE]</w:t>
                  </w:r>
                </w:p>
              </w:tc>
              <w:tc>
                <w:tcPr>
                  <w:tcW w:w="0" w:type="auto"/>
                  <w:shd w:val="clear" w:color="auto" w:fill="auto"/>
                </w:tcPr>
                <w:p w14:paraId="48462307"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45BAA493"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24487DDC" w14:textId="77777777" w:rsidR="0028253A" w:rsidRPr="009A5DC4" w:rsidRDefault="0028253A" w:rsidP="008A5387">
                  <w:pPr>
                    <w:rPr>
                      <w:rFonts w:ascii="Calibri" w:hAnsi="Calibri" w:cs="Calibri"/>
                      <w:color w:val="000000"/>
                    </w:rPr>
                  </w:pPr>
                </w:p>
              </w:tc>
              <w:tc>
                <w:tcPr>
                  <w:tcW w:w="0" w:type="auto"/>
                  <w:shd w:val="clear" w:color="auto" w:fill="auto"/>
                </w:tcPr>
                <w:p w14:paraId="0C112E54" w14:textId="77777777" w:rsidR="0028253A" w:rsidRPr="009A5DC4" w:rsidRDefault="0028253A" w:rsidP="008A5387">
                  <w:pPr>
                    <w:keepNext/>
                    <w:keepLines/>
                    <w:spacing w:after="0"/>
                    <w:rPr>
                      <w:rFonts w:cs="Arial"/>
                      <w:color w:val="000000"/>
                      <w:sz w:val="18"/>
                      <w:szCs w:val="18"/>
                    </w:rPr>
                  </w:pPr>
                </w:p>
                <w:p w14:paraId="0A2AF1FC" w14:textId="77777777" w:rsidR="0028253A" w:rsidRPr="009A5DC4" w:rsidRDefault="0028253A" w:rsidP="008A5387">
                  <w:pPr>
                    <w:keepNext/>
                    <w:keepLines/>
                    <w:spacing w:after="0"/>
                    <w:rPr>
                      <w:rFonts w:cs="Arial"/>
                      <w:color w:val="000000"/>
                      <w:sz w:val="18"/>
                      <w:szCs w:val="18"/>
                    </w:rPr>
                  </w:pPr>
                </w:p>
                <w:p w14:paraId="2C91FD21" w14:textId="77777777" w:rsidR="0028253A" w:rsidRPr="009A5DC4" w:rsidRDefault="0028253A" w:rsidP="008A5387">
                  <w:pPr>
                    <w:rPr>
                      <w:rFonts w:ascii="Calibri" w:hAnsi="Calibri" w:cs="Calibri"/>
                      <w:color w:val="000000"/>
                    </w:rPr>
                  </w:pPr>
                  <w:r w:rsidRPr="009A5DC4">
                    <w:rPr>
                      <w:rFonts w:cs="Arial"/>
                      <w:color w:val="000000"/>
                      <w:sz w:val="18"/>
                      <w:szCs w:val="18"/>
                    </w:rPr>
                    <w:t>Candidate component values for (X,Y): {(16,32),(32,16),(32,32)}</w:t>
                  </w:r>
                </w:p>
              </w:tc>
              <w:tc>
                <w:tcPr>
                  <w:tcW w:w="0" w:type="auto"/>
                  <w:shd w:val="clear" w:color="auto" w:fill="auto"/>
                </w:tcPr>
                <w:p w14:paraId="77A8B7BF" w14:textId="77777777" w:rsidR="0028253A" w:rsidRPr="009A5DC4" w:rsidRDefault="0028253A" w:rsidP="008A5387">
                  <w:pPr>
                    <w:keepNext/>
                    <w:keepLines/>
                    <w:spacing w:after="0"/>
                    <w:rPr>
                      <w:rFonts w:cs="Arial"/>
                      <w:color w:val="000000"/>
                      <w:sz w:val="18"/>
                      <w:szCs w:val="18"/>
                    </w:rPr>
                  </w:pPr>
                  <w:r w:rsidRPr="009A5DC4">
                    <w:rPr>
                      <w:rFonts w:cs="Arial"/>
                      <w:color w:val="000000"/>
                      <w:sz w:val="18"/>
                      <w:szCs w:val="18"/>
                    </w:rPr>
                    <w:t>Optional with capability signalling</w:t>
                  </w:r>
                </w:p>
                <w:p w14:paraId="1E9E15A5" w14:textId="77777777" w:rsidR="0028253A" w:rsidRPr="009A5DC4" w:rsidRDefault="0028253A" w:rsidP="008A5387">
                  <w:pPr>
                    <w:keepNext/>
                    <w:keepLines/>
                    <w:spacing w:after="0"/>
                    <w:rPr>
                      <w:rFonts w:cs="Arial"/>
                      <w:color w:val="000000"/>
                      <w:sz w:val="18"/>
                      <w:szCs w:val="18"/>
                    </w:rPr>
                  </w:pPr>
                </w:p>
                <w:p w14:paraId="31B12D24" w14:textId="77777777" w:rsidR="0028253A" w:rsidRPr="009A5DC4" w:rsidRDefault="0028253A" w:rsidP="008A5387">
                  <w:pPr>
                    <w:rPr>
                      <w:rFonts w:ascii="Calibri" w:hAnsi="Calibri" w:cs="Calibri"/>
                      <w:color w:val="000000"/>
                    </w:rPr>
                  </w:pPr>
                  <w:r w:rsidRPr="009A5DC4">
                    <w:rPr>
                      <w:rFonts w:cs="Arial"/>
                      <w:color w:val="000000"/>
                      <w:sz w:val="18"/>
                      <w:szCs w:val="18"/>
                    </w:rPr>
                    <w:t>[Note: This UE feature group is applicable only for NR NTN cell and ATG cell, for terrestrial cell except for ATG cell this feature is not supported]</w:t>
                  </w:r>
                </w:p>
              </w:tc>
            </w:tr>
          </w:tbl>
          <w:p w14:paraId="07187510" w14:textId="77777777" w:rsidR="0028253A" w:rsidRPr="00434D06" w:rsidRDefault="0028253A" w:rsidP="008A5387">
            <w:pPr>
              <w:rPr>
                <w:rFonts w:ascii="Calibri" w:hAnsi="Calibri" w:cs="Calibri"/>
                <w:color w:val="000000"/>
              </w:rPr>
            </w:pPr>
          </w:p>
        </w:tc>
      </w:tr>
      <w:tr w:rsidR="0028253A" w:rsidRPr="00434D06" w14:paraId="6EC5FF29" w14:textId="77777777" w:rsidTr="008A5387">
        <w:tc>
          <w:tcPr>
            <w:tcW w:w="1818" w:type="dxa"/>
            <w:tcBorders>
              <w:top w:val="single" w:sz="4" w:space="0" w:color="auto"/>
              <w:left w:val="single" w:sz="4" w:space="0" w:color="auto"/>
              <w:bottom w:val="single" w:sz="4" w:space="0" w:color="auto"/>
              <w:right w:val="single" w:sz="4" w:space="0" w:color="auto"/>
            </w:tcBorders>
          </w:tcPr>
          <w:p w14:paraId="1729EE37" w14:textId="72E60341"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[22]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A47398" w14:textId="77777777" w:rsidR="0028253A" w:rsidRDefault="0028253A" w:rsidP="008A5387">
            <w:r>
              <w:rPr>
                <w:iCs/>
              </w:rPr>
              <w:t>Feature</w:t>
            </w:r>
            <w:r>
              <w:t xml:space="preserve"> 26-5 mentions that the maximal supported HARQ process number is X for UL and Y for DL. The granularity of this feature is open. In our view, this maximum HARQ process number could be defined per FSPC. UE could have different maximal HARQ process numbers on different carriers, depending on whether NR NTN is supported or not.</w:t>
            </w:r>
          </w:p>
          <w:p w14:paraId="45F3703A" w14:textId="77777777" w:rsidR="0028253A" w:rsidRDefault="0028253A" w:rsidP="008A5387"/>
          <w:p w14:paraId="27252B07" w14:textId="77777777" w:rsidR="0028253A" w:rsidRPr="000B745E" w:rsidRDefault="0028253A" w:rsidP="008A5387">
            <w:pPr>
              <w:rPr>
                <w:i/>
              </w:rPr>
            </w:pPr>
            <w:r w:rsidRPr="003C2425">
              <w:rPr>
                <w:b/>
                <w:i/>
                <w:u w:val="single"/>
              </w:rPr>
              <w:t xml:space="preserve">Proposal </w:t>
            </w:r>
            <w:r>
              <w:rPr>
                <w:b/>
                <w:i/>
                <w:u w:val="single"/>
              </w:rPr>
              <w:t>5</w:t>
            </w:r>
            <w:r w:rsidRPr="003C2425">
              <w:rPr>
                <w:b/>
                <w:i/>
                <w:u w:val="single"/>
              </w:rPr>
              <w:t>:</w:t>
            </w:r>
            <w:r w:rsidRPr="003C2425">
              <w:rPr>
                <w:i/>
              </w:rPr>
              <w:t xml:space="preserve"> </w:t>
            </w:r>
            <w:r>
              <w:rPr>
                <w:i/>
              </w:rPr>
              <w:t>Features 26-5 is defined per FSPC.</w:t>
            </w:r>
          </w:p>
          <w:p w14:paraId="57F069BB" w14:textId="77777777" w:rsidR="0028253A" w:rsidRDefault="0028253A" w:rsidP="008A5387">
            <w:pPr>
              <w:rPr>
                <w:iCs/>
              </w:rPr>
            </w:pPr>
          </w:p>
          <w:p w14:paraId="3D1521FF" w14:textId="77777777" w:rsidR="0028253A" w:rsidRPr="00434D06" w:rsidRDefault="0028253A" w:rsidP="008A5387">
            <w:pPr>
              <w:spacing w:beforeLines="50" w:before="120"/>
              <w:jc w:val="left"/>
              <w:rPr>
                <w:rFonts w:ascii="Calibri" w:hAnsi="Calibri" w:cs="Calibri"/>
                <w:color w:val="000000"/>
              </w:rPr>
            </w:pPr>
          </w:p>
        </w:tc>
      </w:tr>
      <w:tr w:rsidR="0028253A" w:rsidRPr="00434D06" w14:paraId="27CF11A2" w14:textId="77777777" w:rsidTr="008A5387">
        <w:tc>
          <w:tcPr>
            <w:tcW w:w="1818" w:type="dxa"/>
            <w:tcBorders>
              <w:top w:val="single" w:sz="4" w:space="0" w:color="auto"/>
              <w:left w:val="single" w:sz="4" w:space="0" w:color="auto"/>
              <w:bottom w:val="single" w:sz="4" w:space="0" w:color="auto"/>
              <w:right w:val="single" w:sz="4" w:space="0" w:color="auto"/>
            </w:tcBorders>
          </w:tcPr>
          <w:p w14:paraId="3CDACBB2" w14:textId="167745CF" w:rsidR="0028253A" w:rsidRPr="00434D06" w:rsidRDefault="0028253A" w:rsidP="008A5387">
            <w:pPr>
              <w:jc w:val="left"/>
              <w:rPr>
                <w:rFonts w:ascii="Calibri" w:hAnsi="Calibri" w:cs="Calibri"/>
                <w:color w:val="000000"/>
              </w:rPr>
            </w:pPr>
            <w:r>
              <w:rPr>
                <w:rFonts w:cs="Arial"/>
                <w:sz w:val="16"/>
                <w:szCs w:val="16"/>
              </w:rPr>
              <w:lastRenderedPageBreak/>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[23]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C5329F" w14:textId="77777777" w:rsidR="0028253A" w:rsidRDefault="0028253A" w:rsidP="008A5387">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8"/>
              <w:gridCol w:w="1865"/>
              <w:gridCol w:w="2572"/>
              <w:gridCol w:w="222"/>
              <w:gridCol w:w="527"/>
              <w:gridCol w:w="447"/>
              <w:gridCol w:w="2170"/>
              <w:gridCol w:w="1396"/>
              <w:gridCol w:w="447"/>
              <w:gridCol w:w="447"/>
              <w:gridCol w:w="222"/>
              <w:gridCol w:w="3139"/>
              <w:gridCol w:w="4400"/>
            </w:tblGrid>
            <w:tr w:rsidR="0028253A" w:rsidRPr="009A5DC4" w14:paraId="6855416D" w14:textId="77777777" w:rsidTr="008A5387">
              <w:tc>
                <w:tcPr>
                  <w:tcW w:w="0" w:type="auto"/>
                  <w:shd w:val="clear" w:color="auto" w:fill="auto"/>
                </w:tcPr>
                <w:p w14:paraId="1833D821"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17F71FB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26-5</w:t>
                  </w:r>
                </w:p>
              </w:tc>
              <w:tc>
                <w:tcPr>
                  <w:tcW w:w="0" w:type="auto"/>
                  <w:shd w:val="clear" w:color="auto" w:fill="auto"/>
                </w:tcPr>
                <w:p w14:paraId="7E886C05" w14:textId="77777777" w:rsidR="0028253A" w:rsidRPr="009A5DC4" w:rsidRDefault="0028253A" w:rsidP="008A5387">
                  <w:pPr>
                    <w:spacing w:beforeLines="50" w:before="120"/>
                    <w:jc w:val="left"/>
                    <w:rPr>
                      <w:rFonts w:cs="Arial"/>
                      <w:color w:val="000000"/>
                      <w:sz w:val="18"/>
                      <w:szCs w:val="18"/>
                    </w:rPr>
                  </w:pPr>
                  <w:r w:rsidRPr="009A5DC4">
                    <w:rPr>
                      <w:rFonts w:eastAsia="宋体" w:cs="Arial"/>
                      <w:color w:val="000000"/>
                      <w:sz w:val="18"/>
                      <w:szCs w:val="18"/>
                      <w:lang w:eastAsia="zh-CN"/>
                    </w:rPr>
                    <w:t>Increasing the number of HARQ processes</w:t>
                  </w:r>
                </w:p>
              </w:tc>
              <w:tc>
                <w:tcPr>
                  <w:tcW w:w="0" w:type="auto"/>
                  <w:shd w:val="clear" w:color="auto" w:fill="auto"/>
                </w:tcPr>
                <w:p w14:paraId="52A4F30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The maximal supported HARQ process number is X for UL and Y for DL</w:t>
                  </w:r>
                </w:p>
              </w:tc>
              <w:tc>
                <w:tcPr>
                  <w:tcW w:w="0" w:type="auto"/>
                  <w:shd w:val="clear" w:color="auto" w:fill="auto"/>
                </w:tcPr>
                <w:p w14:paraId="1D0C2D16"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772A5ACA" w14:textId="77777777" w:rsidR="0028253A" w:rsidRPr="009A5DC4" w:rsidRDefault="0028253A" w:rsidP="008A5387">
                  <w:pPr>
                    <w:spacing w:beforeLines="50" w:before="120"/>
                    <w:jc w:val="left"/>
                    <w:rPr>
                      <w:rFonts w:cs="Arial"/>
                      <w:color w:val="000000"/>
                      <w:sz w:val="18"/>
                      <w:szCs w:val="18"/>
                    </w:rPr>
                  </w:pPr>
                  <w:r w:rsidRPr="009A5DC4">
                    <w:rPr>
                      <w:rFonts w:eastAsia="宋体" w:cs="Arial"/>
                      <w:color w:val="000000"/>
                      <w:sz w:val="18"/>
                      <w:szCs w:val="18"/>
                      <w:lang w:eastAsia="zh-CN"/>
                    </w:rPr>
                    <w:t>Yes</w:t>
                  </w:r>
                </w:p>
              </w:tc>
              <w:tc>
                <w:tcPr>
                  <w:tcW w:w="0" w:type="auto"/>
                  <w:shd w:val="clear" w:color="auto" w:fill="auto"/>
                </w:tcPr>
                <w:p w14:paraId="2EE9E142"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5D736DC7" w14:textId="77777777" w:rsidR="0028253A" w:rsidRPr="009A5DC4" w:rsidRDefault="0028253A" w:rsidP="008A5387">
                  <w:pPr>
                    <w:spacing w:beforeLines="50" w:before="120"/>
                    <w:jc w:val="left"/>
                    <w:rPr>
                      <w:rFonts w:cs="Arial"/>
                      <w:color w:val="000000"/>
                      <w:sz w:val="18"/>
                      <w:szCs w:val="18"/>
                    </w:rPr>
                  </w:pPr>
                  <w:r w:rsidRPr="009A5DC4">
                    <w:rPr>
                      <w:rFonts w:eastAsia="宋体" w:cs="Arial"/>
                      <w:color w:val="000000"/>
                      <w:sz w:val="18"/>
                      <w:szCs w:val="18"/>
                      <w:lang w:eastAsia="zh-CN"/>
                    </w:rPr>
                    <w:t>Increased number of HARQ processes is not supported</w:t>
                  </w:r>
                </w:p>
              </w:tc>
              <w:tc>
                <w:tcPr>
                  <w:tcW w:w="0" w:type="auto"/>
                  <w:shd w:val="clear" w:color="auto" w:fill="auto"/>
                </w:tcPr>
                <w:p w14:paraId="30474C1A" w14:textId="77777777" w:rsidR="0028253A" w:rsidRPr="009A5DC4" w:rsidRDefault="0028253A" w:rsidP="008A5387">
                  <w:pPr>
                    <w:spacing w:beforeLines="50" w:before="120"/>
                    <w:jc w:val="left"/>
                    <w:rPr>
                      <w:rFonts w:cs="Arial"/>
                      <w:color w:val="000000"/>
                      <w:sz w:val="18"/>
                      <w:szCs w:val="18"/>
                    </w:rPr>
                  </w:pPr>
                  <w:r w:rsidRPr="009A5DC4">
                    <w:rPr>
                      <w:rFonts w:cs="Arial"/>
                      <w:strike/>
                      <w:color w:val="000000"/>
                      <w:sz w:val="18"/>
                      <w:szCs w:val="18"/>
                      <w:highlight w:val="yellow"/>
                    </w:rPr>
                    <w:t>[</w:t>
                  </w:r>
                  <w:r w:rsidRPr="009A5DC4">
                    <w:rPr>
                      <w:rFonts w:cs="Arial"/>
                      <w:color w:val="000000"/>
                      <w:sz w:val="18"/>
                      <w:szCs w:val="18"/>
                      <w:highlight w:val="yellow"/>
                    </w:rPr>
                    <w:t xml:space="preserve">Per band or </w:t>
                  </w:r>
                  <w:del w:id="35" w:author="Ericsson" w:date="2022-01-09T10:15:00Z">
                    <w:r w:rsidRPr="009A5DC4" w:rsidDel="00BF7498">
                      <w:rPr>
                        <w:rFonts w:cs="Arial"/>
                        <w:color w:val="000000"/>
                        <w:sz w:val="18"/>
                        <w:szCs w:val="18"/>
                        <w:highlight w:val="yellow"/>
                      </w:rPr>
                      <w:delText xml:space="preserve">per FSPC </w:delText>
                    </w:r>
                  </w:del>
                  <w:r w:rsidRPr="009A5DC4">
                    <w:rPr>
                      <w:rFonts w:cs="Arial"/>
                      <w:color w:val="000000"/>
                      <w:sz w:val="18"/>
                      <w:szCs w:val="18"/>
                      <w:highlight w:val="yellow"/>
                    </w:rPr>
                    <w:t>or per UE]</w:t>
                  </w:r>
                </w:p>
              </w:tc>
              <w:tc>
                <w:tcPr>
                  <w:tcW w:w="0" w:type="auto"/>
                  <w:shd w:val="clear" w:color="auto" w:fill="auto"/>
                </w:tcPr>
                <w:p w14:paraId="3A3F4EF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29C6666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3B53481F"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0502AAC7" w14:textId="77777777" w:rsidR="0028253A" w:rsidRPr="009A5DC4" w:rsidRDefault="0028253A" w:rsidP="008A5387">
                  <w:pPr>
                    <w:pStyle w:val="TAL"/>
                    <w:rPr>
                      <w:rFonts w:cs="Arial"/>
                      <w:color w:val="000000"/>
                      <w:szCs w:val="18"/>
                    </w:rPr>
                  </w:pPr>
                </w:p>
                <w:p w14:paraId="525E3BC8" w14:textId="77777777" w:rsidR="0028253A" w:rsidRPr="009A5DC4" w:rsidRDefault="0028253A" w:rsidP="008A5387">
                  <w:pPr>
                    <w:pStyle w:val="TAL"/>
                    <w:rPr>
                      <w:rFonts w:cs="Arial"/>
                      <w:color w:val="000000"/>
                      <w:szCs w:val="18"/>
                    </w:rPr>
                  </w:pPr>
                </w:p>
                <w:p w14:paraId="042836E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Candidate component values for (X,Y): {(16,32),(32,16),(32,32)}</w:t>
                  </w:r>
                </w:p>
              </w:tc>
              <w:tc>
                <w:tcPr>
                  <w:tcW w:w="0" w:type="auto"/>
                  <w:shd w:val="clear" w:color="auto" w:fill="auto"/>
                </w:tcPr>
                <w:p w14:paraId="15D0290C" w14:textId="77777777" w:rsidR="0028253A" w:rsidRPr="009A5DC4" w:rsidRDefault="0028253A" w:rsidP="008A5387">
                  <w:pPr>
                    <w:pStyle w:val="TAL"/>
                    <w:rPr>
                      <w:rFonts w:cs="Arial"/>
                      <w:color w:val="000000"/>
                      <w:szCs w:val="18"/>
                    </w:rPr>
                  </w:pPr>
                  <w:r w:rsidRPr="009A5DC4">
                    <w:rPr>
                      <w:rFonts w:cs="Arial"/>
                      <w:color w:val="000000"/>
                      <w:szCs w:val="18"/>
                    </w:rPr>
                    <w:t>Optional with capability signalling</w:t>
                  </w:r>
                </w:p>
                <w:p w14:paraId="6DC36A01" w14:textId="77777777" w:rsidR="0028253A" w:rsidRPr="009A5DC4" w:rsidRDefault="0028253A" w:rsidP="008A5387">
                  <w:pPr>
                    <w:pStyle w:val="TAL"/>
                    <w:rPr>
                      <w:rFonts w:cs="Arial"/>
                      <w:color w:val="000000"/>
                      <w:szCs w:val="18"/>
                    </w:rPr>
                  </w:pPr>
                </w:p>
                <w:p w14:paraId="7CC68E7D"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and ATG cell, for terrestrial cell except for ATG cell this feature is not supported]</w:t>
                  </w:r>
                </w:p>
              </w:tc>
            </w:tr>
          </w:tbl>
          <w:p w14:paraId="29BBE1B8" w14:textId="77777777" w:rsidR="0028253A" w:rsidRPr="00434D06" w:rsidRDefault="0028253A" w:rsidP="008A5387">
            <w:pPr>
              <w:spacing w:beforeLines="50" w:before="120"/>
              <w:jc w:val="left"/>
              <w:rPr>
                <w:rFonts w:ascii="Calibri" w:hAnsi="Calibri" w:cs="Calibri"/>
                <w:color w:val="000000"/>
              </w:rPr>
            </w:pPr>
          </w:p>
        </w:tc>
      </w:tr>
      <w:tr w:rsidR="0028253A" w:rsidRPr="00434D06" w14:paraId="7B3C2289" w14:textId="77777777" w:rsidTr="008A5387">
        <w:tc>
          <w:tcPr>
            <w:tcW w:w="1818" w:type="dxa"/>
            <w:tcBorders>
              <w:top w:val="single" w:sz="4" w:space="0" w:color="auto"/>
              <w:left w:val="single" w:sz="4" w:space="0" w:color="auto"/>
              <w:bottom w:val="single" w:sz="4" w:space="0" w:color="auto"/>
              <w:right w:val="single" w:sz="4" w:space="0" w:color="auto"/>
            </w:tcBorders>
          </w:tcPr>
          <w:p w14:paraId="4DE439C2" w14:textId="28331261" w:rsidR="0028253A" w:rsidRPr="00434D06" w:rsidRDefault="0028253A" w:rsidP="008A5387">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[24]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88B360" w14:textId="77777777" w:rsidR="0028253A" w:rsidRDefault="0028253A" w:rsidP="008A5387">
            <w:pPr>
              <w:spacing w:line="276" w:lineRule="auto"/>
              <w:rPr>
                <w:rFonts w:eastAsia="Malgun Gothic"/>
                <w:sz w:val="22"/>
                <w:szCs w:val="22"/>
              </w:rPr>
            </w:pPr>
            <w:r>
              <w:rPr>
                <w:rFonts w:eastAsia="Malgun Gothic"/>
                <w:sz w:val="22"/>
                <w:szCs w:val="22"/>
              </w:rPr>
              <w:t>It is proposed that the type of FG 26-5 should be per FSPC.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77"/>
              <w:gridCol w:w="3648"/>
              <w:gridCol w:w="6369"/>
              <w:gridCol w:w="1027"/>
            </w:tblGrid>
            <w:tr w:rsidR="0028253A" w:rsidRPr="00614D51" w14:paraId="2D2F3285"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hideMark/>
                </w:tcPr>
                <w:p w14:paraId="625632EE" w14:textId="77777777" w:rsidR="0028253A" w:rsidRPr="00614D51" w:rsidRDefault="0028253A" w:rsidP="008A5387">
                  <w:pPr>
                    <w:pStyle w:val="TAL"/>
                    <w:rPr>
                      <w:rFonts w:cs="Arial"/>
                      <w:szCs w:val="18"/>
                    </w:rPr>
                  </w:pPr>
                  <w:r w:rsidRPr="00614D51">
                    <w:rPr>
                      <w:rFonts w:cs="Arial"/>
                      <w:szCs w:val="18"/>
                    </w:rPr>
                    <w:t xml:space="preserve"> 26. NR_NTN_solutions</w:t>
                  </w:r>
                </w:p>
              </w:tc>
              <w:tc>
                <w:tcPr>
                  <w:tcW w:w="0" w:type="auto"/>
                  <w:tcBorders>
                    <w:top w:val="single" w:sz="4" w:space="0" w:color="auto"/>
                    <w:left w:val="single" w:sz="4" w:space="0" w:color="auto"/>
                    <w:bottom w:val="single" w:sz="4" w:space="0" w:color="auto"/>
                    <w:right w:val="single" w:sz="4" w:space="0" w:color="auto"/>
                  </w:tcBorders>
                  <w:hideMark/>
                </w:tcPr>
                <w:p w14:paraId="1FECB220" w14:textId="77777777" w:rsidR="0028253A" w:rsidRPr="00614D51" w:rsidRDefault="0028253A" w:rsidP="008A5387">
                  <w:pPr>
                    <w:pStyle w:val="TAL"/>
                    <w:rPr>
                      <w:rFonts w:cs="Arial"/>
                      <w:szCs w:val="18"/>
                    </w:rPr>
                  </w:pPr>
                  <w:r w:rsidRPr="00614D51">
                    <w:rPr>
                      <w:rFonts w:cs="Arial"/>
                      <w:szCs w:val="18"/>
                    </w:rPr>
                    <w:t>26-5</w:t>
                  </w:r>
                </w:p>
              </w:tc>
              <w:tc>
                <w:tcPr>
                  <w:tcW w:w="0" w:type="auto"/>
                  <w:tcBorders>
                    <w:top w:val="single" w:sz="4" w:space="0" w:color="auto"/>
                    <w:left w:val="single" w:sz="4" w:space="0" w:color="auto"/>
                    <w:bottom w:val="single" w:sz="4" w:space="0" w:color="auto"/>
                    <w:right w:val="single" w:sz="4" w:space="0" w:color="auto"/>
                  </w:tcBorders>
                </w:tcPr>
                <w:p w14:paraId="567A2B0C" w14:textId="77777777" w:rsidR="0028253A" w:rsidRPr="00614D51" w:rsidRDefault="0028253A" w:rsidP="008A5387">
                  <w:pPr>
                    <w:pStyle w:val="TAL"/>
                    <w:rPr>
                      <w:rFonts w:eastAsia="宋体" w:cs="Arial"/>
                      <w:szCs w:val="18"/>
                      <w:lang w:eastAsia="zh-CN"/>
                    </w:rPr>
                  </w:pPr>
                  <w:r w:rsidRPr="00614D51">
                    <w:rPr>
                      <w:rFonts w:eastAsia="宋体" w:cs="Arial"/>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tcPr>
                <w:p w14:paraId="27D258C2" w14:textId="77777777" w:rsidR="0028253A" w:rsidRPr="00614D51" w:rsidRDefault="0028253A" w:rsidP="009209DD">
                  <w:pPr>
                    <w:pStyle w:val="a9"/>
                    <w:numPr>
                      <w:ilvl w:val="0"/>
                      <w:numId w:val="24"/>
                    </w:numPr>
                    <w:spacing w:before="0" w:afterLines="50"/>
                    <w:jc w:val="left"/>
                    <w:rPr>
                      <w:rFonts w:cs="Arial"/>
                      <w:sz w:val="18"/>
                      <w:szCs w:val="18"/>
                    </w:rPr>
                  </w:pPr>
                  <w:r w:rsidRPr="00614D51">
                    <w:rPr>
                      <w:rFonts w:cs="Arial"/>
                      <w:sz w:val="18"/>
                      <w:szCs w:val="18"/>
                    </w:rPr>
                    <w:t>The maximal supported HARQ process number is 32 for both UL and DL</w:t>
                  </w:r>
                </w:p>
                <w:p w14:paraId="4BA3C572" w14:textId="77777777" w:rsidR="0028253A" w:rsidRPr="00614D51" w:rsidRDefault="0028253A" w:rsidP="008A5387">
                  <w:pPr>
                    <w:pStyle w:val="a9"/>
                    <w:spacing w:before="0" w:afterLines="50"/>
                    <w:ind w:left="0"/>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4DA7E61" w14:textId="77777777" w:rsidR="0028253A" w:rsidRPr="00614D51" w:rsidRDefault="0028253A" w:rsidP="008A5387">
                  <w:pPr>
                    <w:pStyle w:val="TAL"/>
                    <w:rPr>
                      <w:rFonts w:eastAsia="Malgun Gothic" w:cs="Arial"/>
                      <w:szCs w:val="18"/>
                      <w:highlight w:val="yellow"/>
                      <w:lang w:eastAsia="ko-KR"/>
                    </w:rPr>
                  </w:pPr>
                  <w:r w:rsidRPr="00614D51">
                    <w:rPr>
                      <w:rFonts w:eastAsia="Malgun Gothic" w:cs="Arial"/>
                      <w:color w:val="FF0000"/>
                      <w:szCs w:val="18"/>
                      <w:lang w:eastAsia="ko-KR"/>
                    </w:rPr>
                    <w:t>Per FSPC</w:t>
                  </w:r>
                </w:p>
              </w:tc>
            </w:tr>
          </w:tbl>
          <w:p w14:paraId="06B1E5A5" w14:textId="77777777" w:rsidR="0028253A" w:rsidRPr="00627F69" w:rsidRDefault="0028253A" w:rsidP="008A5387">
            <w:pPr>
              <w:spacing w:line="276" w:lineRule="auto"/>
              <w:rPr>
                <w:rFonts w:eastAsia="Malgun Gothic"/>
                <w:sz w:val="22"/>
                <w:szCs w:val="22"/>
              </w:rPr>
            </w:pPr>
          </w:p>
          <w:p w14:paraId="71C3AFCC" w14:textId="77777777" w:rsidR="0028253A" w:rsidRPr="00434D06" w:rsidRDefault="0028253A" w:rsidP="008A5387">
            <w:pPr>
              <w:spacing w:beforeLines="50" w:before="120"/>
              <w:jc w:val="left"/>
              <w:rPr>
                <w:rFonts w:ascii="Calibri" w:hAnsi="Calibri" w:cs="Calibri"/>
                <w:color w:val="000000"/>
              </w:rPr>
            </w:pPr>
          </w:p>
        </w:tc>
      </w:tr>
      <w:tr w:rsidR="0028253A" w:rsidRPr="00434D06" w14:paraId="5F8E184E" w14:textId="77777777" w:rsidTr="008A5387">
        <w:tc>
          <w:tcPr>
            <w:tcW w:w="1818" w:type="dxa"/>
            <w:tcBorders>
              <w:top w:val="single" w:sz="4" w:space="0" w:color="auto"/>
              <w:left w:val="single" w:sz="4" w:space="0" w:color="auto"/>
              <w:bottom w:val="single" w:sz="4" w:space="0" w:color="auto"/>
              <w:right w:val="single" w:sz="4" w:space="0" w:color="auto"/>
            </w:tcBorders>
          </w:tcPr>
          <w:p w14:paraId="4D05E4AB" w14:textId="325520C6" w:rsidR="0028253A" w:rsidRPr="00434D06" w:rsidRDefault="0028253A" w:rsidP="008A538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[25]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225A8C" w14:textId="77777777" w:rsidR="0028253A" w:rsidRPr="00FD53EB" w:rsidRDefault="0028253A" w:rsidP="008A5387">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1EF89251" w14:textId="77777777" w:rsidR="0028253A" w:rsidRDefault="0028253A" w:rsidP="009209DD">
            <w:pPr>
              <w:pStyle w:val="a9"/>
              <w:numPr>
                <w:ilvl w:val="0"/>
                <w:numId w:val="25"/>
              </w:numPr>
              <w:spacing w:before="0"/>
              <w:ind w:left="648"/>
              <w:contextualSpacing w:val="0"/>
              <w:jc w:val="left"/>
              <w:rPr>
                <w:rFonts w:ascii="Times New Roman" w:eastAsia="宋体" w:hAnsi="Times New Roman"/>
                <w:b/>
                <w:bCs/>
                <w:lang w:val="en-GB"/>
              </w:rPr>
            </w:pPr>
            <w:r>
              <w:rPr>
                <w:rFonts w:ascii="Times New Roman" w:eastAsia="宋体" w:hAnsi="Times New Roman"/>
                <w:b/>
                <w:bCs/>
                <w:lang w:val="en-GB"/>
              </w:rPr>
              <w:t>NTN UE features should be at least per band differentiated so that NTN and non-NTN capabilities can be independently set.</w:t>
            </w:r>
          </w:p>
          <w:p w14:paraId="4111DECE" w14:textId="77777777" w:rsidR="0028253A" w:rsidRPr="0073178E" w:rsidRDefault="0028253A" w:rsidP="008A5387">
            <w:pPr>
              <w:pStyle w:val="a9"/>
              <w:ind w:left="0"/>
              <w:rPr>
                <w:rFonts w:ascii="Times New Roman" w:eastAsia="宋体" w:hAnsi="Times New Roman"/>
                <w:b/>
                <w:bCs/>
                <w:lang w:val="en-GB"/>
              </w:rPr>
            </w:pPr>
          </w:p>
          <w:p w14:paraId="659D5335" w14:textId="77777777" w:rsidR="0028253A" w:rsidRPr="00434D06" w:rsidRDefault="0028253A" w:rsidP="008A5387">
            <w:pPr>
              <w:spacing w:beforeLines="50" w:before="120"/>
              <w:jc w:val="left"/>
              <w:rPr>
                <w:rFonts w:ascii="Calibri" w:hAnsi="Calibri" w:cs="Calibri"/>
                <w:color w:val="000000"/>
              </w:rPr>
            </w:pPr>
          </w:p>
        </w:tc>
      </w:tr>
      <w:tr w:rsidR="0028253A" w:rsidRPr="00434D06" w14:paraId="672951F9" w14:textId="77777777" w:rsidTr="008A5387">
        <w:tc>
          <w:tcPr>
            <w:tcW w:w="1818" w:type="dxa"/>
            <w:tcBorders>
              <w:top w:val="single" w:sz="4" w:space="0" w:color="auto"/>
              <w:left w:val="single" w:sz="4" w:space="0" w:color="auto"/>
              <w:bottom w:val="single" w:sz="4" w:space="0" w:color="auto"/>
              <w:right w:val="single" w:sz="4" w:space="0" w:color="auto"/>
            </w:tcBorders>
          </w:tcPr>
          <w:p w14:paraId="6947526F" w14:textId="0424A706" w:rsidR="0028253A" w:rsidRPr="00434D06" w:rsidRDefault="0028253A" w:rsidP="008A538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[26]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324DF4" w14:textId="77777777" w:rsidR="0028253A" w:rsidRPr="002C224E" w:rsidRDefault="0028253A" w:rsidP="008A5387">
            <w:pPr>
              <w:adjustRightInd w:val="0"/>
              <w:snapToGrid w:val="0"/>
              <w:spacing w:beforeLines="50" w:before="120" w:afterLines="50"/>
            </w:pPr>
            <w:r w:rsidRPr="002C224E">
              <w:rPr>
                <w:rFonts w:hint="eastAsia"/>
              </w:rPr>
              <w:t>W.r.t FG 26-5, the type column can be updated to [</w:t>
            </w:r>
            <w:r w:rsidRPr="002C224E">
              <w:rPr>
                <w:rFonts w:hint="eastAsia"/>
                <w:strike/>
                <w:color w:val="FF0000"/>
              </w:rPr>
              <w:t>Per band or per FSPC or</w:t>
            </w:r>
            <w:r w:rsidRPr="002C224E">
              <w:rPr>
                <w:rFonts w:hint="eastAsia"/>
              </w:rPr>
              <w:t xml:space="preserve"> per UE], since supporting up to 16 HARQ process is a type of basic feature based on the granularity of per UE in the legacy Rel-15.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503"/>
              <w:gridCol w:w="1733"/>
              <w:gridCol w:w="2320"/>
              <w:gridCol w:w="222"/>
              <w:gridCol w:w="527"/>
              <w:gridCol w:w="1987"/>
              <w:gridCol w:w="1283"/>
              <w:gridCol w:w="447"/>
              <w:gridCol w:w="447"/>
              <w:gridCol w:w="222"/>
              <w:gridCol w:w="2979"/>
              <w:gridCol w:w="3861"/>
              <w:gridCol w:w="1849"/>
            </w:tblGrid>
            <w:tr w:rsidR="0028253A" w:rsidRPr="009A5DC4" w14:paraId="40B0CBEC" w14:textId="77777777" w:rsidTr="008A5387">
              <w:tc>
                <w:tcPr>
                  <w:tcW w:w="0" w:type="auto"/>
                  <w:shd w:val="clear" w:color="auto" w:fill="auto"/>
                </w:tcPr>
                <w:p w14:paraId="54E57D7B"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c>
                <w:tcPr>
                  <w:tcW w:w="0" w:type="auto"/>
                  <w:shd w:val="clear" w:color="auto" w:fill="auto"/>
                </w:tcPr>
                <w:p w14:paraId="030BAAA2"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26-5</w:t>
                  </w:r>
                </w:p>
              </w:tc>
              <w:tc>
                <w:tcPr>
                  <w:tcW w:w="0" w:type="auto"/>
                  <w:shd w:val="clear" w:color="auto" w:fill="auto"/>
                </w:tcPr>
                <w:p w14:paraId="719DBF3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Increasing the number of HARQ processes</w:t>
                  </w:r>
                </w:p>
              </w:tc>
              <w:tc>
                <w:tcPr>
                  <w:tcW w:w="0" w:type="auto"/>
                  <w:shd w:val="clear" w:color="auto" w:fill="auto"/>
                </w:tcPr>
                <w:p w14:paraId="4BBECF25"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The maximal supported HARQ process number is X for UL and Y for DL</w:t>
                  </w:r>
                </w:p>
              </w:tc>
              <w:tc>
                <w:tcPr>
                  <w:tcW w:w="0" w:type="auto"/>
                  <w:shd w:val="clear" w:color="auto" w:fill="auto"/>
                </w:tcPr>
                <w:p w14:paraId="721DA790"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76B2397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Yes</w:t>
                  </w:r>
                </w:p>
              </w:tc>
              <w:tc>
                <w:tcPr>
                  <w:tcW w:w="0" w:type="auto"/>
                  <w:shd w:val="clear" w:color="auto" w:fill="auto"/>
                </w:tcPr>
                <w:p w14:paraId="2E52A740"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Increased number of HARQ processes is not supported</w:t>
                  </w:r>
                </w:p>
              </w:tc>
              <w:tc>
                <w:tcPr>
                  <w:tcW w:w="0" w:type="auto"/>
                  <w:shd w:val="clear" w:color="auto" w:fill="auto"/>
                </w:tcPr>
                <w:p w14:paraId="33E71E30" w14:textId="77777777" w:rsidR="0028253A" w:rsidRPr="009A5DC4" w:rsidRDefault="0028253A" w:rsidP="008A5387">
                  <w:pPr>
                    <w:spacing w:beforeLines="50" w:before="120"/>
                    <w:jc w:val="left"/>
                    <w:rPr>
                      <w:rFonts w:ascii="Calibri" w:hAnsi="Calibri" w:cs="Calibri"/>
                      <w:color w:val="000000"/>
                      <w:sz w:val="18"/>
                      <w:szCs w:val="18"/>
                    </w:rPr>
                  </w:pPr>
                  <w:bookmarkStart w:id="36" w:name="OLE_LINK12"/>
                  <w:r w:rsidRPr="009A5DC4">
                    <w:rPr>
                      <w:strike/>
                      <w:color w:val="000000"/>
                      <w:sz w:val="18"/>
                      <w:szCs w:val="18"/>
                      <w:highlight w:val="yellow"/>
                    </w:rPr>
                    <w:t>[</w:t>
                  </w:r>
                  <w:r w:rsidRPr="009A5DC4">
                    <w:rPr>
                      <w:strike/>
                      <w:color w:val="FF0000"/>
                      <w:sz w:val="18"/>
                      <w:szCs w:val="18"/>
                      <w:highlight w:val="yellow"/>
                    </w:rPr>
                    <w:t>Per band or per FSPC or</w:t>
                  </w:r>
                  <w:r w:rsidRPr="009A5DC4">
                    <w:rPr>
                      <w:color w:val="000000"/>
                      <w:sz w:val="18"/>
                      <w:szCs w:val="18"/>
                      <w:highlight w:val="yellow"/>
                    </w:rPr>
                    <w:t xml:space="preserve"> per UE]</w:t>
                  </w:r>
                  <w:bookmarkEnd w:id="36"/>
                </w:p>
              </w:tc>
              <w:tc>
                <w:tcPr>
                  <w:tcW w:w="0" w:type="auto"/>
                  <w:shd w:val="clear" w:color="auto" w:fill="auto"/>
                </w:tcPr>
                <w:p w14:paraId="447DEC68"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2DE32AD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7EF085B9"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6C470CCE" w14:textId="77777777" w:rsidR="0028253A" w:rsidRPr="009A5DC4" w:rsidRDefault="0028253A" w:rsidP="008A5387">
                  <w:pPr>
                    <w:pStyle w:val="TAL"/>
                    <w:rPr>
                      <w:color w:val="000000"/>
                      <w:szCs w:val="18"/>
                    </w:rPr>
                  </w:pPr>
                </w:p>
                <w:p w14:paraId="7CC32BC0" w14:textId="77777777" w:rsidR="0028253A" w:rsidRPr="009A5DC4" w:rsidRDefault="0028253A" w:rsidP="008A5387">
                  <w:pPr>
                    <w:pStyle w:val="TAL"/>
                    <w:rPr>
                      <w:color w:val="000000"/>
                      <w:szCs w:val="18"/>
                    </w:rPr>
                  </w:pPr>
                </w:p>
                <w:p w14:paraId="66725AC3"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Candidate component values for (X,Y): {(16,32),(32,16),(32,32)}</w:t>
                  </w:r>
                </w:p>
              </w:tc>
              <w:tc>
                <w:tcPr>
                  <w:tcW w:w="0" w:type="auto"/>
                  <w:shd w:val="clear" w:color="auto" w:fill="auto"/>
                </w:tcPr>
                <w:p w14:paraId="4C10C7FA" w14:textId="77777777" w:rsidR="0028253A" w:rsidRPr="009A5DC4" w:rsidRDefault="0028253A" w:rsidP="008A5387">
                  <w:pPr>
                    <w:pStyle w:val="TAL"/>
                    <w:rPr>
                      <w:color w:val="000000"/>
                      <w:szCs w:val="18"/>
                    </w:rPr>
                  </w:pPr>
                  <w:r w:rsidRPr="009A5DC4">
                    <w:rPr>
                      <w:color w:val="000000"/>
                      <w:szCs w:val="18"/>
                    </w:rPr>
                    <w:t>Optional with capability signalling</w:t>
                  </w:r>
                </w:p>
                <w:p w14:paraId="3AD4933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081FA2A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r>
          </w:tbl>
          <w:p w14:paraId="598BE6FD" w14:textId="77777777" w:rsidR="0028253A" w:rsidRPr="00434D06" w:rsidRDefault="0028253A" w:rsidP="008A5387">
            <w:pPr>
              <w:spacing w:beforeLines="50" w:before="120"/>
              <w:jc w:val="left"/>
              <w:rPr>
                <w:rFonts w:ascii="Calibri" w:hAnsi="Calibri" w:cs="Calibri"/>
                <w:color w:val="000000"/>
              </w:rPr>
            </w:pPr>
          </w:p>
        </w:tc>
      </w:tr>
      <w:tr w:rsidR="0028253A" w:rsidRPr="00434D06" w14:paraId="0CFEC4F6" w14:textId="77777777" w:rsidTr="008A5387">
        <w:tc>
          <w:tcPr>
            <w:tcW w:w="1818" w:type="dxa"/>
            <w:tcBorders>
              <w:top w:val="single" w:sz="4" w:space="0" w:color="auto"/>
              <w:left w:val="single" w:sz="4" w:space="0" w:color="auto"/>
              <w:bottom w:val="single" w:sz="4" w:space="0" w:color="auto"/>
              <w:right w:val="single" w:sz="4" w:space="0" w:color="auto"/>
            </w:tcBorders>
          </w:tcPr>
          <w:p w14:paraId="373AA409" w14:textId="5A4F5030"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[27]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B3BA4B" w14:textId="77777777" w:rsidR="0028253A" w:rsidRPr="00434D06" w:rsidRDefault="0028253A" w:rsidP="008A5387">
            <w:pPr>
              <w:spacing w:beforeLines="50" w:before="120"/>
              <w:jc w:val="left"/>
              <w:rPr>
                <w:rFonts w:ascii="Calibri" w:hAnsi="Calibri" w:cs="Calibri"/>
                <w:color w:val="000000"/>
              </w:rPr>
            </w:pPr>
          </w:p>
        </w:tc>
      </w:tr>
    </w:tbl>
    <w:p w14:paraId="01BF1E4F" w14:textId="77777777" w:rsidR="0028253A" w:rsidRPr="004D050E" w:rsidRDefault="0028253A" w:rsidP="004D050E">
      <w:pPr>
        <w:pStyle w:val="maintext"/>
        <w:ind w:firstLineChars="90" w:firstLine="180"/>
        <w:rPr>
          <w:rFonts w:ascii="Calibri" w:hAnsi="Calibri" w:cs="Arial"/>
        </w:rPr>
      </w:pPr>
    </w:p>
    <w:p w14:paraId="64566096" w14:textId="77777777" w:rsidR="00577143" w:rsidRPr="00434D06" w:rsidRDefault="00016F79" w:rsidP="009209DD">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2C6D810" w:rsidR="003D2AC8" w:rsidRDefault="00F96589" w:rsidP="003D2AC8">
      <w:pPr>
        <w:pStyle w:val="maintext"/>
        <w:ind w:firstLineChars="90" w:firstLine="180"/>
        <w:rPr>
          <w:rFonts w:ascii="Calibri" w:eastAsia="宋体" w:hAnsi="Calibri" w:cs="Calibri"/>
          <w:lang w:eastAsia="zh-CN"/>
        </w:rPr>
      </w:pPr>
      <w:bookmarkStart w:id="37" w:name="_Hlk48059864"/>
      <w:r>
        <w:rPr>
          <w:rFonts w:ascii="Calibri" w:eastAsia="宋体" w:hAnsi="Calibri" w:cs="Calibri"/>
          <w:lang w:eastAsia="zh-CN"/>
        </w:rPr>
        <w:t>After review 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w:t>
      </w:r>
      <w:r w:rsidR="00075C31">
        <w:rPr>
          <w:rFonts w:ascii="Calibri" w:eastAsia="宋体" w:hAnsi="Calibri" w:cs="Calibri"/>
          <w:lang w:eastAsia="zh-CN"/>
        </w:rPr>
        <w:t>on this issue</w:t>
      </w:r>
      <w:r>
        <w:rPr>
          <w:rFonts w:ascii="Calibri" w:eastAsia="宋体" w:hAnsi="Calibri" w:cs="Calibri"/>
          <w:lang w:eastAsia="zh-CN"/>
        </w:rPr>
        <w:t xml:space="preserve">, the following </w:t>
      </w:r>
      <w:r w:rsidR="003F0B11">
        <w:rPr>
          <w:rFonts w:ascii="Calibri" w:eastAsia="宋体" w:hAnsi="Calibri" w:cs="Calibri"/>
          <w:lang w:eastAsia="zh-CN"/>
        </w:rPr>
        <w:t xml:space="preserve">topics </w:t>
      </w:r>
      <w:r w:rsidR="00F96A58">
        <w:rPr>
          <w:rFonts w:ascii="Calibri" w:eastAsia="宋体" w:hAnsi="Calibri" w:cs="Calibri"/>
          <w:lang w:eastAsia="zh-CN"/>
        </w:rPr>
        <w:t xml:space="preserve">were </w:t>
      </w:r>
      <w:r w:rsidR="003F0B11">
        <w:rPr>
          <w:rFonts w:ascii="Calibri" w:eastAsia="宋体" w:hAnsi="Calibri" w:cs="Calibri"/>
          <w:lang w:eastAsia="zh-CN"/>
        </w:rPr>
        <w:t>identified by the moderator for discussion/approval during</w:t>
      </w:r>
      <w:r>
        <w:rPr>
          <w:rFonts w:ascii="Calibri" w:eastAsia="宋体" w:hAnsi="Calibri" w:cs="Calibri"/>
          <w:lang w:eastAsia="zh-CN"/>
        </w:rPr>
        <w:t xml:space="preserve"> RAN1 #</w:t>
      </w:r>
      <w:r w:rsidR="00A16BE5">
        <w:rPr>
          <w:rFonts w:ascii="Calibri" w:eastAsia="宋体" w:hAnsi="Calibri" w:cs="Calibri"/>
          <w:lang w:eastAsia="zh-CN"/>
        </w:rPr>
        <w:t>108-e</w:t>
      </w:r>
      <w:r>
        <w:rPr>
          <w:rFonts w:ascii="Calibri" w:eastAsia="宋体" w:hAnsi="Calibri" w:cs="Calibri"/>
          <w:lang w:eastAsia="zh-CN"/>
        </w:rPr>
        <w:t>.</w:t>
      </w:r>
    </w:p>
    <w:p w14:paraId="65CD07DF" w14:textId="77777777" w:rsidR="00D33E69" w:rsidRDefault="00D33E69" w:rsidP="00F96589">
      <w:pPr>
        <w:pStyle w:val="maintext"/>
        <w:ind w:firstLineChars="90" w:firstLine="180"/>
        <w:rPr>
          <w:rFonts w:ascii="Calibri" w:eastAsia="宋体" w:hAnsi="Calibri" w:cs="Calibri"/>
          <w:lang w:eastAsia="zh-CN"/>
        </w:rPr>
      </w:pPr>
    </w:p>
    <w:p w14:paraId="05B3E489" w14:textId="77777777" w:rsidR="00D33E69" w:rsidRPr="00D33E69" w:rsidRDefault="00D33E69" w:rsidP="00F96589">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61530C2C" w14:textId="77777777" w:rsidR="00D33E69" w:rsidRDefault="00D33E69" w:rsidP="00F96589">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宋体"/>
              </w:rPr>
            </w:pPr>
          </w:p>
        </w:tc>
      </w:tr>
    </w:tbl>
    <w:p w14:paraId="28722CBA" w14:textId="77777777" w:rsidR="00D33E69" w:rsidRDefault="00D33E69" w:rsidP="00F96589">
      <w:pPr>
        <w:pStyle w:val="maintext"/>
        <w:ind w:firstLineChars="90" w:firstLine="180"/>
        <w:rPr>
          <w:rFonts w:ascii="Calibri" w:eastAsia="宋体" w:hAnsi="Calibri" w:cs="Calibri"/>
          <w:lang w:eastAsia="zh-CN"/>
        </w:rPr>
      </w:pPr>
    </w:p>
    <w:p w14:paraId="3F2AB556" w14:textId="7F8C7130" w:rsidR="00BB299B" w:rsidRPr="00BB299B" w:rsidRDefault="004D050E" w:rsidP="009209DD">
      <w:pPr>
        <w:pStyle w:val="1"/>
        <w:numPr>
          <w:ilvl w:val="1"/>
          <w:numId w:val="9"/>
        </w:numPr>
        <w:jc w:val="both"/>
        <w:rPr>
          <w:color w:val="000000"/>
        </w:rPr>
      </w:pPr>
      <w:r>
        <w:rPr>
          <w:color w:val="000000"/>
        </w:rPr>
        <w:t>Issue 1</w:t>
      </w:r>
      <w:r w:rsidR="00064AC1">
        <w:rPr>
          <w:color w:val="000000"/>
        </w:rPr>
        <w:t xml:space="preserve">: </w:t>
      </w:r>
      <w:r w:rsidR="00803736" w:rsidRPr="00803736">
        <w:rPr>
          <w:color w:val="000000"/>
        </w:rPr>
        <w:t>UE features for 32 HARQ processes</w:t>
      </w:r>
    </w:p>
    <w:p w14:paraId="647B6EF2" w14:textId="062A1D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w:t>
      </w:r>
      <w:r w:rsidR="00803736">
        <w:rPr>
          <w:rFonts w:ascii="Calibri" w:hAnsi="Calibri" w:cs="Arial"/>
          <w:color w:val="000000"/>
        </w:rPr>
        <w:t>on this issue</w:t>
      </w:r>
      <w:r w:rsidRPr="00D33E69">
        <w:rPr>
          <w:rFonts w:ascii="Calibri" w:hAnsi="Calibri" w:cs="Arial"/>
          <w:color w:val="000000"/>
        </w:rPr>
        <w:t>,</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200C5CE4" w14:textId="77777777" w:rsidR="008A5387" w:rsidRDefault="0028253A" w:rsidP="0028253A">
      <w:pPr>
        <w:pStyle w:val="maintext"/>
        <w:ind w:firstLineChars="90" w:firstLine="180"/>
        <w:rPr>
          <w:rFonts w:ascii="Calibri" w:hAnsi="Calibri" w:cs="Arial"/>
          <w:b/>
        </w:rPr>
      </w:pPr>
      <w:r>
        <w:rPr>
          <w:rFonts w:ascii="Calibri" w:hAnsi="Calibri" w:cs="Arial"/>
          <w:b/>
        </w:rPr>
        <w:t xml:space="preserve">Proposal: </w:t>
      </w:r>
    </w:p>
    <w:p w14:paraId="7071ECB2" w14:textId="12B68014" w:rsidR="008A5387" w:rsidRPr="008A5387" w:rsidRDefault="00611283" w:rsidP="009209DD">
      <w:pPr>
        <w:pStyle w:val="maintext"/>
        <w:numPr>
          <w:ilvl w:val="0"/>
          <w:numId w:val="25"/>
        </w:numPr>
        <w:ind w:firstLineChars="0"/>
        <w:rPr>
          <w:rFonts w:ascii="Calibri" w:hAnsi="Calibri" w:cs="Arial"/>
          <w:color w:val="000000"/>
        </w:rPr>
      </w:pPr>
      <w:r>
        <w:rPr>
          <w:rFonts w:ascii="Calibri" w:hAnsi="Calibri" w:cs="Arial"/>
          <w:b/>
        </w:rPr>
        <w:t>The Rel. 17 features that i</w:t>
      </w:r>
      <w:r w:rsidRPr="008A5387">
        <w:rPr>
          <w:rFonts w:ascii="Calibri" w:hAnsi="Calibri" w:cs="Arial"/>
          <w:b/>
        </w:rPr>
        <w:t>ncreas</w:t>
      </w:r>
      <w:r>
        <w:rPr>
          <w:rFonts w:ascii="Calibri" w:hAnsi="Calibri" w:cs="Arial"/>
          <w:b/>
        </w:rPr>
        <w:t>e</w:t>
      </w:r>
      <w:r w:rsidRPr="008A5387">
        <w:rPr>
          <w:rFonts w:ascii="Calibri" w:hAnsi="Calibri" w:cs="Arial"/>
          <w:b/>
        </w:rPr>
        <w:t xml:space="preserve"> the number of HARQ processes</w:t>
      </w:r>
      <w:r>
        <w:rPr>
          <w:rFonts w:ascii="Calibri" w:hAnsi="Calibri" w:cs="Arial"/>
          <w:b/>
        </w:rPr>
        <w:t xml:space="preserve"> are separate FGs for FR2-2 and NR NTN</w:t>
      </w:r>
    </w:p>
    <w:p w14:paraId="39392F77" w14:textId="1ED870F3" w:rsidR="0028253A" w:rsidRPr="00F96A58" w:rsidRDefault="0028253A" w:rsidP="009209DD">
      <w:pPr>
        <w:pStyle w:val="maintext"/>
        <w:numPr>
          <w:ilvl w:val="0"/>
          <w:numId w:val="25"/>
        </w:numPr>
        <w:ind w:firstLineChars="0"/>
        <w:rPr>
          <w:rFonts w:ascii="Calibri" w:hAnsi="Calibri" w:cs="Arial"/>
          <w:color w:val="000000"/>
        </w:rPr>
      </w:pP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1DEB1A9" w14:textId="77777777" w:rsidR="0028253A" w:rsidRDefault="0028253A" w:rsidP="0028253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02"/>
        <w:gridCol w:w="1705"/>
        <w:gridCol w:w="2417"/>
        <w:gridCol w:w="502"/>
        <w:gridCol w:w="527"/>
        <w:gridCol w:w="447"/>
        <w:gridCol w:w="2941"/>
        <w:gridCol w:w="1490"/>
        <w:gridCol w:w="447"/>
        <w:gridCol w:w="447"/>
        <w:gridCol w:w="222"/>
        <w:gridCol w:w="2945"/>
        <w:gridCol w:w="5943"/>
      </w:tblGrid>
      <w:tr w:rsidR="008A5387" w:rsidRPr="00135CEC" w14:paraId="7AE2ED36" w14:textId="77777777" w:rsidTr="008A5387">
        <w:tc>
          <w:tcPr>
            <w:tcW w:w="0" w:type="auto"/>
            <w:shd w:val="clear" w:color="auto" w:fill="auto"/>
          </w:tcPr>
          <w:p w14:paraId="076A5708" w14:textId="53275587"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lastRenderedPageBreak/>
              <w:t>24. NR_ext_to_71GHz</w:t>
            </w:r>
          </w:p>
        </w:tc>
        <w:tc>
          <w:tcPr>
            <w:tcW w:w="0" w:type="auto"/>
            <w:shd w:val="clear" w:color="auto" w:fill="auto"/>
          </w:tcPr>
          <w:p w14:paraId="15997566" w14:textId="27090758"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24-8</w:t>
            </w:r>
          </w:p>
        </w:tc>
        <w:tc>
          <w:tcPr>
            <w:tcW w:w="0" w:type="auto"/>
            <w:shd w:val="clear" w:color="auto" w:fill="auto"/>
          </w:tcPr>
          <w:p w14:paraId="3B398158" w14:textId="206B72A5" w:rsidR="008A5387" w:rsidRPr="009A5DC4" w:rsidRDefault="008A5387" w:rsidP="008A5387">
            <w:pPr>
              <w:pStyle w:val="maintext"/>
              <w:ind w:firstLineChars="0" w:firstLine="0"/>
              <w:jc w:val="left"/>
              <w:rPr>
                <w:rFonts w:ascii="Arial" w:eastAsia="宋体" w:hAnsi="Arial" w:cs="Arial"/>
                <w:color w:val="000000"/>
                <w:sz w:val="18"/>
                <w:szCs w:val="18"/>
                <w:lang w:eastAsia="zh-CN"/>
              </w:rPr>
            </w:pPr>
            <w:r w:rsidRPr="009209DD">
              <w:rPr>
                <w:rFonts w:ascii="Arial" w:hAnsi="Arial" w:cs="Arial"/>
                <w:color w:val="000000"/>
                <w:sz w:val="18"/>
                <w:szCs w:val="18"/>
              </w:rPr>
              <w:t>32 DL HARQ processes for FR 2-2</w:t>
            </w:r>
          </w:p>
        </w:tc>
        <w:tc>
          <w:tcPr>
            <w:tcW w:w="0" w:type="auto"/>
            <w:shd w:val="clear" w:color="auto" w:fill="auto"/>
          </w:tcPr>
          <w:p w14:paraId="2823D983" w14:textId="72C0E379"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t xml:space="preserve">Support 32 HARQ processes in DL for </w:t>
            </w:r>
            <w:r>
              <w:rPr>
                <w:rFonts w:ascii="Arial" w:hAnsi="Arial" w:cs="Arial"/>
                <w:color w:val="FF0000"/>
                <w:sz w:val="18"/>
                <w:szCs w:val="18"/>
              </w:rPr>
              <w:t>120/</w:t>
            </w:r>
            <w:r w:rsidRPr="009209DD">
              <w:rPr>
                <w:rFonts w:ascii="Arial" w:hAnsi="Arial" w:cs="Arial"/>
                <w:color w:val="000000"/>
                <w:sz w:val="18"/>
                <w:szCs w:val="18"/>
              </w:rPr>
              <w:t>480/960 kHz</w:t>
            </w:r>
          </w:p>
        </w:tc>
        <w:tc>
          <w:tcPr>
            <w:tcW w:w="0" w:type="auto"/>
            <w:shd w:val="clear" w:color="auto" w:fill="auto"/>
          </w:tcPr>
          <w:p w14:paraId="025C2BCB" w14:textId="13B77C0F"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t>24-1</w:t>
            </w:r>
          </w:p>
        </w:tc>
        <w:tc>
          <w:tcPr>
            <w:tcW w:w="0" w:type="auto"/>
            <w:shd w:val="clear" w:color="auto" w:fill="auto"/>
          </w:tcPr>
          <w:p w14:paraId="2508BCE0" w14:textId="04CD3B8A" w:rsidR="008A5387" w:rsidRPr="008A5387" w:rsidRDefault="008A5387" w:rsidP="008A5387">
            <w:pPr>
              <w:pStyle w:val="maintext"/>
              <w:ind w:firstLineChars="0" w:firstLine="0"/>
              <w:jc w:val="left"/>
              <w:rPr>
                <w:rFonts w:ascii="Arial" w:eastAsia="宋体" w:hAnsi="Arial" w:cs="Arial"/>
                <w:color w:val="FF0000"/>
                <w:sz w:val="18"/>
                <w:szCs w:val="18"/>
                <w:lang w:eastAsia="zh-CN"/>
              </w:rPr>
            </w:pPr>
            <w:r w:rsidRPr="008A5387">
              <w:rPr>
                <w:rFonts w:ascii="Arial" w:eastAsia="宋体" w:hAnsi="Arial" w:cs="Arial"/>
                <w:color w:val="FF0000"/>
                <w:sz w:val="18"/>
                <w:szCs w:val="18"/>
                <w:lang w:eastAsia="zh-CN"/>
              </w:rPr>
              <w:t>Yes</w:t>
            </w:r>
          </w:p>
        </w:tc>
        <w:tc>
          <w:tcPr>
            <w:tcW w:w="0" w:type="auto"/>
            <w:shd w:val="clear" w:color="auto" w:fill="auto"/>
          </w:tcPr>
          <w:p w14:paraId="5B42A4B5" w14:textId="5071D9C0"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6B5A19A" w14:textId="28839B40" w:rsidR="008A5387" w:rsidRPr="008A5387" w:rsidRDefault="008A5387" w:rsidP="008A5387">
            <w:pPr>
              <w:pStyle w:val="maintext"/>
              <w:ind w:firstLineChars="0" w:firstLine="0"/>
              <w:jc w:val="left"/>
              <w:rPr>
                <w:rFonts w:ascii="Arial" w:eastAsia="宋体" w:hAnsi="Arial" w:cs="Arial"/>
                <w:color w:val="FF0000"/>
                <w:sz w:val="18"/>
                <w:szCs w:val="18"/>
                <w:lang w:eastAsia="zh-CN"/>
              </w:rPr>
            </w:pPr>
            <w:r w:rsidRPr="008A5387">
              <w:rPr>
                <w:rFonts w:ascii="Arial" w:eastAsia="宋体" w:hAnsi="Arial" w:cs="Arial"/>
                <w:color w:val="FF0000"/>
                <w:sz w:val="18"/>
                <w:szCs w:val="18"/>
                <w:lang w:eastAsia="zh-CN"/>
              </w:rPr>
              <w:t>32 DL HARQ processes for FR 2-2 is not supported</w:t>
            </w:r>
          </w:p>
        </w:tc>
        <w:tc>
          <w:tcPr>
            <w:tcW w:w="0" w:type="auto"/>
            <w:shd w:val="clear" w:color="auto" w:fill="auto"/>
          </w:tcPr>
          <w:p w14:paraId="21054F5D" w14:textId="5B2D9842"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/per band]</w:t>
            </w:r>
          </w:p>
        </w:tc>
        <w:tc>
          <w:tcPr>
            <w:tcW w:w="0" w:type="auto"/>
            <w:shd w:val="clear" w:color="auto" w:fill="auto"/>
          </w:tcPr>
          <w:p w14:paraId="63C26206" w14:textId="02EB2573"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33765B5" w14:textId="12086D85"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6F45AF50"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5F6372BE" w14:textId="7F36FF2E"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0535C568" w14:textId="7BE8746E"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F85A106" w14:textId="77777777" w:rsidTr="008A5387">
        <w:tc>
          <w:tcPr>
            <w:tcW w:w="0" w:type="auto"/>
            <w:shd w:val="clear" w:color="auto" w:fill="auto"/>
          </w:tcPr>
          <w:p w14:paraId="6B3851DD" w14:textId="1FC78F62"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 NR_ext_to_71GHz</w:t>
            </w:r>
          </w:p>
        </w:tc>
        <w:tc>
          <w:tcPr>
            <w:tcW w:w="0" w:type="auto"/>
            <w:shd w:val="clear" w:color="auto" w:fill="auto"/>
          </w:tcPr>
          <w:p w14:paraId="6AA97F1F" w14:textId="45D459F9"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24-9</w:t>
            </w:r>
          </w:p>
        </w:tc>
        <w:tc>
          <w:tcPr>
            <w:tcW w:w="0" w:type="auto"/>
            <w:shd w:val="clear" w:color="auto" w:fill="auto"/>
          </w:tcPr>
          <w:p w14:paraId="037EC193" w14:textId="7E8C8836" w:rsidR="008A5387" w:rsidRPr="009A5DC4" w:rsidRDefault="008A5387" w:rsidP="008A5387">
            <w:pPr>
              <w:pStyle w:val="maintext"/>
              <w:ind w:firstLineChars="0" w:firstLine="0"/>
              <w:jc w:val="left"/>
              <w:rPr>
                <w:rFonts w:ascii="Arial" w:eastAsia="宋体" w:hAnsi="Arial" w:cs="Arial"/>
                <w:color w:val="000000"/>
                <w:sz w:val="18"/>
                <w:szCs w:val="18"/>
                <w:lang w:eastAsia="zh-CN"/>
              </w:rPr>
            </w:pPr>
            <w:r w:rsidRPr="009209DD">
              <w:rPr>
                <w:rFonts w:ascii="Arial" w:hAnsi="Arial" w:cs="Arial"/>
                <w:color w:val="000000"/>
                <w:sz w:val="18"/>
                <w:szCs w:val="18"/>
              </w:rPr>
              <w:t>32 UL HARQ processes for FR 2-2</w:t>
            </w:r>
          </w:p>
        </w:tc>
        <w:tc>
          <w:tcPr>
            <w:tcW w:w="0" w:type="auto"/>
            <w:shd w:val="clear" w:color="auto" w:fill="auto"/>
          </w:tcPr>
          <w:p w14:paraId="30D4DACD" w14:textId="2F1ACDE3"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t xml:space="preserve">Support 32 HARQ processes in UL for </w:t>
            </w:r>
            <w:r>
              <w:rPr>
                <w:rFonts w:ascii="Arial" w:hAnsi="Arial" w:cs="Arial"/>
                <w:color w:val="FF0000"/>
                <w:sz w:val="18"/>
                <w:szCs w:val="18"/>
              </w:rPr>
              <w:t>120/</w:t>
            </w:r>
            <w:r w:rsidRPr="009209DD">
              <w:rPr>
                <w:rFonts w:ascii="Arial" w:hAnsi="Arial" w:cs="Arial"/>
                <w:color w:val="000000"/>
                <w:sz w:val="18"/>
                <w:szCs w:val="18"/>
              </w:rPr>
              <w:t>480/960 kHz</w:t>
            </w:r>
          </w:p>
        </w:tc>
        <w:tc>
          <w:tcPr>
            <w:tcW w:w="0" w:type="auto"/>
            <w:shd w:val="clear" w:color="auto" w:fill="auto"/>
          </w:tcPr>
          <w:p w14:paraId="70DABF5D" w14:textId="7107E2F7"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t>24-1</w:t>
            </w:r>
          </w:p>
        </w:tc>
        <w:tc>
          <w:tcPr>
            <w:tcW w:w="0" w:type="auto"/>
            <w:shd w:val="clear" w:color="auto" w:fill="auto"/>
          </w:tcPr>
          <w:p w14:paraId="12EC4B46" w14:textId="52B08803" w:rsidR="008A5387" w:rsidRPr="008A5387" w:rsidRDefault="008A5387" w:rsidP="008A5387">
            <w:pPr>
              <w:pStyle w:val="maintext"/>
              <w:ind w:firstLineChars="0" w:firstLine="0"/>
              <w:jc w:val="left"/>
              <w:rPr>
                <w:rFonts w:ascii="Arial" w:eastAsia="宋体" w:hAnsi="Arial" w:cs="Arial"/>
                <w:color w:val="FF0000"/>
                <w:sz w:val="18"/>
                <w:szCs w:val="18"/>
                <w:lang w:eastAsia="zh-CN"/>
              </w:rPr>
            </w:pPr>
            <w:r w:rsidRPr="008A5387">
              <w:rPr>
                <w:rFonts w:ascii="Arial" w:eastAsia="宋体" w:hAnsi="Arial" w:cs="Arial"/>
                <w:color w:val="FF0000"/>
                <w:sz w:val="18"/>
                <w:szCs w:val="18"/>
                <w:lang w:eastAsia="zh-CN"/>
              </w:rPr>
              <w:t>Yes</w:t>
            </w:r>
          </w:p>
        </w:tc>
        <w:tc>
          <w:tcPr>
            <w:tcW w:w="0" w:type="auto"/>
            <w:shd w:val="clear" w:color="auto" w:fill="auto"/>
          </w:tcPr>
          <w:p w14:paraId="0E1072E8" w14:textId="595EBA53"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814E3C8" w14:textId="1D38B52A" w:rsidR="008A5387" w:rsidRPr="009A5DC4" w:rsidRDefault="008A5387" w:rsidP="008A5387">
            <w:pPr>
              <w:pStyle w:val="maintext"/>
              <w:ind w:firstLineChars="0" w:firstLine="0"/>
              <w:jc w:val="left"/>
              <w:rPr>
                <w:rFonts w:ascii="Arial" w:eastAsia="宋体" w:hAnsi="Arial" w:cs="Arial"/>
                <w:color w:val="000000"/>
                <w:sz w:val="18"/>
                <w:szCs w:val="18"/>
                <w:lang w:eastAsia="zh-CN"/>
              </w:rPr>
            </w:pPr>
            <w:r w:rsidRPr="008A5387">
              <w:rPr>
                <w:rFonts w:ascii="Arial" w:eastAsia="宋体" w:hAnsi="Arial" w:cs="Arial"/>
                <w:color w:val="FF0000"/>
                <w:sz w:val="18"/>
                <w:szCs w:val="18"/>
                <w:lang w:eastAsia="zh-CN"/>
              </w:rPr>
              <w:t xml:space="preserve">32 </w:t>
            </w:r>
            <w:r>
              <w:rPr>
                <w:rFonts w:ascii="Arial" w:eastAsia="宋体" w:hAnsi="Arial" w:cs="Arial"/>
                <w:color w:val="FF0000"/>
                <w:sz w:val="18"/>
                <w:szCs w:val="18"/>
                <w:lang w:eastAsia="zh-CN"/>
              </w:rPr>
              <w:t>UL</w:t>
            </w:r>
            <w:r w:rsidRPr="008A5387">
              <w:rPr>
                <w:rFonts w:ascii="Arial" w:eastAsia="宋体" w:hAnsi="Arial" w:cs="Arial"/>
                <w:color w:val="FF0000"/>
                <w:sz w:val="18"/>
                <w:szCs w:val="18"/>
                <w:lang w:eastAsia="zh-CN"/>
              </w:rPr>
              <w:t xml:space="preserve"> HARQ processes for FR 2-2 is not supported</w:t>
            </w:r>
          </w:p>
        </w:tc>
        <w:tc>
          <w:tcPr>
            <w:tcW w:w="0" w:type="auto"/>
            <w:shd w:val="clear" w:color="auto" w:fill="auto"/>
          </w:tcPr>
          <w:p w14:paraId="44733DA8" w14:textId="248ED49D"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/per band]</w:t>
            </w:r>
          </w:p>
        </w:tc>
        <w:tc>
          <w:tcPr>
            <w:tcW w:w="0" w:type="auto"/>
            <w:shd w:val="clear" w:color="auto" w:fill="auto"/>
          </w:tcPr>
          <w:p w14:paraId="1411333F" w14:textId="26334956"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72E7A9DC" w14:textId="18912C6E"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C6C630B"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25207C3B" w14:textId="167F402A"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6A4AB81A" w14:textId="2ACD366B"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B888369" w14:textId="77777777" w:rsidTr="008A5387">
        <w:tc>
          <w:tcPr>
            <w:tcW w:w="0" w:type="auto"/>
            <w:shd w:val="clear" w:color="auto" w:fill="auto"/>
          </w:tcPr>
          <w:p w14:paraId="37527A89"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 xml:space="preserve"> 26.</w:t>
            </w:r>
            <w:r w:rsidRPr="009A5DC4">
              <w:rPr>
                <w:rFonts w:ascii="Arial" w:hAnsi="Arial" w:cs="Arial"/>
                <w:color w:val="000000"/>
                <w:sz w:val="18"/>
                <w:szCs w:val="18"/>
              </w:rPr>
              <w:t xml:space="preserve"> </w:t>
            </w:r>
            <w:r w:rsidRPr="009A5DC4">
              <w:rPr>
                <w:rFonts w:ascii="Arial" w:hAnsi="Arial" w:cs="Arial"/>
                <w:color w:val="000000"/>
                <w:sz w:val="18"/>
                <w:szCs w:val="18"/>
                <w:lang w:eastAsia="ja-JP"/>
              </w:rPr>
              <w:t>NR_NTN_solutions</w:t>
            </w:r>
          </w:p>
        </w:tc>
        <w:tc>
          <w:tcPr>
            <w:tcW w:w="0" w:type="auto"/>
            <w:shd w:val="clear" w:color="auto" w:fill="auto"/>
          </w:tcPr>
          <w:p w14:paraId="7233A0F3"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26-5</w:t>
            </w:r>
          </w:p>
        </w:tc>
        <w:tc>
          <w:tcPr>
            <w:tcW w:w="0" w:type="auto"/>
            <w:shd w:val="clear" w:color="auto" w:fill="auto"/>
          </w:tcPr>
          <w:p w14:paraId="41B2798C"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宋体" w:hAnsi="Arial" w:cs="Arial"/>
                <w:color w:val="000000"/>
                <w:sz w:val="18"/>
                <w:szCs w:val="18"/>
                <w:lang w:eastAsia="zh-CN"/>
              </w:rPr>
              <w:t>Increasing the number of HARQ processes</w:t>
            </w:r>
          </w:p>
        </w:tc>
        <w:tc>
          <w:tcPr>
            <w:tcW w:w="0" w:type="auto"/>
            <w:shd w:val="clear" w:color="auto" w:fill="auto"/>
          </w:tcPr>
          <w:p w14:paraId="76EDBFA8"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The maximal supported HARQ process number is X for UL and Y for DL</w:t>
            </w:r>
          </w:p>
        </w:tc>
        <w:tc>
          <w:tcPr>
            <w:tcW w:w="0" w:type="auto"/>
            <w:shd w:val="clear" w:color="auto" w:fill="auto"/>
          </w:tcPr>
          <w:p w14:paraId="19DE7B08"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0722A412"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宋体" w:hAnsi="Arial" w:cs="Arial"/>
                <w:color w:val="000000"/>
                <w:sz w:val="18"/>
                <w:szCs w:val="18"/>
                <w:lang w:eastAsia="zh-CN"/>
              </w:rPr>
              <w:t>Yes</w:t>
            </w:r>
          </w:p>
        </w:tc>
        <w:tc>
          <w:tcPr>
            <w:tcW w:w="0" w:type="auto"/>
            <w:shd w:val="clear" w:color="auto" w:fill="auto"/>
          </w:tcPr>
          <w:p w14:paraId="56FD08ED"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No</w:t>
            </w:r>
          </w:p>
        </w:tc>
        <w:tc>
          <w:tcPr>
            <w:tcW w:w="0" w:type="auto"/>
            <w:shd w:val="clear" w:color="auto" w:fill="auto"/>
          </w:tcPr>
          <w:p w14:paraId="444C4364"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宋体" w:hAnsi="Arial" w:cs="Arial"/>
                <w:color w:val="000000"/>
                <w:sz w:val="18"/>
                <w:szCs w:val="18"/>
                <w:lang w:eastAsia="zh-CN"/>
              </w:rPr>
              <w:t xml:space="preserve">Increased number of HARQ processes is not supported </w:t>
            </w:r>
            <w:r w:rsidRPr="003D5FE9">
              <w:rPr>
                <w:rFonts w:ascii="Arial" w:eastAsia="宋体" w:hAnsi="Arial" w:cs="Arial"/>
                <w:color w:val="FF0000"/>
                <w:sz w:val="18"/>
                <w:szCs w:val="18"/>
                <w:lang w:eastAsia="zh-CN"/>
              </w:rPr>
              <w:t>for NR communication via satellite</w:t>
            </w:r>
          </w:p>
        </w:tc>
        <w:tc>
          <w:tcPr>
            <w:tcW w:w="0" w:type="auto"/>
            <w:shd w:val="clear" w:color="auto" w:fill="auto"/>
          </w:tcPr>
          <w:p w14:paraId="3CC21E42"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t xml:space="preserve">[Per band or </w:t>
            </w:r>
            <w:r w:rsidRPr="009A5DC4">
              <w:rPr>
                <w:rFonts w:ascii="Arial" w:hAnsi="Arial" w:cs="Arial"/>
                <w:color w:val="000000"/>
                <w:sz w:val="18"/>
                <w:szCs w:val="18"/>
              </w:rPr>
              <w:t xml:space="preserve">per FSPC </w:t>
            </w:r>
            <w:r w:rsidRPr="003D5FE9">
              <w:rPr>
                <w:rFonts w:ascii="Arial" w:hAnsi="Arial" w:cs="Arial"/>
                <w:strike/>
                <w:color w:val="FF0000"/>
                <w:sz w:val="18"/>
                <w:szCs w:val="18"/>
              </w:rPr>
              <w:t>or per UE]</w:t>
            </w:r>
          </w:p>
        </w:tc>
        <w:tc>
          <w:tcPr>
            <w:tcW w:w="0" w:type="auto"/>
            <w:shd w:val="clear" w:color="auto" w:fill="auto"/>
          </w:tcPr>
          <w:p w14:paraId="7E0F9606"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36FB7265"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67605D3D"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744AA32F"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Candidate component values for (X,Y): {(16,32),(32,16),(32,32)}</w:t>
            </w:r>
          </w:p>
        </w:tc>
        <w:tc>
          <w:tcPr>
            <w:tcW w:w="0" w:type="auto"/>
            <w:shd w:val="clear" w:color="auto" w:fill="auto"/>
          </w:tcPr>
          <w:p w14:paraId="6E6349D7" w14:textId="77777777" w:rsidR="0028253A" w:rsidRPr="009A5DC4" w:rsidRDefault="0028253A" w:rsidP="008A5387">
            <w:pPr>
              <w:pStyle w:val="TAL"/>
              <w:rPr>
                <w:rFonts w:cs="Arial"/>
                <w:color w:val="000000"/>
                <w:szCs w:val="18"/>
              </w:rPr>
            </w:pPr>
            <w:r w:rsidRPr="009A5DC4">
              <w:rPr>
                <w:rFonts w:cs="Arial"/>
                <w:color w:val="000000"/>
                <w:szCs w:val="18"/>
              </w:rPr>
              <w:t>Optional with capability signalling</w:t>
            </w:r>
          </w:p>
          <w:p w14:paraId="7214C266" w14:textId="77777777" w:rsidR="0028253A" w:rsidRPr="009A5DC4" w:rsidRDefault="0028253A" w:rsidP="008A5387">
            <w:pPr>
              <w:pStyle w:val="TAL"/>
              <w:rPr>
                <w:rFonts w:cs="Arial"/>
                <w:color w:val="000000"/>
                <w:szCs w:val="18"/>
              </w:rPr>
            </w:pPr>
          </w:p>
          <w:p w14:paraId="2172C8A7"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 xml:space="preserve">communication via satellite or with ATG gNB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142ED121" w14:textId="77777777" w:rsidR="009F3A54" w:rsidRDefault="009F3A54" w:rsidP="009F3A54">
      <w:pPr>
        <w:pStyle w:val="maintext"/>
        <w:ind w:firstLineChars="90" w:firstLine="180"/>
        <w:rPr>
          <w:rFonts w:ascii="Calibri" w:hAnsi="Calibri" w:cs="Arial"/>
        </w:rPr>
      </w:pPr>
    </w:p>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F579BC">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37"/>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F579BC">
        <w:tc>
          <w:tcPr>
            <w:tcW w:w="1818" w:type="dxa"/>
            <w:tcBorders>
              <w:top w:val="single" w:sz="4" w:space="0" w:color="auto"/>
              <w:left w:val="single" w:sz="4" w:space="0" w:color="auto"/>
              <w:bottom w:val="single" w:sz="4" w:space="0" w:color="auto"/>
              <w:right w:val="single" w:sz="4" w:space="0" w:color="auto"/>
            </w:tcBorders>
          </w:tcPr>
          <w:p w14:paraId="4DE6F416" w14:textId="71D5CC3F" w:rsidR="009F3A54" w:rsidRPr="004F6974" w:rsidRDefault="0025770D"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6304C36" w14:textId="4D14D866" w:rsidR="009F3A54" w:rsidRPr="0025770D" w:rsidRDefault="0025770D" w:rsidP="00324F5D">
            <w:pPr>
              <w:jc w:val="left"/>
              <w:rPr>
                <w:rFonts w:eastAsia="宋体" w:cs="Arial"/>
              </w:rPr>
            </w:pPr>
            <w:r w:rsidRPr="0025770D">
              <w:rPr>
                <w:rFonts w:eastAsia="宋体" w:cs="Arial"/>
              </w:rPr>
              <w:t>The two feature</w:t>
            </w:r>
            <w:r w:rsidR="005D7A79">
              <w:rPr>
                <w:rFonts w:eastAsia="宋体" w:cs="Arial"/>
              </w:rPr>
              <w:t>s</w:t>
            </w:r>
            <w:r w:rsidRPr="0025770D">
              <w:rPr>
                <w:rFonts w:eastAsia="宋体" w:cs="Arial"/>
              </w:rPr>
              <w:t xml:space="preserve"> for NTN and 60GHz are actually after the same thing.</w:t>
            </w:r>
          </w:p>
          <w:p w14:paraId="1ACC7513" w14:textId="1A567A08" w:rsidR="0025770D" w:rsidRPr="0025770D" w:rsidRDefault="0025770D" w:rsidP="00324F5D">
            <w:pPr>
              <w:jc w:val="left"/>
              <w:rPr>
                <w:rFonts w:eastAsia="宋体" w:cs="Arial"/>
              </w:rPr>
            </w:pPr>
            <w:r w:rsidRPr="0025770D">
              <w:rPr>
                <w:rFonts w:eastAsia="宋体" w:cs="Arial"/>
              </w:rPr>
              <w:t>Furthermore, as LGE pointed out there was an working assumption for 60 GHz where it was suppose to use NTN feature as is (unless there were problems to do so).</w:t>
            </w:r>
          </w:p>
          <w:p w14:paraId="7068C728" w14:textId="77777777" w:rsidR="0025770D" w:rsidRPr="0025770D" w:rsidRDefault="0025770D" w:rsidP="00324F5D">
            <w:pPr>
              <w:jc w:val="left"/>
              <w:rPr>
                <w:rFonts w:eastAsia="Batang" w:cs="Arial"/>
                <w:lang w:eastAsia="ko-KR"/>
              </w:rPr>
            </w:pPr>
            <w:r w:rsidRPr="0025770D">
              <w:rPr>
                <w:rFonts w:eastAsia="Batang" w:cs="Arial"/>
                <w:lang w:eastAsia="ko-KR"/>
              </w:rPr>
              <w:t>“</w:t>
            </w:r>
            <w:r w:rsidRPr="0025770D">
              <w:rPr>
                <w:rFonts w:eastAsia="Batang" w:cs="Arial"/>
                <w:highlight w:val="darkYellow"/>
                <w:lang w:eastAsia="ko-KR"/>
              </w:rPr>
              <w:t>Working assumption:</w:t>
            </w:r>
            <w:r w:rsidRPr="0025770D">
              <w:rPr>
                <w:rFonts w:eastAsia="Batang" w:cs="Arial"/>
                <w:lang w:eastAsia="ko-KR"/>
              </w:rPr>
              <w:t xml:space="preserve"> The same solution to support up to 32 HARQ process number in Rel-17 NTN WI is reused for NR FR2-2.”</w:t>
            </w:r>
          </w:p>
          <w:p w14:paraId="302ECD81" w14:textId="219288E1" w:rsidR="0025770D" w:rsidRPr="0025770D" w:rsidRDefault="0025770D" w:rsidP="00324F5D">
            <w:pPr>
              <w:jc w:val="left"/>
              <w:rPr>
                <w:rFonts w:eastAsia="宋体" w:cs="Arial"/>
              </w:rPr>
            </w:pPr>
            <w:r>
              <w:rPr>
                <w:rFonts w:eastAsia="宋体" w:cs="Arial"/>
              </w:rPr>
              <w:t xml:space="preserve">There for we think the two features should be merged. The fact that moderator is suggesting the feature be per FSPC makes it more compelling to have the feature be defined </w:t>
            </w:r>
            <w:r w:rsidR="00886B0D">
              <w:rPr>
                <w:rFonts w:eastAsia="宋体" w:cs="Arial"/>
              </w:rPr>
              <w:t>in a generic manner.</w:t>
            </w:r>
          </w:p>
        </w:tc>
      </w:tr>
      <w:tr w:rsidR="00523F51" w14:paraId="20AD7A95" w14:textId="77777777" w:rsidTr="00F579BC">
        <w:tc>
          <w:tcPr>
            <w:tcW w:w="1818" w:type="dxa"/>
            <w:tcBorders>
              <w:top w:val="single" w:sz="4" w:space="0" w:color="auto"/>
              <w:left w:val="single" w:sz="4" w:space="0" w:color="auto"/>
              <w:bottom w:val="single" w:sz="4" w:space="0" w:color="auto"/>
              <w:right w:val="single" w:sz="4" w:space="0" w:color="auto"/>
            </w:tcBorders>
          </w:tcPr>
          <w:p w14:paraId="2CD45F29" w14:textId="2F5744BE" w:rsidR="00523F51" w:rsidRDefault="00523F51"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A5381F5" w14:textId="36855917" w:rsidR="00523F51" w:rsidRPr="0025770D" w:rsidRDefault="00523F51" w:rsidP="00324F5D">
            <w:pPr>
              <w:jc w:val="left"/>
              <w:rPr>
                <w:rFonts w:eastAsia="宋体" w:cs="Arial"/>
              </w:rPr>
            </w:pPr>
            <w:r>
              <w:rPr>
                <w:rFonts w:eastAsia="宋体" w:cs="Arial"/>
              </w:rPr>
              <w:t xml:space="preserve">In principle we are fine with merging of the features as long as the signaling itself doesn’t become unnecessarily complex. However, we don’t see a compelling motivation to have the FGs as FSPC, as there is nothing in it that would require different behaviors for specific carriers within a frequency band or for specific carriers within a band combination. For the purposes of differentiating the support for FR2-2 and NTN it is more than enough to have the signaling defined as per band. </w:t>
            </w:r>
          </w:p>
        </w:tc>
      </w:tr>
      <w:tr w:rsidR="00F579BC" w14:paraId="4493DCE8" w14:textId="77777777" w:rsidTr="00F579BC">
        <w:tc>
          <w:tcPr>
            <w:tcW w:w="1818" w:type="dxa"/>
            <w:tcBorders>
              <w:top w:val="single" w:sz="4" w:space="0" w:color="auto"/>
              <w:left w:val="single" w:sz="4" w:space="0" w:color="auto"/>
              <w:bottom w:val="single" w:sz="4" w:space="0" w:color="auto"/>
              <w:right w:val="single" w:sz="4" w:space="0" w:color="auto"/>
            </w:tcBorders>
          </w:tcPr>
          <w:p w14:paraId="63F62026" w14:textId="1AD7ACC6" w:rsidR="00F579BC" w:rsidRDefault="00F579BC" w:rsidP="00F579BC">
            <w:pPr>
              <w:pStyle w:val="paragraph"/>
              <w:spacing w:before="0" w:beforeAutospacing="0" w:after="0" w:afterAutospacing="0"/>
              <w:textAlignment w:val="baseline"/>
              <w:rPr>
                <w:rStyle w:val="normaltextrun"/>
                <w:rFonts w:eastAsia="Malgun Gothic"/>
                <w:sz w:val="20"/>
                <w:lang w:eastAsia="ko-KR"/>
              </w:rPr>
            </w:pPr>
            <w:r w:rsidRPr="00DE534D">
              <w:rPr>
                <w:rStyle w:val="normaltextrun"/>
                <w:rFonts w:eastAsiaTheme="minorEastAsia"/>
                <w:sz w:val="22"/>
                <w:szCs w:val="22"/>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5F0BECF0" w14:textId="77777777" w:rsidR="00F579BC" w:rsidRDefault="00F579BC" w:rsidP="00F579BC">
            <w:pPr>
              <w:jc w:val="left"/>
              <w:rPr>
                <w:rFonts w:ascii="Times New Roman" w:eastAsia="宋体" w:hAnsi="Times New Roman"/>
                <w:sz w:val="22"/>
                <w:szCs w:val="22"/>
                <w:lang w:eastAsia="zh-CN"/>
              </w:rPr>
            </w:pPr>
            <w:r w:rsidRPr="00DE534D">
              <w:rPr>
                <w:rFonts w:ascii="Times New Roman" w:eastAsia="宋体" w:hAnsi="Times New Roman"/>
                <w:sz w:val="22"/>
                <w:szCs w:val="22"/>
                <w:lang w:eastAsia="zh-CN"/>
              </w:rPr>
              <w:t>We</w:t>
            </w:r>
            <w:r>
              <w:rPr>
                <w:rFonts w:ascii="Times New Roman" w:eastAsia="宋体" w:hAnsi="Times New Roman"/>
                <w:sz w:val="22"/>
                <w:szCs w:val="22"/>
                <w:lang w:eastAsia="zh-CN"/>
              </w:rPr>
              <w:t xml:space="preserve"> don’t support the proposal. We still think it is beneficial to define the FG(s) for the support of 32 HARQ processes </w:t>
            </w:r>
            <w:r w:rsidRPr="00674A82">
              <w:rPr>
                <w:rFonts w:ascii="Times New Roman" w:eastAsia="宋体" w:hAnsi="Times New Roman"/>
                <w:b/>
                <w:sz w:val="22"/>
                <w:szCs w:val="22"/>
                <w:lang w:eastAsia="zh-CN"/>
              </w:rPr>
              <w:t>without</w:t>
            </w:r>
            <w:r>
              <w:rPr>
                <w:rFonts w:ascii="Times New Roman" w:eastAsia="宋体" w:hAnsi="Times New Roman"/>
                <w:sz w:val="22"/>
                <w:szCs w:val="22"/>
                <w:lang w:eastAsia="zh-CN"/>
              </w:rPr>
              <w:t xml:space="preserve"> tying it to 52.6 GHz and/or NTN. The reasons are given as below:</w:t>
            </w:r>
          </w:p>
          <w:p w14:paraId="678D9830"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lang w:eastAsia="zh-CN"/>
              </w:rPr>
              <w:t xml:space="preserve">1. Since anyway the reporting granularity of the FG(s) for 32 HARQ processes would be a finer granularity, e.g. per band or even per FSPC if companies insist, then no need to define </w:t>
            </w:r>
            <w:r w:rsidRPr="00DE534D">
              <w:rPr>
                <w:rFonts w:ascii="Times New Roman" w:eastAsia="宋体" w:hAnsi="Times New Roman"/>
                <w:sz w:val="22"/>
                <w:szCs w:val="22"/>
              </w:rPr>
              <w:t>dup</w:t>
            </w:r>
            <w:r>
              <w:rPr>
                <w:rFonts w:ascii="Times New Roman" w:eastAsia="宋体" w:hAnsi="Times New Roman"/>
                <w:sz w:val="22"/>
                <w:szCs w:val="22"/>
              </w:rPr>
              <w:t xml:space="preserve">licated FGs in different WIs. </w:t>
            </w:r>
          </w:p>
          <w:p w14:paraId="3E1463F2"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rPr>
              <w:t xml:space="preserve">2. </w:t>
            </w:r>
            <w:r>
              <w:rPr>
                <w:rFonts w:ascii="Times New Roman" w:eastAsia="宋体" w:hAnsi="Times New Roman"/>
                <w:sz w:val="22"/>
                <w:szCs w:val="22"/>
                <w:lang w:eastAsia="zh-CN"/>
              </w:rPr>
              <w:t>On</w:t>
            </w:r>
            <w:r w:rsidRPr="00DE534D">
              <w:rPr>
                <w:rFonts w:ascii="Times New Roman" w:eastAsia="宋体" w:hAnsi="Times New Roman"/>
                <w:sz w:val="22"/>
                <w:szCs w:val="22"/>
              </w:rPr>
              <w:t>e additional benefit by doing so is that the support of 32 HARQ processes can be used for other scenarios for a UE supporting this feature, e.g. used for FR1 licensed terrestrial bands and FR2-1.</w:t>
            </w:r>
            <w:r>
              <w:rPr>
                <w:rFonts w:ascii="Times New Roman" w:eastAsia="宋体" w:hAnsi="Times New Roman"/>
                <w:sz w:val="22"/>
                <w:szCs w:val="22"/>
              </w:rPr>
              <w:t xml:space="preserve"> For example, for the support of FR1 + FR2 CA, if the PUCCH is transmitted on FR1 with small SCS, then it can be expected that a small number of slots on FR1 would correspond to large number of slots on FR2, which will result in the need of larger number of HARQ processes on FR2, otherwise it will degrade the system performance for FR2. Another example scenario that would be beneficial from the support of 32 HARQ processes is multi-TRP case, in which case the need of number of HARQ processes would be increased. </w:t>
            </w:r>
          </w:p>
          <w:p w14:paraId="2F4B1414"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rPr>
              <w:t>3. Even if we don’t restrict the support of 32 HARQ processes to NTN and/or 52.6 GHz, UE still has fully flexibility to report its capability. Support of 32 HARQ processes for other WIs is not mandatory. .</w:t>
            </w:r>
          </w:p>
          <w:p w14:paraId="6E4E22F2"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rPr>
              <w:t xml:space="preserve">4. We don’t agree with the comment that extending it to other WIs would increase the signaling overhead thus should not be supported. Since UE will report the capability for a certain band only if it will support the feature. If UE can support the feature and report it for a certain band, then the signaling is necessary. On the other hand, defining 3 FGs as shown in the proposal may increase the capability signaling, e.g. if there is NTN bands in FR2-2 in the future, then with the proposal here UE needs to report the same functionality twice, which increase the signaling overhead. In general, FGs should be defined from functionality perspective, not from scenario perspective. </w:t>
            </w:r>
          </w:p>
          <w:p w14:paraId="469F9C65"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rPr>
              <w:t>5. We don’t agree with the argument that that there is no agreement for other WIs thus it should not be supported. Whether to apply it to other scenarios also is what we are discussing, i.e. we are trying to see if we can make any agreement. In addition, we don’t see additional optimization or spec impact needed due to extending 32 HARQ processes to other WIs.</w:t>
            </w:r>
          </w:p>
          <w:p w14:paraId="46F254F1" w14:textId="77777777" w:rsidR="00F579BC" w:rsidRDefault="00F579BC" w:rsidP="00F579BC">
            <w:pPr>
              <w:jc w:val="left"/>
              <w:rPr>
                <w:rFonts w:ascii="Times New Roman" w:eastAsia="宋体" w:hAnsi="Times New Roman"/>
                <w:sz w:val="22"/>
                <w:szCs w:val="22"/>
              </w:rPr>
            </w:pPr>
          </w:p>
          <w:p w14:paraId="59B18DAC"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rPr>
              <w:t xml:space="preserve">Therefore, we still propose to define the following FGs for the support of 32 HARQ processes instead.   </w:t>
            </w:r>
          </w:p>
          <w:p w14:paraId="0B94DD73" w14:textId="77777777" w:rsidR="00F579BC" w:rsidRPr="00DE534D" w:rsidRDefault="00F579BC" w:rsidP="00F579BC">
            <w:pPr>
              <w:rPr>
                <w:rFonts w:ascii="Times New Roman" w:hAnsi="Times New Roman"/>
                <w:b/>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577"/>
              <w:gridCol w:w="2137"/>
              <w:gridCol w:w="7100"/>
              <w:gridCol w:w="236"/>
              <w:gridCol w:w="236"/>
              <w:gridCol w:w="236"/>
              <w:gridCol w:w="236"/>
              <w:gridCol w:w="1867"/>
              <w:gridCol w:w="236"/>
              <w:gridCol w:w="236"/>
              <w:gridCol w:w="236"/>
              <w:gridCol w:w="236"/>
              <w:gridCol w:w="2858"/>
            </w:tblGrid>
            <w:tr w:rsidR="00F579BC" w:rsidRPr="00DE534D" w14:paraId="5560E296" w14:textId="77777777" w:rsidTr="00682239">
              <w:trPr>
                <w:trHeight w:val="20"/>
              </w:trPr>
              <w:tc>
                <w:tcPr>
                  <w:tcW w:w="417" w:type="dxa"/>
                  <w:tcBorders>
                    <w:top w:val="single" w:sz="4" w:space="0" w:color="auto"/>
                    <w:left w:val="single" w:sz="4" w:space="0" w:color="auto"/>
                    <w:bottom w:val="single" w:sz="4" w:space="0" w:color="auto"/>
                    <w:right w:val="single" w:sz="4" w:space="0" w:color="auto"/>
                  </w:tcBorders>
                </w:tcPr>
                <w:p w14:paraId="69002FB6" w14:textId="77777777" w:rsidR="00F579BC" w:rsidRPr="00DE534D" w:rsidRDefault="00F579BC" w:rsidP="00F579BC">
                  <w:pPr>
                    <w:pStyle w:val="TAL"/>
                    <w:rPr>
                      <w:rFonts w:ascii="Times New Roman" w:hAnsi="Times New Roman"/>
                      <w:color w:val="000000"/>
                      <w:sz w:val="22"/>
                      <w:szCs w:val="22"/>
                      <w:lang w:eastAsia="zh-CN"/>
                    </w:rPr>
                  </w:pPr>
                  <w:r w:rsidRPr="00DE534D">
                    <w:rPr>
                      <w:rFonts w:ascii="Times New Roman" w:hAnsi="Times New Roman"/>
                      <w:color w:val="000000"/>
                      <w:sz w:val="22"/>
                      <w:szCs w:val="22"/>
                      <w:lang w:eastAsia="zh-CN"/>
                    </w:rPr>
                    <w:t>39</w:t>
                  </w:r>
                </w:p>
              </w:tc>
              <w:tc>
                <w:tcPr>
                  <w:tcW w:w="577" w:type="dxa"/>
                  <w:tcBorders>
                    <w:top w:val="single" w:sz="4" w:space="0" w:color="auto"/>
                    <w:left w:val="single" w:sz="4" w:space="0" w:color="auto"/>
                    <w:bottom w:val="single" w:sz="4" w:space="0" w:color="auto"/>
                    <w:right w:val="single" w:sz="4" w:space="0" w:color="auto"/>
                  </w:tcBorders>
                  <w:hideMark/>
                </w:tcPr>
                <w:p w14:paraId="47333607"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39-1</w:t>
                  </w:r>
                </w:p>
              </w:tc>
              <w:tc>
                <w:tcPr>
                  <w:tcW w:w="2137" w:type="dxa"/>
                  <w:tcBorders>
                    <w:top w:val="single" w:sz="4" w:space="0" w:color="auto"/>
                    <w:left w:val="single" w:sz="4" w:space="0" w:color="auto"/>
                    <w:bottom w:val="single" w:sz="4" w:space="0" w:color="auto"/>
                    <w:right w:val="single" w:sz="4" w:space="0" w:color="auto"/>
                  </w:tcBorders>
                  <w:hideMark/>
                </w:tcPr>
                <w:p w14:paraId="12AC8D60" w14:textId="77777777" w:rsidR="00F579BC" w:rsidRPr="00DE534D" w:rsidRDefault="00F579BC" w:rsidP="00F579BC">
                  <w:pPr>
                    <w:pStyle w:val="TAL"/>
                    <w:rPr>
                      <w:rFonts w:ascii="Times New Roman" w:eastAsia="宋体" w:hAnsi="Times New Roman"/>
                      <w:color w:val="000000"/>
                      <w:sz w:val="22"/>
                      <w:szCs w:val="22"/>
                      <w:lang w:eastAsia="zh-CN"/>
                    </w:rPr>
                  </w:pPr>
                  <w:r w:rsidRPr="00DE534D">
                    <w:rPr>
                      <w:rFonts w:ascii="Times New Roman" w:hAnsi="Times New Roman"/>
                      <w:color w:val="000000"/>
                      <w:sz w:val="22"/>
                      <w:szCs w:val="22"/>
                    </w:rPr>
                    <w:t>32 DL HARQ processes</w:t>
                  </w:r>
                </w:p>
              </w:tc>
              <w:tc>
                <w:tcPr>
                  <w:tcW w:w="7100" w:type="dxa"/>
                  <w:tcBorders>
                    <w:top w:val="single" w:sz="4" w:space="0" w:color="auto"/>
                    <w:left w:val="single" w:sz="4" w:space="0" w:color="auto"/>
                    <w:bottom w:val="single" w:sz="4" w:space="0" w:color="auto"/>
                    <w:right w:val="single" w:sz="4" w:space="0" w:color="auto"/>
                  </w:tcBorders>
                  <w:hideMark/>
                </w:tcPr>
                <w:p w14:paraId="00B865C2" w14:textId="77777777" w:rsidR="00F579BC" w:rsidRPr="00DE534D" w:rsidRDefault="00F579BC" w:rsidP="00F579BC">
                  <w:pPr>
                    <w:autoSpaceDE w:val="0"/>
                    <w:autoSpaceDN w:val="0"/>
                    <w:adjustRightInd w:val="0"/>
                    <w:snapToGrid w:val="0"/>
                    <w:rPr>
                      <w:rFonts w:ascii="Times New Roman" w:hAnsi="Times New Roman"/>
                      <w:color w:val="000000"/>
                      <w:sz w:val="22"/>
                      <w:szCs w:val="22"/>
                    </w:rPr>
                  </w:pPr>
                  <w:r w:rsidRPr="00DE534D">
                    <w:rPr>
                      <w:rFonts w:ascii="Times New Roman" w:hAnsi="Times New Roman"/>
                      <w:color w:val="000000"/>
                      <w:sz w:val="22"/>
                      <w:szCs w:val="22"/>
                    </w:rPr>
                    <w:t>HARQ process operation with configurable number of DL HARQ processes of up to 32</w:t>
                  </w:r>
                </w:p>
              </w:tc>
              <w:tc>
                <w:tcPr>
                  <w:tcW w:w="222" w:type="dxa"/>
                  <w:tcBorders>
                    <w:top w:val="single" w:sz="4" w:space="0" w:color="auto"/>
                    <w:left w:val="single" w:sz="4" w:space="0" w:color="auto"/>
                    <w:bottom w:val="single" w:sz="4" w:space="0" w:color="auto"/>
                    <w:right w:val="single" w:sz="4" w:space="0" w:color="auto"/>
                  </w:tcBorders>
                </w:tcPr>
                <w:p w14:paraId="3D247AB3"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3B83F9D9" w14:textId="77777777" w:rsidR="00F579BC" w:rsidRPr="00DE534D" w:rsidRDefault="00F579BC" w:rsidP="00F579BC">
                  <w:pPr>
                    <w:pStyle w:val="TAL"/>
                    <w:rPr>
                      <w:rFonts w:ascii="Times New Roman" w:eastAsia="宋体" w:hAnsi="Times New Roman"/>
                      <w:color w:val="000000"/>
                      <w:sz w:val="22"/>
                      <w:szCs w:val="22"/>
                      <w:lang w:eastAsia="zh-CN"/>
                    </w:rPr>
                  </w:pPr>
                </w:p>
              </w:tc>
              <w:tc>
                <w:tcPr>
                  <w:tcW w:w="222" w:type="dxa"/>
                  <w:tcBorders>
                    <w:top w:val="single" w:sz="4" w:space="0" w:color="auto"/>
                    <w:left w:val="single" w:sz="4" w:space="0" w:color="auto"/>
                    <w:bottom w:val="single" w:sz="4" w:space="0" w:color="auto"/>
                    <w:right w:val="single" w:sz="4" w:space="0" w:color="auto"/>
                  </w:tcBorders>
                </w:tcPr>
                <w:p w14:paraId="5114D073"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268DA4B8" w14:textId="77777777" w:rsidR="00F579BC" w:rsidRPr="00DE534D" w:rsidRDefault="00F579BC" w:rsidP="00F579BC">
                  <w:pPr>
                    <w:pStyle w:val="TAL"/>
                    <w:rPr>
                      <w:rFonts w:ascii="Times New Roman" w:eastAsia="宋体" w:hAnsi="Times New Roman"/>
                      <w:color w:val="000000"/>
                      <w:sz w:val="22"/>
                      <w:szCs w:val="22"/>
                      <w:lang w:eastAsia="zh-CN"/>
                    </w:rPr>
                  </w:pPr>
                </w:p>
              </w:tc>
              <w:tc>
                <w:tcPr>
                  <w:tcW w:w="1867" w:type="dxa"/>
                  <w:tcBorders>
                    <w:top w:val="single" w:sz="4" w:space="0" w:color="auto"/>
                    <w:left w:val="single" w:sz="4" w:space="0" w:color="auto"/>
                    <w:bottom w:val="single" w:sz="4" w:space="0" w:color="auto"/>
                    <w:right w:val="single" w:sz="4" w:space="0" w:color="auto"/>
                  </w:tcBorders>
                  <w:hideMark/>
                </w:tcPr>
                <w:p w14:paraId="22F4F1A0" w14:textId="77777777" w:rsidR="00F579BC" w:rsidRPr="00DE534D" w:rsidRDefault="00F579BC" w:rsidP="00F579BC">
                  <w:pPr>
                    <w:pStyle w:val="TAL"/>
                    <w:rPr>
                      <w:rFonts w:ascii="Times New Roman" w:hAnsi="Times New Roman"/>
                      <w:color w:val="FF0000"/>
                      <w:sz w:val="22"/>
                      <w:szCs w:val="22"/>
                    </w:rPr>
                  </w:pPr>
                  <w:r w:rsidRPr="00DE534D">
                    <w:rPr>
                      <w:rFonts w:ascii="Times New Roman" w:hAnsi="Times New Roman"/>
                      <w:color w:val="FF0000"/>
                      <w:sz w:val="22"/>
                      <w:szCs w:val="22"/>
                      <w:highlight w:val="yellow"/>
                    </w:rPr>
                    <w:t>[per FSPC/per band]</w:t>
                  </w:r>
                </w:p>
              </w:tc>
              <w:tc>
                <w:tcPr>
                  <w:tcW w:w="222" w:type="dxa"/>
                  <w:tcBorders>
                    <w:top w:val="single" w:sz="4" w:space="0" w:color="auto"/>
                    <w:left w:val="single" w:sz="4" w:space="0" w:color="auto"/>
                    <w:bottom w:val="single" w:sz="4" w:space="0" w:color="auto"/>
                    <w:right w:val="single" w:sz="4" w:space="0" w:color="auto"/>
                  </w:tcBorders>
                </w:tcPr>
                <w:p w14:paraId="29E6453E"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01FB2542"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1AD0FE44"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5EB72D67" w14:textId="77777777" w:rsidR="00F579BC" w:rsidRPr="00DE534D" w:rsidRDefault="00F579BC" w:rsidP="00F579BC">
                  <w:pPr>
                    <w:pStyle w:val="TAL"/>
                    <w:rPr>
                      <w:rFonts w:ascii="Times New Roman" w:hAnsi="Times New Roman"/>
                      <w:color w:val="0070C0"/>
                      <w:sz w:val="22"/>
                      <w:szCs w:val="22"/>
                    </w:rPr>
                  </w:pPr>
                </w:p>
              </w:tc>
              <w:tc>
                <w:tcPr>
                  <w:tcW w:w="2858" w:type="dxa"/>
                  <w:tcBorders>
                    <w:top w:val="single" w:sz="4" w:space="0" w:color="auto"/>
                    <w:left w:val="single" w:sz="4" w:space="0" w:color="auto"/>
                    <w:bottom w:val="single" w:sz="4" w:space="0" w:color="auto"/>
                    <w:right w:val="single" w:sz="4" w:space="0" w:color="auto"/>
                  </w:tcBorders>
                  <w:hideMark/>
                </w:tcPr>
                <w:p w14:paraId="3455A9D3"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Optional with capability signalling</w:t>
                  </w:r>
                </w:p>
              </w:tc>
            </w:tr>
            <w:tr w:rsidR="00F579BC" w:rsidRPr="00DE534D" w14:paraId="4B877335" w14:textId="77777777" w:rsidTr="00682239">
              <w:trPr>
                <w:trHeight w:val="20"/>
              </w:trPr>
              <w:tc>
                <w:tcPr>
                  <w:tcW w:w="417" w:type="dxa"/>
                  <w:tcBorders>
                    <w:top w:val="single" w:sz="4" w:space="0" w:color="auto"/>
                    <w:left w:val="single" w:sz="4" w:space="0" w:color="auto"/>
                    <w:bottom w:val="single" w:sz="4" w:space="0" w:color="auto"/>
                    <w:right w:val="single" w:sz="4" w:space="0" w:color="auto"/>
                  </w:tcBorders>
                  <w:hideMark/>
                </w:tcPr>
                <w:p w14:paraId="00E173A8" w14:textId="77777777" w:rsidR="00F579BC" w:rsidRPr="00DE534D" w:rsidRDefault="00F579BC" w:rsidP="00F579BC">
                  <w:pPr>
                    <w:pStyle w:val="TAL"/>
                    <w:rPr>
                      <w:rFonts w:ascii="Times New Roman" w:hAnsi="Times New Roman"/>
                      <w:color w:val="000000"/>
                      <w:sz w:val="22"/>
                      <w:szCs w:val="22"/>
                      <w:lang w:eastAsia="zh-CN"/>
                    </w:rPr>
                  </w:pPr>
                  <w:r w:rsidRPr="00DE534D">
                    <w:rPr>
                      <w:rFonts w:ascii="Times New Roman" w:hAnsi="Times New Roman"/>
                      <w:color w:val="000000"/>
                      <w:sz w:val="22"/>
                      <w:szCs w:val="22"/>
                      <w:lang w:eastAsia="zh-CN"/>
                    </w:rPr>
                    <w:t>39</w:t>
                  </w:r>
                </w:p>
              </w:tc>
              <w:tc>
                <w:tcPr>
                  <w:tcW w:w="577" w:type="dxa"/>
                  <w:tcBorders>
                    <w:top w:val="single" w:sz="4" w:space="0" w:color="auto"/>
                    <w:left w:val="single" w:sz="4" w:space="0" w:color="auto"/>
                    <w:bottom w:val="single" w:sz="4" w:space="0" w:color="auto"/>
                    <w:right w:val="single" w:sz="4" w:space="0" w:color="auto"/>
                  </w:tcBorders>
                  <w:hideMark/>
                </w:tcPr>
                <w:p w14:paraId="641E9B5E"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39-2</w:t>
                  </w:r>
                </w:p>
              </w:tc>
              <w:tc>
                <w:tcPr>
                  <w:tcW w:w="2137" w:type="dxa"/>
                  <w:tcBorders>
                    <w:top w:val="single" w:sz="4" w:space="0" w:color="auto"/>
                    <w:left w:val="single" w:sz="4" w:space="0" w:color="auto"/>
                    <w:bottom w:val="single" w:sz="4" w:space="0" w:color="auto"/>
                    <w:right w:val="single" w:sz="4" w:space="0" w:color="auto"/>
                  </w:tcBorders>
                  <w:hideMark/>
                </w:tcPr>
                <w:p w14:paraId="053B4CDB" w14:textId="77777777" w:rsidR="00F579BC" w:rsidRPr="00DE534D" w:rsidRDefault="00F579BC" w:rsidP="00F579BC">
                  <w:pPr>
                    <w:pStyle w:val="TAL"/>
                    <w:rPr>
                      <w:rFonts w:ascii="Times New Roman" w:eastAsia="宋体" w:hAnsi="Times New Roman"/>
                      <w:color w:val="000000"/>
                      <w:sz w:val="22"/>
                      <w:szCs w:val="22"/>
                      <w:lang w:eastAsia="zh-CN"/>
                    </w:rPr>
                  </w:pPr>
                  <w:r w:rsidRPr="00DE534D">
                    <w:rPr>
                      <w:rFonts w:ascii="Times New Roman" w:hAnsi="Times New Roman"/>
                      <w:color w:val="000000"/>
                      <w:sz w:val="22"/>
                      <w:szCs w:val="22"/>
                    </w:rPr>
                    <w:t>32 UL HARQ processes</w:t>
                  </w:r>
                </w:p>
              </w:tc>
              <w:tc>
                <w:tcPr>
                  <w:tcW w:w="7100" w:type="dxa"/>
                  <w:tcBorders>
                    <w:top w:val="single" w:sz="4" w:space="0" w:color="auto"/>
                    <w:left w:val="single" w:sz="4" w:space="0" w:color="auto"/>
                    <w:bottom w:val="single" w:sz="4" w:space="0" w:color="auto"/>
                    <w:right w:val="single" w:sz="4" w:space="0" w:color="auto"/>
                  </w:tcBorders>
                  <w:hideMark/>
                </w:tcPr>
                <w:p w14:paraId="4F00151F" w14:textId="77777777" w:rsidR="00F579BC" w:rsidRPr="00DE534D" w:rsidRDefault="00F579BC" w:rsidP="00F579BC">
                  <w:pPr>
                    <w:autoSpaceDE w:val="0"/>
                    <w:autoSpaceDN w:val="0"/>
                    <w:adjustRightInd w:val="0"/>
                    <w:snapToGrid w:val="0"/>
                    <w:rPr>
                      <w:rFonts w:ascii="Times New Roman" w:hAnsi="Times New Roman"/>
                      <w:color w:val="000000"/>
                      <w:sz w:val="22"/>
                      <w:szCs w:val="22"/>
                    </w:rPr>
                  </w:pPr>
                  <w:r w:rsidRPr="00DE534D">
                    <w:rPr>
                      <w:rFonts w:ascii="Times New Roman" w:hAnsi="Times New Roman"/>
                      <w:color w:val="000000"/>
                      <w:sz w:val="22"/>
                      <w:szCs w:val="22"/>
                    </w:rPr>
                    <w:t>HARQ process operation with configurable number of UL HARQ processes of up to 32</w:t>
                  </w:r>
                </w:p>
              </w:tc>
              <w:tc>
                <w:tcPr>
                  <w:tcW w:w="222" w:type="dxa"/>
                  <w:tcBorders>
                    <w:top w:val="single" w:sz="4" w:space="0" w:color="auto"/>
                    <w:left w:val="single" w:sz="4" w:space="0" w:color="auto"/>
                    <w:bottom w:val="single" w:sz="4" w:space="0" w:color="auto"/>
                    <w:right w:val="single" w:sz="4" w:space="0" w:color="auto"/>
                  </w:tcBorders>
                </w:tcPr>
                <w:p w14:paraId="51371C81"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4A4D5D53" w14:textId="77777777" w:rsidR="00F579BC" w:rsidRPr="00DE534D" w:rsidRDefault="00F579BC" w:rsidP="00F579BC">
                  <w:pPr>
                    <w:pStyle w:val="TAL"/>
                    <w:rPr>
                      <w:rFonts w:ascii="Times New Roman" w:eastAsia="宋体" w:hAnsi="Times New Roman"/>
                      <w:color w:val="000000"/>
                      <w:sz w:val="22"/>
                      <w:szCs w:val="22"/>
                      <w:lang w:eastAsia="zh-CN"/>
                    </w:rPr>
                  </w:pPr>
                </w:p>
              </w:tc>
              <w:tc>
                <w:tcPr>
                  <w:tcW w:w="222" w:type="dxa"/>
                  <w:tcBorders>
                    <w:top w:val="single" w:sz="4" w:space="0" w:color="auto"/>
                    <w:left w:val="single" w:sz="4" w:space="0" w:color="auto"/>
                    <w:bottom w:val="single" w:sz="4" w:space="0" w:color="auto"/>
                    <w:right w:val="single" w:sz="4" w:space="0" w:color="auto"/>
                  </w:tcBorders>
                </w:tcPr>
                <w:p w14:paraId="1502188A"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0C742261" w14:textId="77777777" w:rsidR="00F579BC" w:rsidRPr="00DE534D" w:rsidRDefault="00F579BC" w:rsidP="00F579BC">
                  <w:pPr>
                    <w:pStyle w:val="TAL"/>
                    <w:rPr>
                      <w:rFonts w:ascii="Times New Roman" w:eastAsia="宋体" w:hAnsi="Times New Roman"/>
                      <w:color w:val="000000"/>
                      <w:sz w:val="22"/>
                      <w:szCs w:val="22"/>
                      <w:lang w:eastAsia="zh-CN"/>
                    </w:rPr>
                  </w:pPr>
                </w:p>
              </w:tc>
              <w:tc>
                <w:tcPr>
                  <w:tcW w:w="1867" w:type="dxa"/>
                  <w:tcBorders>
                    <w:top w:val="single" w:sz="4" w:space="0" w:color="auto"/>
                    <w:left w:val="single" w:sz="4" w:space="0" w:color="auto"/>
                    <w:bottom w:val="single" w:sz="4" w:space="0" w:color="auto"/>
                    <w:right w:val="single" w:sz="4" w:space="0" w:color="auto"/>
                  </w:tcBorders>
                  <w:hideMark/>
                </w:tcPr>
                <w:p w14:paraId="5E579836" w14:textId="77777777" w:rsidR="00F579BC" w:rsidRPr="00DE534D" w:rsidRDefault="00F579BC" w:rsidP="00F579BC">
                  <w:pPr>
                    <w:pStyle w:val="TAL"/>
                    <w:rPr>
                      <w:rFonts w:ascii="Times New Roman" w:hAnsi="Times New Roman"/>
                      <w:color w:val="FF0000"/>
                      <w:sz w:val="22"/>
                      <w:szCs w:val="22"/>
                    </w:rPr>
                  </w:pPr>
                  <w:r w:rsidRPr="00DE534D">
                    <w:rPr>
                      <w:rFonts w:ascii="Times New Roman" w:hAnsi="Times New Roman"/>
                      <w:color w:val="FF0000"/>
                      <w:sz w:val="22"/>
                      <w:szCs w:val="22"/>
                      <w:highlight w:val="yellow"/>
                    </w:rPr>
                    <w:t>[per FSPC/per band]</w:t>
                  </w:r>
                </w:p>
              </w:tc>
              <w:tc>
                <w:tcPr>
                  <w:tcW w:w="222" w:type="dxa"/>
                  <w:tcBorders>
                    <w:top w:val="single" w:sz="4" w:space="0" w:color="auto"/>
                    <w:left w:val="single" w:sz="4" w:space="0" w:color="auto"/>
                    <w:bottom w:val="single" w:sz="4" w:space="0" w:color="auto"/>
                    <w:right w:val="single" w:sz="4" w:space="0" w:color="auto"/>
                  </w:tcBorders>
                </w:tcPr>
                <w:p w14:paraId="61773990"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35E8435F"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2A6D693B"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426ACE7B" w14:textId="77777777" w:rsidR="00F579BC" w:rsidRPr="00DE534D" w:rsidRDefault="00F579BC" w:rsidP="00F579BC">
                  <w:pPr>
                    <w:pStyle w:val="TAL"/>
                    <w:rPr>
                      <w:rFonts w:ascii="Times New Roman" w:hAnsi="Times New Roman"/>
                      <w:color w:val="000000"/>
                      <w:sz w:val="22"/>
                      <w:szCs w:val="22"/>
                    </w:rPr>
                  </w:pPr>
                </w:p>
              </w:tc>
              <w:tc>
                <w:tcPr>
                  <w:tcW w:w="2858" w:type="dxa"/>
                  <w:tcBorders>
                    <w:top w:val="single" w:sz="4" w:space="0" w:color="auto"/>
                    <w:left w:val="single" w:sz="4" w:space="0" w:color="auto"/>
                    <w:bottom w:val="single" w:sz="4" w:space="0" w:color="auto"/>
                    <w:right w:val="single" w:sz="4" w:space="0" w:color="auto"/>
                  </w:tcBorders>
                  <w:hideMark/>
                </w:tcPr>
                <w:p w14:paraId="16801A8E"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Optional with capability signalling</w:t>
                  </w:r>
                </w:p>
              </w:tc>
            </w:tr>
          </w:tbl>
          <w:p w14:paraId="743C3395" w14:textId="77777777" w:rsidR="00F579BC" w:rsidRDefault="00F579BC" w:rsidP="00F579BC">
            <w:pPr>
              <w:jc w:val="left"/>
              <w:rPr>
                <w:rFonts w:eastAsia="宋体" w:cs="Arial"/>
              </w:rPr>
            </w:pPr>
          </w:p>
        </w:tc>
      </w:tr>
      <w:tr w:rsidR="008E675D" w14:paraId="2637BF8D" w14:textId="77777777" w:rsidTr="00F579BC">
        <w:tc>
          <w:tcPr>
            <w:tcW w:w="1818" w:type="dxa"/>
            <w:tcBorders>
              <w:top w:val="single" w:sz="4" w:space="0" w:color="auto"/>
              <w:left w:val="single" w:sz="4" w:space="0" w:color="auto"/>
              <w:bottom w:val="single" w:sz="4" w:space="0" w:color="auto"/>
              <w:right w:val="single" w:sz="4" w:space="0" w:color="auto"/>
            </w:tcBorders>
          </w:tcPr>
          <w:p w14:paraId="110234E1" w14:textId="43BC476F" w:rsidR="008E675D" w:rsidRPr="00DE534D" w:rsidRDefault="008E675D" w:rsidP="00F579BC">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sz w:val="22"/>
                <w:szCs w:val="22"/>
                <w:lang w:eastAsia="zh-CN"/>
              </w:rPr>
              <w:t>New H3C</w:t>
            </w:r>
          </w:p>
        </w:tc>
        <w:tc>
          <w:tcPr>
            <w:tcW w:w="20522" w:type="dxa"/>
            <w:tcBorders>
              <w:top w:val="single" w:sz="4" w:space="0" w:color="auto"/>
              <w:left w:val="single" w:sz="4" w:space="0" w:color="auto"/>
              <w:bottom w:val="single" w:sz="4" w:space="0" w:color="auto"/>
              <w:right w:val="single" w:sz="4" w:space="0" w:color="auto"/>
            </w:tcBorders>
          </w:tcPr>
          <w:p w14:paraId="1CB35104" w14:textId="2C482B9A" w:rsidR="008E675D" w:rsidRPr="00DE534D" w:rsidRDefault="008E675D" w:rsidP="008E675D">
            <w:pPr>
              <w:jc w:val="left"/>
              <w:rPr>
                <w:rFonts w:ascii="Times New Roman" w:eastAsia="宋体" w:hAnsi="Times New Roman"/>
                <w:sz w:val="22"/>
                <w:szCs w:val="22"/>
                <w:lang w:eastAsia="zh-CN"/>
              </w:rPr>
            </w:pPr>
            <w:r>
              <w:rPr>
                <w:rFonts w:ascii="Times New Roman" w:eastAsia="宋体" w:hAnsi="Times New Roman"/>
                <w:sz w:val="22"/>
                <w:szCs w:val="22"/>
                <w:lang w:eastAsia="zh-CN"/>
              </w:rPr>
              <w:t xml:space="preserve">We are fine with supporting </w:t>
            </w:r>
            <w:r>
              <w:rPr>
                <w:rFonts w:ascii="Times New Roman" w:eastAsia="宋体" w:hAnsi="Times New Roman"/>
                <w:sz w:val="22"/>
                <w:szCs w:val="22"/>
                <w:lang w:eastAsia="zh-CN"/>
              </w:rPr>
              <w:t>the FG(s) for 32 HARQ processes</w:t>
            </w:r>
            <w:r>
              <w:rPr>
                <w:rFonts w:ascii="Times New Roman" w:eastAsia="宋体" w:hAnsi="Times New Roman"/>
                <w:sz w:val="22"/>
                <w:szCs w:val="22"/>
                <w:lang w:eastAsia="zh-CN"/>
              </w:rPr>
              <w:t xml:space="preserve"> for NTN and FR2-2 based on previous agreement. We are open  for discussion about extending</w:t>
            </w:r>
            <w:bookmarkStart w:id="38" w:name="_GoBack"/>
            <w:bookmarkEnd w:id="38"/>
            <w:r>
              <w:rPr>
                <w:rFonts w:ascii="Times New Roman" w:eastAsia="宋体" w:hAnsi="Times New Roman"/>
                <w:sz w:val="22"/>
                <w:szCs w:val="22"/>
                <w:lang w:eastAsia="zh-CN"/>
              </w:rPr>
              <w:t xml:space="preserve"> this feature to other scenarios.</w:t>
            </w:r>
          </w:p>
        </w:tc>
      </w:tr>
    </w:tbl>
    <w:p w14:paraId="0FF88AC2" w14:textId="77777777" w:rsidR="00577143" w:rsidRDefault="00577143" w:rsidP="00577143">
      <w:pPr>
        <w:pStyle w:val="maintext"/>
        <w:ind w:firstLineChars="90" w:firstLine="180"/>
        <w:rPr>
          <w:rFonts w:ascii="Calibri" w:hAnsi="Calibri" w:cs="Arial"/>
          <w:color w:val="000000"/>
        </w:rPr>
      </w:pPr>
    </w:p>
    <w:p w14:paraId="4CEFEEB2" w14:textId="77777777" w:rsidR="00A16BE5" w:rsidRPr="009209DD" w:rsidRDefault="00A16BE5" w:rsidP="009209DD">
      <w:pPr>
        <w:pStyle w:val="1"/>
        <w:numPr>
          <w:ilvl w:val="0"/>
          <w:numId w:val="9"/>
        </w:numPr>
        <w:spacing w:line="259" w:lineRule="auto"/>
        <w:jc w:val="both"/>
        <w:rPr>
          <w:color w:val="EDEDED"/>
        </w:rPr>
      </w:pPr>
      <w:r w:rsidRPr="009209DD">
        <w:rPr>
          <w:color w:val="EDEDED"/>
        </w:rPr>
        <w:lastRenderedPageBreak/>
        <w:t xml:space="preserve">Discussion/Approval Items during RAN1 #108-e — Second Checkpoint </w:t>
      </w:r>
    </w:p>
    <w:p w14:paraId="2BA501AD" w14:textId="77777777" w:rsidR="00A16BE5" w:rsidRPr="009209DD" w:rsidRDefault="00A16BE5" w:rsidP="00A16BE5">
      <w:pPr>
        <w:pStyle w:val="maintext"/>
        <w:ind w:firstLineChars="90" w:firstLine="180"/>
        <w:rPr>
          <w:rFonts w:ascii="Calibri" w:eastAsia="宋体" w:hAnsi="Calibri" w:cs="Calibri"/>
          <w:color w:val="EDEDED"/>
          <w:lang w:eastAsia="zh-CN"/>
        </w:rPr>
      </w:pPr>
      <w:r w:rsidRPr="009209DD">
        <w:rPr>
          <w:rFonts w:ascii="Calibri" w:eastAsia="宋体"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0B03959E" w14:textId="77777777" w:rsidR="00A16BE5" w:rsidRPr="009209DD" w:rsidRDefault="00A16BE5" w:rsidP="00A16BE5">
      <w:pPr>
        <w:pStyle w:val="maintext"/>
        <w:ind w:firstLineChars="90" w:firstLine="325"/>
        <w:rPr>
          <w:rFonts w:ascii="Calibri" w:eastAsia="宋体" w:hAnsi="Calibri" w:cs="Calibri"/>
          <w:b/>
          <w:i/>
          <w:color w:val="EDEDED"/>
          <w:sz w:val="36"/>
          <w:lang w:eastAsia="zh-CN"/>
        </w:rPr>
      </w:pPr>
      <w:r w:rsidRPr="009209DD">
        <w:rPr>
          <w:rFonts w:ascii="Calibri" w:eastAsia="宋体"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559E2737" w14:textId="77777777" w:rsidR="00A16BE5" w:rsidRPr="009209DD" w:rsidRDefault="00A16BE5" w:rsidP="00A16BE5">
      <w:pPr>
        <w:pStyle w:val="maintext"/>
        <w:ind w:firstLineChars="90" w:firstLine="181"/>
        <w:rPr>
          <w:rFonts w:ascii="Calibri" w:eastAsia="宋体" w:hAnsi="Calibri" w:cs="Calibri"/>
          <w:b/>
          <w:color w:val="EDEDED"/>
          <w:lang w:eastAsia="zh-CN"/>
        </w:rPr>
      </w:pPr>
      <w:r w:rsidRPr="009209DD">
        <w:rPr>
          <w:rFonts w:ascii="Calibri" w:eastAsia="宋体" w:hAnsi="Calibri" w:cs="Calibri"/>
          <w:b/>
          <w:color w:val="EDEDED"/>
          <w:lang w:eastAsia="zh-CN"/>
        </w:rPr>
        <w:t>General comments</w:t>
      </w:r>
    </w:p>
    <w:p w14:paraId="2F5350C2" w14:textId="77777777" w:rsidR="00A16BE5" w:rsidRPr="009209DD" w:rsidRDefault="00A16BE5" w:rsidP="00A16BE5">
      <w:pPr>
        <w:pStyle w:val="maintext"/>
        <w:ind w:firstLineChars="90" w:firstLine="180"/>
        <w:rPr>
          <w:rFonts w:ascii="Calibri" w:eastAsia="宋体"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D6CCB7B" w14:textId="77777777" w:rsidTr="008A5387">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9209DD" w:rsidRDefault="00A16BE5" w:rsidP="008A5387">
            <w:pPr>
              <w:rPr>
                <w:rFonts w:ascii="Calibri" w:eastAsia="MS Mincho" w:hAnsi="Calibri" w:cs="Calibri"/>
                <w:color w:val="EDEDED"/>
              </w:rPr>
            </w:pPr>
          </w:p>
        </w:tc>
      </w:tr>
    </w:tbl>
    <w:p w14:paraId="01C71A55"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4E49F10A" w14:textId="77777777" w:rsidR="00A16BE5" w:rsidRPr="009209DD" w:rsidRDefault="00A16BE5" w:rsidP="009209DD">
      <w:pPr>
        <w:pStyle w:val="1"/>
        <w:numPr>
          <w:ilvl w:val="1"/>
          <w:numId w:val="9"/>
        </w:numPr>
        <w:jc w:val="both"/>
        <w:rPr>
          <w:color w:val="EDEDED"/>
        </w:rPr>
      </w:pPr>
      <w:r w:rsidRPr="009209DD">
        <w:rPr>
          <w:color w:val="EDEDED"/>
        </w:rPr>
        <w:t xml:space="preserve">Issue 1: FG </w:t>
      </w:r>
    </w:p>
    <w:p w14:paraId="05B0F564" w14:textId="77777777" w:rsidR="00A16BE5" w:rsidRPr="009209DD" w:rsidRDefault="00A16BE5" w:rsidP="00A16BE5">
      <w:pPr>
        <w:pStyle w:val="maintext"/>
        <w:ind w:firstLineChars="90" w:firstLine="180"/>
        <w:rPr>
          <w:rFonts w:ascii="Calibri" w:hAnsi="Calibri" w:cs="Arial"/>
          <w:color w:val="EDEDED"/>
        </w:rPr>
      </w:pPr>
    </w:p>
    <w:p w14:paraId="70C29EE5"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5569F6A"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CE53766" w14:textId="77777777" w:rsidTr="008A5387">
        <w:tc>
          <w:tcPr>
            <w:tcW w:w="0" w:type="auto"/>
            <w:shd w:val="clear" w:color="auto" w:fill="auto"/>
          </w:tcPr>
          <w:p w14:paraId="172E98D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9209DD" w:rsidRDefault="00A16BE5" w:rsidP="008A5387">
            <w:pPr>
              <w:pStyle w:val="maintext"/>
              <w:ind w:firstLineChars="0" w:firstLine="0"/>
              <w:jc w:val="left"/>
              <w:rPr>
                <w:rFonts w:ascii="Arial" w:hAnsi="Arial" w:cs="Arial"/>
                <w:color w:val="EDEDED"/>
                <w:sz w:val="18"/>
              </w:rPr>
            </w:pPr>
          </w:p>
        </w:tc>
      </w:tr>
    </w:tbl>
    <w:p w14:paraId="008B35A6" w14:textId="77777777" w:rsidR="00A16BE5" w:rsidRPr="009209DD" w:rsidRDefault="00A16BE5" w:rsidP="00A16BE5">
      <w:pPr>
        <w:pStyle w:val="maintext"/>
        <w:ind w:firstLineChars="90" w:firstLine="180"/>
        <w:rPr>
          <w:rFonts w:ascii="Calibri" w:hAnsi="Calibri" w:cs="Arial"/>
          <w:color w:val="EDEDED"/>
        </w:rPr>
      </w:pPr>
    </w:p>
    <w:p w14:paraId="7795E2DD" w14:textId="77777777" w:rsidR="00A16BE5" w:rsidRPr="009209DD" w:rsidRDefault="00A16BE5" w:rsidP="009209DD">
      <w:pPr>
        <w:pStyle w:val="1"/>
        <w:numPr>
          <w:ilvl w:val="0"/>
          <w:numId w:val="9"/>
        </w:numPr>
        <w:spacing w:line="259" w:lineRule="auto"/>
        <w:jc w:val="both"/>
        <w:rPr>
          <w:color w:val="EDEDED"/>
        </w:rPr>
      </w:pPr>
      <w:r w:rsidRPr="009209DD">
        <w:rPr>
          <w:color w:val="EDEDED"/>
        </w:rPr>
        <w:t xml:space="preserve">Discussion/Approval Items during RAN1 #108-e — Third Checkpoint </w:t>
      </w:r>
    </w:p>
    <w:p w14:paraId="4C2D3604" w14:textId="77777777" w:rsidR="00A16BE5" w:rsidRPr="009209DD" w:rsidRDefault="00A16BE5" w:rsidP="00A16BE5">
      <w:pPr>
        <w:pStyle w:val="maintext"/>
        <w:ind w:firstLineChars="90" w:firstLine="180"/>
        <w:rPr>
          <w:rFonts w:ascii="Calibri" w:eastAsia="宋体" w:hAnsi="Calibri" w:cs="Calibri"/>
          <w:color w:val="EDEDED"/>
          <w:lang w:eastAsia="zh-CN"/>
        </w:rPr>
      </w:pPr>
      <w:r w:rsidRPr="009209DD">
        <w:rPr>
          <w:rFonts w:ascii="Calibri" w:eastAsia="宋体"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68F435B5" w14:textId="77777777" w:rsidR="00A16BE5" w:rsidRPr="009209DD" w:rsidRDefault="00A16BE5" w:rsidP="00A16BE5">
      <w:pPr>
        <w:pStyle w:val="maintext"/>
        <w:ind w:firstLineChars="90" w:firstLine="325"/>
        <w:rPr>
          <w:rFonts w:ascii="Calibri" w:eastAsia="宋体" w:hAnsi="Calibri" w:cs="Calibri"/>
          <w:b/>
          <w:i/>
          <w:color w:val="EDEDED"/>
          <w:sz w:val="36"/>
          <w:lang w:eastAsia="zh-CN"/>
        </w:rPr>
      </w:pPr>
      <w:r w:rsidRPr="009209DD">
        <w:rPr>
          <w:rFonts w:ascii="Calibri" w:eastAsia="宋体"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2A4BF38A" w14:textId="77777777" w:rsidR="00A16BE5" w:rsidRPr="009209DD" w:rsidRDefault="00A16BE5" w:rsidP="00A16BE5">
      <w:pPr>
        <w:pStyle w:val="maintext"/>
        <w:ind w:firstLineChars="90" w:firstLine="181"/>
        <w:rPr>
          <w:rFonts w:ascii="Calibri" w:eastAsia="宋体" w:hAnsi="Calibri" w:cs="Calibri"/>
          <w:b/>
          <w:color w:val="EDEDED"/>
          <w:lang w:eastAsia="zh-CN"/>
        </w:rPr>
      </w:pPr>
      <w:r w:rsidRPr="009209DD">
        <w:rPr>
          <w:rFonts w:ascii="Calibri" w:eastAsia="宋体" w:hAnsi="Calibri" w:cs="Calibri"/>
          <w:b/>
          <w:color w:val="EDEDED"/>
          <w:lang w:eastAsia="zh-CN"/>
        </w:rPr>
        <w:t>General comments</w:t>
      </w:r>
    </w:p>
    <w:p w14:paraId="3ECACF92" w14:textId="77777777" w:rsidR="00A16BE5" w:rsidRPr="009209DD" w:rsidRDefault="00A16BE5" w:rsidP="00A16BE5">
      <w:pPr>
        <w:pStyle w:val="maintext"/>
        <w:ind w:firstLineChars="90" w:firstLine="180"/>
        <w:rPr>
          <w:rFonts w:ascii="Calibri" w:eastAsia="宋体"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1CE8FCC" w14:textId="77777777" w:rsidTr="008A5387">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9209DD" w:rsidRDefault="00A16BE5" w:rsidP="008A5387">
            <w:pPr>
              <w:rPr>
                <w:rFonts w:ascii="Calibri" w:eastAsia="MS Mincho" w:hAnsi="Calibri" w:cs="Calibri"/>
                <w:color w:val="EDEDED"/>
              </w:rPr>
            </w:pPr>
          </w:p>
        </w:tc>
      </w:tr>
    </w:tbl>
    <w:p w14:paraId="4C6F6637"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68B13567" w14:textId="77777777" w:rsidR="00A16BE5" w:rsidRPr="009209DD" w:rsidRDefault="00A16BE5" w:rsidP="009209DD">
      <w:pPr>
        <w:pStyle w:val="1"/>
        <w:numPr>
          <w:ilvl w:val="1"/>
          <w:numId w:val="9"/>
        </w:numPr>
        <w:jc w:val="both"/>
        <w:rPr>
          <w:color w:val="EDEDED"/>
        </w:rPr>
      </w:pPr>
      <w:r w:rsidRPr="009209DD">
        <w:rPr>
          <w:color w:val="EDEDED"/>
        </w:rPr>
        <w:t xml:space="preserve">Issue 1: FG </w:t>
      </w:r>
    </w:p>
    <w:p w14:paraId="715AA00F" w14:textId="77777777" w:rsidR="00A16BE5" w:rsidRPr="009209DD" w:rsidRDefault="00A16BE5" w:rsidP="00A16BE5">
      <w:pPr>
        <w:pStyle w:val="maintext"/>
        <w:ind w:firstLineChars="90" w:firstLine="180"/>
        <w:rPr>
          <w:rFonts w:ascii="Calibri" w:hAnsi="Calibri" w:cs="Arial"/>
          <w:color w:val="EDEDED"/>
        </w:rPr>
      </w:pPr>
    </w:p>
    <w:p w14:paraId="3CBB5204"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94632F3"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60BBC8D" w14:textId="77777777" w:rsidTr="008A5387">
        <w:tc>
          <w:tcPr>
            <w:tcW w:w="0" w:type="auto"/>
            <w:shd w:val="clear" w:color="auto" w:fill="auto"/>
          </w:tcPr>
          <w:p w14:paraId="151D89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9209DD" w:rsidRDefault="00A16BE5" w:rsidP="008A5387">
            <w:pPr>
              <w:pStyle w:val="maintext"/>
              <w:ind w:firstLineChars="0" w:firstLine="0"/>
              <w:jc w:val="left"/>
              <w:rPr>
                <w:rFonts w:ascii="Arial" w:hAnsi="Arial" w:cs="Arial"/>
                <w:color w:val="EDEDED"/>
                <w:sz w:val="18"/>
              </w:rPr>
            </w:pPr>
          </w:p>
        </w:tc>
      </w:tr>
    </w:tbl>
    <w:p w14:paraId="3B4D646F" w14:textId="77777777" w:rsidR="00A16BE5" w:rsidRPr="009209DD" w:rsidRDefault="00A16BE5" w:rsidP="00A16BE5">
      <w:pPr>
        <w:pStyle w:val="maintext"/>
        <w:ind w:firstLineChars="90" w:firstLine="180"/>
        <w:rPr>
          <w:rFonts w:ascii="Calibri" w:hAnsi="Calibri" w:cs="Arial"/>
          <w:color w:val="EDEDED"/>
        </w:rPr>
      </w:pPr>
    </w:p>
    <w:p w14:paraId="2312CFDE" w14:textId="77777777" w:rsidR="00A16BE5" w:rsidRPr="009209DD" w:rsidRDefault="00A16BE5" w:rsidP="009209DD">
      <w:pPr>
        <w:pStyle w:val="1"/>
        <w:numPr>
          <w:ilvl w:val="0"/>
          <w:numId w:val="9"/>
        </w:numPr>
        <w:spacing w:line="259" w:lineRule="auto"/>
        <w:jc w:val="both"/>
        <w:rPr>
          <w:color w:val="EDEDED"/>
        </w:rPr>
      </w:pPr>
      <w:r w:rsidRPr="009209DD">
        <w:rPr>
          <w:color w:val="EDEDED"/>
        </w:rPr>
        <w:t>Summary of Final Proposals for Agreements</w:t>
      </w:r>
    </w:p>
    <w:p w14:paraId="23BD2D73" w14:textId="77777777" w:rsidR="00A16BE5" w:rsidRPr="009209DD" w:rsidRDefault="00A16BE5" w:rsidP="00A16BE5">
      <w:pPr>
        <w:pStyle w:val="maintext"/>
        <w:ind w:firstLineChars="90" w:firstLine="180"/>
        <w:rPr>
          <w:rFonts w:ascii="Calibri" w:eastAsia="宋体" w:hAnsi="Calibri" w:cs="Calibri"/>
          <w:color w:val="EDEDED"/>
          <w:lang w:eastAsia="zh-CN"/>
        </w:rPr>
      </w:pPr>
      <w:r w:rsidRPr="009209DD">
        <w:rPr>
          <w:rFonts w:ascii="Calibri" w:eastAsia="宋体" w:hAnsi="Calibri" w:cs="Calibri"/>
          <w:color w:val="EDEDED"/>
          <w:lang w:eastAsia="zh-CN"/>
        </w:rPr>
        <w:t>This Section summarizes the final proposals for agreement in RAN1 #108-e by email. There are no tables for comments.</w:t>
      </w:r>
    </w:p>
    <w:p w14:paraId="2B85584A"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3598DB9C" w14:textId="77777777" w:rsidR="00A16BE5" w:rsidRPr="009209DD" w:rsidRDefault="00A16BE5" w:rsidP="00A16BE5">
      <w:pPr>
        <w:pStyle w:val="maintext"/>
        <w:ind w:firstLineChars="90" w:firstLine="325"/>
        <w:rPr>
          <w:rFonts w:ascii="Calibri" w:eastAsia="宋体" w:hAnsi="Calibri" w:cs="Calibri"/>
          <w:b/>
          <w:i/>
          <w:color w:val="EDEDED"/>
          <w:sz w:val="36"/>
          <w:lang w:eastAsia="zh-CN"/>
        </w:rPr>
      </w:pPr>
      <w:r w:rsidRPr="009209DD">
        <w:rPr>
          <w:rFonts w:ascii="Calibri" w:eastAsia="宋体" w:hAnsi="Calibri" w:cs="Calibri"/>
          <w:b/>
          <w:i/>
          <w:color w:val="EDEDED"/>
          <w:sz w:val="36"/>
          <w:lang w:eastAsia="zh-CN"/>
        </w:rPr>
        <w:t>[All comments must be directly made on the RAN1 email reflector]</w:t>
      </w:r>
    </w:p>
    <w:p w14:paraId="442DC983"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2B987843" w14:textId="77777777" w:rsidR="00A16BE5" w:rsidRPr="009209DD" w:rsidRDefault="00A16BE5" w:rsidP="00A16BE5">
      <w:pPr>
        <w:pStyle w:val="maintext"/>
        <w:ind w:firstLineChars="90" w:firstLine="180"/>
        <w:rPr>
          <w:rFonts w:ascii="Calibri" w:eastAsia="宋体" w:hAnsi="Calibri" w:cs="Calibri"/>
          <w:color w:val="EDEDED"/>
          <w:lang w:eastAsia="zh-CN"/>
        </w:rPr>
      </w:pPr>
      <w:r w:rsidRPr="009209DD">
        <w:rPr>
          <w:rFonts w:ascii="Calibri" w:eastAsia="宋体"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9209DD" w:rsidRDefault="00A16BE5" w:rsidP="00A16BE5">
      <w:pPr>
        <w:pStyle w:val="maintext"/>
        <w:ind w:firstLineChars="90" w:firstLine="180"/>
        <w:rPr>
          <w:rFonts w:ascii="Calibri" w:hAnsi="Calibri" w:cs="Arial"/>
          <w:color w:val="EDEDED"/>
        </w:rPr>
      </w:pPr>
    </w:p>
    <w:p w14:paraId="2B798329"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highlight w:val="yellow"/>
        </w:rPr>
        <w:t>Possible Agreement:</w:t>
      </w:r>
      <w:r w:rsidRPr="009209DD">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677C39EA" w14:textId="77777777" w:rsidTr="008A5387">
        <w:tc>
          <w:tcPr>
            <w:tcW w:w="0" w:type="auto"/>
            <w:shd w:val="clear" w:color="auto" w:fill="auto"/>
          </w:tcPr>
          <w:p w14:paraId="55C5B74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9209DD" w:rsidRDefault="00A16BE5" w:rsidP="008A5387">
            <w:pPr>
              <w:pStyle w:val="maintext"/>
              <w:ind w:firstLineChars="0" w:firstLine="0"/>
              <w:jc w:val="left"/>
              <w:rPr>
                <w:rFonts w:ascii="Arial" w:hAnsi="Arial" w:cs="Arial"/>
                <w:color w:val="EDEDED"/>
                <w:sz w:val="18"/>
              </w:rPr>
            </w:pPr>
          </w:p>
        </w:tc>
      </w:tr>
    </w:tbl>
    <w:p w14:paraId="23C6AC10" w14:textId="77777777" w:rsidR="00A16BE5" w:rsidRPr="009209DD" w:rsidRDefault="00A16BE5" w:rsidP="00A16BE5">
      <w:pPr>
        <w:pStyle w:val="maintext"/>
        <w:ind w:firstLineChars="90" w:firstLine="180"/>
        <w:rPr>
          <w:rFonts w:ascii="Calibri" w:hAnsi="Calibri" w:cs="Arial"/>
          <w:color w:val="EDEDED"/>
        </w:rPr>
      </w:pPr>
    </w:p>
    <w:p w14:paraId="17C3A46D" w14:textId="77777777" w:rsidR="00577143" w:rsidRPr="009209DD" w:rsidRDefault="00577143" w:rsidP="009209DD">
      <w:pPr>
        <w:pStyle w:val="1"/>
        <w:numPr>
          <w:ilvl w:val="0"/>
          <w:numId w:val="9"/>
        </w:numPr>
        <w:jc w:val="both"/>
        <w:rPr>
          <w:color w:val="EDEDED"/>
        </w:rPr>
      </w:pPr>
      <w:r w:rsidRPr="009209DD">
        <w:rPr>
          <w:color w:val="EDEDED"/>
        </w:rPr>
        <w:t>Conclusion</w:t>
      </w:r>
    </w:p>
    <w:p w14:paraId="4787AF6E" w14:textId="77777777" w:rsidR="00456757" w:rsidRPr="009209DD" w:rsidRDefault="00456757" w:rsidP="00456757">
      <w:pPr>
        <w:pStyle w:val="maintext"/>
        <w:ind w:firstLineChars="90" w:firstLine="180"/>
        <w:rPr>
          <w:rFonts w:ascii="Calibri" w:hAnsi="Calibri" w:cs="Calibri"/>
          <w:color w:val="EDEDED"/>
        </w:rPr>
      </w:pPr>
      <w:r w:rsidRPr="009209DD">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9209DD">
      <w:pPr>
        <w:pStyle w:val="1"/>
        <w:numPr>
          <w:ilvl w:val="0"/>
          <w:numId w:val="9"/>
        </w:numPr>
        <w:jc w:val="both"/>
        <w:rPr>
          <w:color w:val="000000"/>
        </w:rPr>
      </w:pPr>
      <w:r w:rsidRPr="00434D06">
        <w:rPr>
          <w:color w:val="000000"/>
        </w:rPr>
        <w:t>References</w:t>
      </w:r>
    </w:p>
    <w:p w14:paraId="313BE6A6" w14:textId="33DE369C" w:rsidR="00BD343C" w:rsidRDefault="0028253A" w:rsidP="004D050E">
      <w:pPr>
        <w:pStyle w:val="2222"/>
        <w:numPr>
          <w:ilvl w:val="0"/>
          <w:numId w:val="7"/>
        </w:numPr>
        <w:spacing w:line="288" w:lineRule="auto"/>
        <w:ind w:firstLineChars="0"/>
        <w:rPr>
          <w:rFonts w:ascii="Calibri" w:hAnsi="Calibri" w:cs="Times New Roman"/>
          <w:color w:val="000000"/>
          <w:lang w:eastAsia="ko-KR"/>
        </w:rPr>
      </w:pPr>
      <w:r w:rsidRPr="0028253A">
        <w:rPr>
          <w:rFonts w:ascii="Calibri" w:hAnsi="Calibri" w:cs="Times New Roman"/>
          <w:color w:val="000000"/>
          <w:lang w:eastAsia="ko-KR"/>
        </w:rPr>
        <w:t>R1-2200780, Updated RAN1 UE features list for Rel-17 NR after RAN1 #108-e, Moderators (AT&amp;T, NTT DOCOMO, INC.)</w:t>
      </w:r>
    </w:p>
    <w:p w14:paraId="6EE1DDD4" w14:textId="02BC49B7" w:rsidR="0028253A" w:rsidRDefault="0028253A" w:rsidP="004D050E">
      <w:pPr>
        <w:pStyle w:val="2222"/>
        <w:numPr>
          <w:ilvl w:val="0"/>
          <w:numId w:val="7"/>
        </w:numPr>
        <w:spacing w:line="288" w:lineRule="auto"/>
        <w:ind w:firstLineChars="0"/>
        <w:rPr>
          <w:rFonts w:ascii="Calibri" w:hAnsi="Calibri" w:cs="Times New Roman"/>
          <w:color w:val="000000"/>
          <w:lang w:eastAsia="ko-KR"/>
        </w:rPr>
      </w:pPr>
      <w:bookmarkStart w:id="39" w:name="_Ref96116401"/>
      <w:r w:rsidRPr="0028253A">
        <w:rPr>
          <w:rFonts w:ascii="Calibri" w:hAnsi="Calibri" w:cs="Times New Roman"/>
          <w:color w:val="000000"/>
          <w:lang w:eastAsia="ko-KR"/>
        </w:rPr>
        <w:t>R1-2202447</w:t>
      </w:r>
      <w:r>
        <w:rPr>
          <w:rFonts w:ascii="Calibri" w:hAnsi="Calibri" w:cs="Times New Roman"/>
          <w:color w:val="000000"/>
          <w:lang w:eastAsia="ko-KR"/>
        </w:rPr>
        <w:t xml:space="preserve">, </w:t>
      </w:r>
      <w:r w:rsidRPr="0028253A">
        <w:rPr>
          <w:rFonts w:ascii="Calibri" w:hAnsi="Calibri" w:cs="Times New Roman"/>
          <w:color w:val="000000"/>
          <w:lang w:eastAsia="ko-KR"/>
        </w:rPr>
        <w:t>On support of UE feature(s) for 32 HARQ processes in Rel-17 work items</w:t>
      </w:r>
      <w:r>
        <w:rPr>
          <w:rFonts w:ascii="Calibri" w:hAnsi="Calibri" w:cs="Times New Roman"/>
          <w:color w:val="000000"/>
          <w:lang w:eastAsia="ko-KR"/>
        </w:rPr>
        <w:t xml:space="preserve">, </w:t>
      </w:r>
      <w:r w:rsidRPr="0028253A">
        <w:rPr>
          <w:rFonts w:ascii="Calibri" w:hAnsi="Calibri" w:cs="Times New Roman"/>
          <w:color w:val="000000"/>
          <w:lang w:eastAsia="ko-KR"/>
        </w:rPr>
        <w:t>Huawei</w:t>
      </w:r>
      <w:r>
        <w:rPr>
          <w:rFonts w:ascii="Calibri" w:hAnsi="Calibri" w:cs="Times New Roman"/>
          <w:color w:val="000000"/>
          <w:lang w:eastAsia="ko-KR"/>
        </w:rPr>
        <w:t>/</w:t>
      </w:r>
      <w:r w:rsidRPr="0028253A">
        <w:rPr>
          <w:rFonts w:ascii="Calibri" w:hAnsi="Calibri" w:cs="Times New Roman"/>
          <w:color w:val="000000"/>
          <w:lang w:eastAsia="ko-KR"/>
        </w:rPr>
        <w:t>HiSilicon</w:t>
      </w:r>
      <w:bookmarkEnd w:id="39"/>
    </w:p>
    <w:p w14:paraId="55B952F6"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0" w:name="_Ref96099446"/>
      <w:r w:rsidRPr="005F189B">
        <w:rPr>
          <w:rFonts w:ascii="Calibri" w:hAnsi="Calibri" w:cs="Times New Roman"/>
          <w:color w:val="000000"/>
          <w:lang w:eastAsia="ko-KR"/>
        </w:rPr>
        <w:t>R1-2200958</w:t>
      </w:r>
      <w:r>
        <w:rPr>
          <w:rFonts w:ascii="Calibri" w:hAnsi="Calibri" w:cs="Times New Roman"/>
          <w:color w:val="000000"/>
          <w:lang w:eastAsia="ko-KR"/>
        </w:rPr>
        <w:t xml:space="preserve">, </w:t>
      </w:r>
      <w:r w:rsidRPr="005F189B">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5F189B">
        <w:rPr>
          <w:rFonts w:ascii="Calibri" w:hAnsi="Calibri" w:cs="Times New Roman"/>
          <w:color w:val="000000"/>
          <w:lang w:eastAsia="ko-KR"/>
        </w:rPr>
        <w:t>Huawei</w:t>
      </w:r>
      <w:r>
        <w:rPr>
          <w:rFonts w:ascii="Calibri" w:hAnsi="Calibri" w:cs="Times New Roman"/>
          <w:color w:val="000000"/>
          <w:lang w:eastAsia="ko-KR"/>
        </w:rPr>
        <w:t>/</w:t>
      </w:r>
      <w:r w:rsidRPr="005F189B">
        <w:rPr>
          <w:rFonts w:ascii="Calibri" w:hAnsi="Calibri" w:cs="Times New Roman"/>
          <w:color w:val="000000"/>
          <w:lang w:eastAsia="ko-KR"/>
        </w:rPr>
        <w:t>HiSilicon</w:t>
      </w:r>
      <w:bookmarkEnd w:id="40"/>
    </w:p>
    <w:p w14:paraId="41B0881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1" w:name="_Ref96099453"/>
      <w:r w:rsidRPr="005F189B">
        <w:rPr>
          <w:rFonts w:ascii="Calibri" w:hAnsi="Calibri" w:cs="Times New Roman"/>
          <w:color w:val="000000"/>
          <w:lang w:eastAsia="ko-KR"/>
        </w:rPr>
        <w:t>R1-2201121</w:t>
      </w:r>
      <w:r>
        <w:rPr>
          <w:rFonts w:ascii="Calibri" w:hAnsi="Calibri" w:cs="Times New Roman"/>
          <w:color w:val="000000"/>
          <w:lang w:eastAsia="ko-KR"/>
        </w:rPr>
        <w:t xml:space="preserve">, </w:t>
      </w:r>
      <w:r w:rsidRPr="005F189B">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5F189B">
        <w:rPr>
          <w:rFonts w:ascii="Calibri" w:hAnsi="Calibri" w:cs="Times New Roman"/>
          <w:color w:val="000000"/>
          <w:lang w:eastAsia="ko-KR"/>
        </w:rPr>
        <w:t>vivo</w:t>
      </w:r>
      <w:bookmarkEnd w:id="41"/>
    </w:p>
    <w:p w14:paraId="2C62140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2" w:name="_Ref96099460"/>
      <w:r w:rsidRPr="005F189B">
        <w:rPr>
          <w:rFonts w:ascii="Calibri" w:hAnsi="Calibri" w:cs="Times New Roman"/>
          <w:color w:val="000000"/>
          <w:lang w:eastAsia="ko-KR"/>
        </w:rPr>
        <w:t>R1-2201302</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FR2-2</w:t>
      </w:r>
      <w:r>
        <w:rPr>
          <w:rFonts w:ascii="Calibri" w:hAnsi="Calibri" w:cs="Times New Roman"/>
          <w:color w:val="000000"/>
          <w:lang w:eastAsia="ko-KR"/>
        </w:rPr>
        <w:t xml:space="preserve">, </w:t>
      </w:r>
      <w:r w:rsidRPr="005F189B">
        <w:rPr>
          <w:rFonts w:ascii="Calibri" w:hAnsi="Calibri" w:cs="Times New Roman"/>
          <w:color w:val="000000"/>
          <w:lang w:eastAsia="ko-KR"/>
        </w:rPr>
        <w:t>OPPO</w:t>
      </w:r>
      <w:bookmarkEnd w:id="42"/>
    </w:p>
    <w:p w14:paraId="49A72E6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3" w:name="_Ref96099478"/>
      <w:r w:rsidRPr="005F189B">
        <w:rPr>
          <w:rFonts w:ascii="Calibri" w:hAnsi="Calibri" w:cs="Times New Roman"/>
          <w:color w:val="000000"/>
          <w:lang w:eastAsia="ko-KR"/>
        </w:rPr>
        <w:t>R1-2201395</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5F189B">
        <w:rPr>
          <w:rFonts w:ascii="Calibri" w:hAnsi="Calibri" w:cs="Times New Roman"/>
          <w:color w:val="000000"/>
          <w:lang w:eastAsia="ko-KR"/>
        </w:rPr>
        <w:t>ZTE</w:t>
      </w:r>
      <w:r>
        <w:rPr>
          <w:rFonts w:ascii="Calibri" w:hAnsi="Calibri" w:cs="Times New Roman"/>
          <w:color w:val="000000"/>
          <w:lang w:eastAsia="ko-KR"/>
        </w:rPr>
        <w:t>/</w:t>
      </w:r>
      <w:r w:rsidRPr="005F189B">
        <w:rPr>
          <w:rFonts w:ascii="Calibri" w:hAnsi="Calibri" w:cs="Times New Roman"/>
          <w:color w:val="000000"/>
          <w:lang w:eastAsia="ko-KR"/>
        </w:rPr>
        <w:t>Sanechips</w:t>
      </w:r>
      <w:bookmarkEnd w:id="43"/>
    </w:p>
    <w:p w14:paraId="2DACFC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4" w:name="_Ref96099486"/>
      <w:r w:rsidRPr="005F189B">
        <w:rPr>
          <w:rFonts w:ascii="Calibri" w:hAnsi="Calibri" w:cs="Times New Roman"/>
          <w:color w:val="000000"/>
          <w:lang w:eastAsia="ko-KR"/>
        </w:rPr>
        <w:t>R1-2201409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Nokia</w:t>
      </w:r>
      <w:r>
        <w:rPr>
          <w:rFonts w:ascii="Calibri" w:hAnsi="Calibri" w:cs="Times New Roman"/>
          <w:color w:val="000000"/>
          <w:lang w:eastAsia="ko-KR"/>
        </w:rPr>
        <w:t>/</w:t>
      </w:r>
      <w:r w:rsidRPr="005F189B">
        <w:rPr>
          <w:rFonts w:ascii="Calibri" w:hAnsi="Calibri" w:cs="Times New Roman"/>
          <w:color w:val="000000"/>
          <w:lang w:eastAsia="ko-KR"/>
        </w:rPr>
        <w:t>Nokia Shanghai Bell</w:t>
      </w:r>
      <w:bookmarkEnd w:id="44"/>
    </w:p>
    <w:p w14:paraId="605783E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5" w:name="_Ref96099491"/>
      <w:r w:rsidRPr="005F189B">
        <w:rPr>
          <w:rFonts w:ascii="Calibri" w:hAnsi="Calibri" w:cs="Times New Roman"/>
          <w:color w:val="000000"/>
          <w:lang w:eastAsia="ko-KR"/>
        </w:rPr>
        <w:t>R1-2201502</w:t>
      </w:r>
      <w:r>
        <w:rPr>
          <w:rFonts w:ascii="Calibri" w:hAnsi="Calibri" w:cs="Times New Roman"/>
          <w:color w:val="000000"/>
          <w:lang w:eastAsia="ko-KR"/>
        </w:rPr>
        <w:t xml:space="preserve">, </w:t>
      </w:r>
      <w:r w:rsidRPr="005F189B">
        <w:rPr>
          <w:rFonts w:ascii="Calibri" w:hAnsi="Calibri" w:cs="Times New Roman"/>
          <w:color w:val="000000"/>
          <w:lang w:eastAsia="ko-KR"/>
        </w:rPr>
        <w:t>Views on Rel-17 UE features for supporting NR in FR2-2</w:t>
      </w:r>
      <w:r>
        <w:rPr>
          <w:rFonts w:ascii="Calibri" w:hAnsi="Calibri" w:cs="Times New Roman"/>
          <w:color w:val="000000"/>
          <w:lang w:eastAsia="ko-KR"/>
        </w:rPr>
        <w:t xml:space="preserve">, </w:t>
      </w:r>
      <w:r w:rsidRPr="005F189B">
        <w:rPr>
          <w:rFonts w:ascii="Calibri" w:hAnsi="Calibri" w:cs="Times New Roman"/>
          <w:color w:val="000000"/>
          <w:lang w:eastAsia="ko-KR"/>
        </w:rPr>
        <w:t>NTT DOCOMO, INC.</w:t>
      </w:r>
      <w:bookmarkEnd w:id="45"/>
    </w:p>
    <w:p w14:paraId="186C8A7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6" w:name="_Ref96099551"/>
      <w:r w:rsidRPr="005F189B">
        <w:rPr>
          <w:rFonts w:ascii="Calibri" w:hAnsi="Calibri" w:cs="Times New Roman"/>
          <w:color w:val="000000"/>
          <w:lang w:eastAsia="ko-KR"/>
        </w:rPr>
        <w:t>R1-2201727</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5F189B">
        <w:rPr>
          <w:rFonts w:ascii="Calibri" w:hAnsi="Calibri" w:cs="Times New Roman"/>
          <w:color w:val="000000"/>
          <w:lang w:eastAsia="ko-KR"/>
        </w:rPr>
        <w:t>Intel Corporation</w:t>
      </w:r>
      <w:bookmarkEnd w:id="46"/>
    </w:p>
    <w:p w14:paraId="1708C4A2"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7" w:name="_Ref96099558"/>
      <w:r w:rsidRPr="005F189B">
        <w:rPr>
          <w:rFonts w:ascii="Calibri" w:hAnsi="Calibri" w:cs="Times New Roman"/>
          <w:color w:val="000000"/>
          <w:lang w:eastAsia="ko-KR"/>
        </w:rPr>
        <w:t>R1-2201741</w:t>
      </w:r>
      <w:r>
        <w:rPr>
          <w:rFonts w:ascii="Calibri" w:hAnsi="Calibri" w:cs="Times New Roman"/>
          <w:color w:val="000000"/>
          <w:lang w:eastAsia="ko-KR"/>
        </w:rPr>
        <w:t xml:space="preserve">, </w:t>
      </w:r>
      <w:r w:rsidRPr="005F189B">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5F189B">
        <w:rPr>
          <w:rFonts w:ascii="Calibri" w:hAnsi="Calibri" w:cs="Times New Roman"/>
          <w:color w:val="000000"/>
          <w:lang w:eastAsia="ko-KR"/>
        </w:rPr>
        <w:t>Ericsson</w:t>
      </w:r>
      <w:bookmarkEnd w:id="47"/>
    </w:p>
    <w:p w14:paraId="466C46A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8" w:name="_Ref96099564"/>
      <w:r w:rsidRPr="005F189B">
        <w:rPr>
          <w:rFonts w:ascii="Calibri" w:hAnsi="Calibri" w:cs="Times New Roman"/>
          <w:color w:val="000000"/>
          <w:lang w:eastAsia="ko-KR"/>
        </w:rPr>
        <w:t>R1-2201792</w:t>
      </w:r>
      <w:r>
        <w:rPr>
          <w:rFonts w:ascii="Calibri" w:hAnsi="Calibri" w:cs="Times New Roman"/>
          <w:color w:val="000000"/>
          <w:lang w:eastAsia="ko-KR"/>
        </w:rPr>
        <w:t xml:space="preserve">, </w:t>
      </w:r>
      <w:r w:rsidRPr="005F189B">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5F189B">
        <w:rPr>
          <w:rFonts w:ascii="Calibri" w:hAnsi="Calibri" w:cs="Times New Roman"/>
          <w:color w:val="000000"/>
          <w:lang w:eastAsia="ko-KR"/>
        </w:rPr>
        <w:t>Apple</w:t>
      </w:r>
      <w:bookmarkEnd w:id="48"/>
    </w:p>
    <w:p w14:paraId="42E05428"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9" w:name="_Ref96099572"/>
      <w:r w:rsidRPr="005F189B">
        <w:rPr>
          <w:rFonts w:ascii="Calibri" w:hAnsi="Calibri" w:cs="Times New Roman"/>
          <w:color w:val="000000"/>
          <w:lang w:eastAsia="ko-KR"/>
        </w:rPr>
        <w:t>R1-2202039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Samsung</w:t>
      </w:r>
      <w:bookmarkEnd w:id="49"/>
    </w:p>
    <w:p w14:paraId="33095F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0" w:name="_Ref96099583"/>
      <w:r w:rsidRPr="005F189B">
        <w:rPr>
          <w:rFonts w:ascii="Calibri" w:hAnsi="Calibri" w:cs="Times New Roman"/>
          <w:color w:val="000000"/>
          <w:lang w:eastAsia="ko-KR"/>
        </w:rPr>
        <w:t>R1-2202075</w:t>
      </w:r>
      <w:r>
        <w:rPr>
          <w:rFonts w:ascii="Calibri" w:hAnsi="Calibri" w:cs="Times New Roman"/>
          <w:color w:val="000000"/>
          <w:lang w:eastAsia="ko-KR"/>
        </w:rPr>
        <w:t xml:space="preserve">, </w:t>
      </w:r>
      <w:r w:rsidRPr="005F189B">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MediaTek Inc.</w:t>
      </w:r>
      <w:bookmarkEnd w:id="50"/>
    </w:p>
    <w:p w14:paraId="09999525" w14:textId="77777777"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1" w:name="_Ref96099589"/>
      <w:r w:rsidRPr="005F189B">
        <w:rPr>
          <w:rFonts w:ascii="Calibri" w:hAnsi="Calibri" w:cs="Times New Roman"/>
          <w:color w:val="000000"/>
          <w:lang w:eastAsia="ko-KR"/>
        </w:rPr>
        <w:t>R1-2202166</w:t>
      </w:r>
      <w:r>
        <w:rPr>
          <w:rFonts w:ascii="Calibri" w:hAnsi="Calibri" w:cs="Times New Roman"/>
          <w:color w:val="000000"/>
          <w:lang w:eastAsia="ko-KR"/>
        </w:rPr>
        <w:t xml:space="preserve">, </w:t>
      </w:r>
      <w:r w:rsidRPr="005F189B">
        <w:rPr>
          <w:rFonts w:ascii="Calibri" w:hAnsi="Calibri" w:cs="Times New Roman"/>
          <w:color w:val="000000"/>
          <w:lang w:eastAsia="ko-KR"/>
        </w:rPr>
        <w:t>UE features for NR from 52.6 Ghz to 71 Ghz</w:t>
      </w:r>
      <w:r>
        <w:rPr>
          <w:rFonts w:ascii="Calibri" w:hAnsi="Calibri" w:cs="Times New Roman"/>
          <w:color w:val="000000"/>
          <w:lang w:eastAsia="ko-KR"/>
        </w:rPr>
        <w:t xml:space="preserve">m </w:t>
      </w:r>
      <w:r w:rsidRPr="005F189B">
        <w:rPr>
          <w:rFonts w:ascii="Calibri" w:hAnsi="Calibri" w:cs="Times New Roman"/>
          <w:color w:val="000000"/>
          <w:lang w:eastAsia="ko-KR"/>
        </w:rPr>
        <w:t>Qualcomm Incorporated</w:t>
      </w:r>
      <w:bookmarkStart w:id="52" w:name="_Ref96099594"/>
      <w:bookmarkEnd w:id="51"/>
    </w:p>
    <w:p w14:paraId="0C64AB41" w14:textId="6C026E4D"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3" w:name="_Ref96116663"/>
      <w:r w:rsidRPr="00596C08">
        <w:rPr>
          <w:rFonts w:ascii="Calibri" w:hAnsi="Calibri" w:cs="Times New Roman"/>
          <w:color w:val="000000"/>
          <w:lang w:eastAsia="ko-KR"/>
        </w:rPr>
        <w:t>R1-2202355, Discussion on UE features for NR above 52.6 GHz, LG Electronics</w:t>
      </w:r>
      <w:bookmarkEnd w:id="52"/>
      <w:bookmarkEnd w:id="53"/>
    </w:p>
    <w:p w14:paraId="252F38B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4" w:name="_Ref96013737"/>
      <w:r w:rsidRPr="00796198">
        <w:rPr>
          <w:rFonts w:ascii="Calibri" w:hAnsi="Calibri" w:cs="Times New Roman"/>
          <w:color w:val="000000"/>
          <w:lang w:eastAsia="ko-KR"/>
        </w:rPr>
        <w:t>R1-2200940</w:t>
      </w:r>
      <w:r>
        <w:rPr>
          <w:rFonts w:ascii="Calibri" w:hAnsi="Calibri" w:cs="Times New Roman"/>
          <w:color w:val="000000"/>
          <w:lang w:eastAsia="ko-KR"/>
        </w:rPr>
        <w:t xml:space="preserve">, </w:t>
      </w:r>
      <w:r w:rsidRPr="00796198">
        <w:rPr>
          <w:rFonts w:ascii="Calibri" w:hAnsi="Calibri" w:cs="Times New Roman"/>
          <w:color w:val="000000"/>
          <w:lang w:eastAsia="ko-KR"/>
        </w:rPr>
        <w:t>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Huawei</w:t>
      </w:r>
      <w:r>
        <w:rPr>
          <w:rFonts w:ascii="Calibri" w:hAnsi="Calibri" w:cs="Times New Roman"/>
          <w:color w:val="000000"/>
          <w:lang w:eastAsia="ko-KR"/>
        </w:rPr>
        <w:t>/</w:t>
      </w:r>
      <w:r w:rsidRPr="00796198">
        <w:rPr>
          <w:rFonts w:ascii="Calibri" w:hAnsi="Calibri" w:cs="Times New Roman"/>
          <w:color w:val="000000"/>
          <w:lang w:eastAsia="ko-KR"/>
        </w:rPr>
        <w:t>HiSilicon</w:t>
      </w:r>
      <w:bookmarkEnd w:id="54"/>
    </w:p>
    <w:p w14:paraId="1F9FA2F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5" w:name="_Ref96013743"/>
      <w:r w:rsidRPr="00796198">
        <w:rPr>
          <w:rFonts w:ascii="Calibri" w:hAnsi="Calibri" w:cs="Times New Roman"/>
          <w:color w:val="000000"/>
          <w:lang w:eastAsia="ko-KR"/>
        </w:rPr>
        <w:t>R1-2201222</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MediaTek Inc.</w:t>
      </w:r>
      <w:bookmarkEnd w:id="55"/>
    </w:p>
    <w:p w14:paraId="4A3BB971"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6" w:name="_Ref96013749"/>
      <w:r w:rsidRPr="00796198">
        <w:rPr>
          <w:rFonts w:ascii="Calibri" w:hAnsi="Calibri" w:cs="Times New Roman"/>
          <w:color w:val="000000"/>
          <w:lang w:eastAsia="ko-KR"/>
        </w:rPr>
        <w:t>R1-2201303</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features for NTN-NR</w:t>
      </w:r>
      <w:r>
        <w:rPr>
          <w:rFonts w:ascii="Calibri" w:hAnsi="Calibri" w:cs="Times New Roman"/>
          <w:color w:val="000000"/>
          <w:lang w:eastAsia="ko-KR"/>
        </w:rPr>
        <w:t xml:space="preserve">, </w:t>
      </w:r>
      <w:r w:rsidRPr="00796198">
        <w:rPr>
          <w:rFonts w:ascii="Calibri" w:hAnsi="Calibri" w:cs="Times New Roman"/>
          <w:color w:val="000000"/>
          <w:lang w:eastAsia="ko-KR"/>
        </w:rPr>
        <w:t>OPPO</w:t>
      </w:r>
      <w:bookmarkEnd w:id="56"/>
    </w:p>
    <w:p w14:paraId="70460A7A"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7" w:name="_Ref96013755"/>
      <w:r w:rsidRPr="00796198">
        <w:rPr>
          <w:rFonts w:ascii="Calibri" w:hAnsi="Calibri" w:cs="Times New Roman"/>
          <w:color w:val="000000"/>
          <w:lang w:eastAsia="ko-KR"/>
        </w:rPr>
        <w:t>R1-2201411</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Nokia</w:t>
      </w:r>
      <w:r>
        <w:rPr>
          <w:rFonts w:ascii="Calibri" w:hAnsi="Calibri" w:cs="Times New Roman"/>
          <w:color w:val="000000"/>
          <w:lang w:eastAsia="ko-KR"/>
        </w:rPr>
        <w:t>/</w:t>
      </w:r>
      <w:r w:rsidRPr="00796198">
        <w:rPr>
          <w:rFonts w:ascii="Calibri" w:hAnsi="Calibri" w:cs="Times New Roman"/>
          <w:color w:val="000000"/>
          <w:lang w:eastAsia="ko-KR"/>
        </w:rPr>
        <w:t>Nokia Shanghai Bell</w:t>
      </w:r>
      <w:bookmarkEnd w:id="57"/>
    </w:p>
    <w:p w14:paraId="4A0CCFC6"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8" w:name="_Ref96013761"/>
      <w:r w:rsidRPr="00796198">
        <w:rPr>
          <w:rFonts w:ascii="Calibri" w:hAnsi="Calibri" w:cs="Times New Roman"/>
          <w:color w:val="000000"/>
          <w:lang w:eastAsia="ko-KR"/>
        </w:rPr>
        <w:lastRenderedPageBreak/>
        <w:t>R1-2201504</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NTT DOCOMO, INC.</w:t>
      </w:r>
      <w:bookmarkEnd w:id="58"/>
    </w:p>
    <w:p w14:paraId="688BB6AB"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9" w:name="_Ref96013767"/>
      <w:r w:rsidRPr="00796198">
        <w:rPr>
          <w:rFonts w:ascii="Calibri" w:hAnsi="Calibri" w:cs="Times New Roman"/>
          <w:color w:val="000000"/>
          <w:lang w:eastAsia="ko-KR"/>
        </w:rPr>
        <w:t>R1-2201729</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Intel Corporation</w:t>
      </w:r>
      <w:bookmarkEnd w:id="59"/>
    </w:p>
    <w:p w14:paraId="52EBB2DC"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0" w:name="_Ref96013773"/>
      <w:r w:rsidRPr="00796198">
        <w:rPr>
          <w:rFonts w:ascii="Calibri" w:hAnsi="Calibri" w:cs="Times New Roman"/>
          <w:color w:val="000000"/>
          <w:lang w:eastAsia="ko-KR"/>
        </w:rPr>
        <w:t>R1-2201794</w:t>
      </w:r>
      <w:r>
        <w:rPr>
          <w:rFonts w:ascii="Calibri" w:hAnsi="Calibri" w:cs="Times New Roman"/>
          <w:color w:val="000000"/>
          <w:lang w:eastAsia="ko-KR"/>
        </w:rPr>
        <w:t xml:space="preserve">, </w:t>
      </w:r>
      <w:r w:rsidRPr="00796198">
        <w:rPr>
          <w:rFonts w:ascii="Calibri" w:hAnsi="Calibri" w:cs="Times New Roman"/>
          <w:color w:val="000000"/>
          <w:lang w:eastAsia="ko-KR"/>
        </w:rPr>
        <w:t>Views on Rel-17 NR NTN UE Features</w:t>
      </w:r>
      <w:r>
        <w:rPr>
          <w:rFonts w:ascii="Calibri" w:hAnsi="Calibri" w:cs="Times New Roman"/>
          <w:color w:val="000000"/>
          <w:lang w:eastAsia="ko-KR"/>
        </w:rPr>
        <w:t xml:space="preserve">, </w:t>
      </w:r>
      <w:r w:rsidRPr="00796198">
        <w:rPr>
          <w:rFonts w:ascii="Calibri" w:hAnsi="Calibri" w:cs="Times New Roman"/>
          <w:color w:val="000000"/>
          <w:lang w:eastAsia="ko-KR"/>
        </w:rPr>
        <w:t>Apple</w:t>
      </w:r>
      <w:bookmarkEnd w:id="60"/>
    </w:p>
    <w:p w14:paraId="37397B9D"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1" w:name="_Ref96013780"/>
      <w:r w:rsidRPr="00796198">
        <w:rPr>
          <w:rFonts w:ascii="Calibri" w:hAnsi="Calibri" w:cs="Times New Roman"/>
          <w:color w:val="000000"/>
          <w:lang w:eastAsia="ko-KR"/>
        </w:rPr>
        <w:t>R1-2201807</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Ericsson Hungary Ltd</w:t>
      </w:r>
      <w:bookmarkEnd w:id="61"/>
    </w:p>
    <w:p w14:paraId="3347F9C5"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2" w:name="_Ref96013786"/>
      <w:r w:rsidRPr="00796198">
        <w:rPr>
          <w:rFonts w:ascii="Calibri" w:hAnsi="Calibri" w:cs="Times New Roman"/>
          <w:color w:val="000000"/>
          <w:lang w:eastAsia="ko-KR"/>
        </w:rPr>
        <w:t>R1-2202041</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Samsung</w:t>
      </w:r>
      <w:bookmarkEnd w:id="62"/>
    </w:p>
    <w:p w14:paraId="6B45DC32"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3" w:name="_Ref96013792"/>
      <w:r w:rsidRPr="00796198">
        <w:rPr>
          <w:rFonts w:ascii="Calibri" w:hAnsi="Calibri" w:cs="Times New Roman"/>
          <w:color w:val="000000"/>
          <w:lang w:eastAsia="ko-KR"/>
        </w:rPr>
        <w:t>R1-2202168</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Qualcomm Incorporated</w:t>
      </w:r>
      <w:bookmarkEnd w:id="63"/>
    </w:p>
    <w:p w14:paraId="721D5E00"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4" w:name="_Ref96013798"/>
      <w:r w:rsidRPr="00796198">
        <w:rPr>
          <w:rFonts w:ascii="Calibri" w:hAnsi="Calibri" w:cs="Times New Roman"/>
          <w:color w:val="000000"/>
          <w:lang w:eastAsia="ko-KR"/>
        </w:rPr>
        <w:t>R1-2202212</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 for NR-NTN</w:t>
      </w:r>
      <w:r>
        <w:rPr>
          <w:rFonts w:ascii="Calibri" w:hAnsi="Calibri" w:cs="Times New Roman"/>
          <w:color w:val="000000"/>
          <w:lang w:eastAsia="ko-KR"/>
        </w:rPr>
        <w:t xml:space="preserve">, </w:t>
      </w:r>
      <w:r w:rsidRPr="00796198">
        <w:rPr>
          <w:rFonts w:ascii="Calibri" w:hAnsi="Calibri" w:cs="Times New Roman"/>
          <w:color w:val="000000"/>
          <w:lang w:eastAsia="ko-KR"/>
        </w:rPr>
        <w:t>ZTE</w:t>
      </w:r>
      <w:bookmarkEnd w:id="64"/>
    </w:p>
    <w:p w14:paraId="344E838C" w14:textId="1A1B11BA"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5" w:name="_Ref96013804"/>
      <w:r w:rsidRPr="00796198">
        <w:rPr>
          <w:rFonts w:ascii="Calibri" w:hAnsi="Calibri" w:cs="Times New Roman"/>
          <w:color w:val="000000"/>
          <w:lang w:eastAsia="ko-KR"/>
        </w:rPr>
        <w:t>R1-2202290</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 for NR NTN</w:t>
      </w:r>
      <w:r>
        <w:rPr>
          <w:rFonts w:ascii="Calibri" w:hAnsi="Calibri" w:cs="Times New Roman"/>
          <w:color w:val="000000"/>
          <w:lang w:eastAsia="ko-KR"/>
        </w:rPr>
        <w:t xml:space="preserve">, </w:t>
      </w:r>
      <w:r w:rsidRPr="00796198">
        <w:rPr>
          <w:rFonts w:ascii="Calibri" w:hAnsi="Calibri" w:cs="Times New Roman"/>
          <w:color w:val="000000"/>
          <w:lang w:eastAsia="ko-KR"/>
        </w:rPr>
        <w:t>LG Electronics</w:t>
      </w:r>
      <w:bookmarkEnd w:id="65"/>
    </w:p>
    <w:p w14:paraId="620C4D9D" w14:textId="77777777" w:rsidR="00000D8D" w:rsidRPr="00434D06" w:rsidRDefault="00000D8D" w:rsidP="00577143">
      <w:pPr>
        <w:pStyle w:val="ab"/>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CC6CA" w14:textId="77777777" w:rsidR="00164A9C" w:rsidRDefault="00164A9C" w:rsidP="00FF028D">
      <w:pPr>
        <w:spacing w:before="0" w:after="0"/>
      </w:pPr>
      <w:r>
        <w:separator/>
      </w:r>
    </w:p>
  </w:endnote>
  <w:endnote w:type="continuationSeparator" w:id="0">
    <w:p w14:paraId="5FD159A9" w14:textId="77777777" w:rsidR="00164A9C" w:rsidRDefault="00164A9C"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B488F" w14:textId="77777777" w:rsidR="00164A9C" w:rsidRDefault="00164A9C" w:rsidP="00FF028D">
      <w:pPr>
        <w:spacing w:before="0" w:after="0"/>
      </w:pPr>
      <w:r>
        <w:separator/>
      </w:r>
    </w:p>
  </w:footnote>
  <w:footnote w:type="continuationSeparator" w:id="0">
    <w:p w14:paraId="3672F2CB" w14:textId="77777777" w:rsidR="00164A9C" w:rsidRDefault="00164A9C"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4EAE"/>
    <w:multiLevelType w:val="hybridMultilevel"/>
    <w:tmpl w:val="8F287D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0619C7"/>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562BA2"/>
    <w:multiLevelType w:val="hybridMultilevel"/>
    <w:tmpl w:val="3F96C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E92410"/>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D6D0DED"/>
    <w:multiLevelType w:val="hybridMultilevel"/>
    <w:tmpl w:val="C7AA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2F6C76B9"/>
    <w:multiLevelType w:val="hybridMultilevel"/>
    <w:tmpl w:val="BCAED4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F16FEF"/>
    <w:multiLevelType w:val="hybridMultilevel"/>
    <w:tmpl w:val="20FCC1E8"/>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609E5B44"/>
    <w:multiLevelType w:val="hybridMultilevel"/>
    <w:tmpl w:val="2AA8B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328EE"/>
    <w:multiLevelType w:val="multilevel"/>
    <w:tmpl w:val="649328EE"/>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 w15:restartNumberingAfterBreak="0">
    <w:nsid w:val="672257DC"/>
    <w:multiLevelType w:val="hybridMultilevel"/>
    <w:tmpl w:val="A684C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E0EBF"/>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7D2D0C8C"/>
    <w:multiLevelType w:val="hybridMultilevel"/>
    <w:tmpl w:val="89FAA1CA"/>
    <w:lvl w:ilvl="0" w:tplc="CCF21F64">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EE43B58"/>
    <w:multiLevelType w:val="hybridMultilevel"/>
    <w:tmpl w:val="4C28E88E"/>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2"/>
  </w:num>
  <w:num w:numId="3">
    <w:abstractNumId w:val="3"/>
  </w:num>
  <w:num w:numId="4">
    <w:abstractNumId w:val="6"/>
  </w:num>
  <w:num w:numId="5">
    <w:abstractNumId w:val="13"/>
  </w:num>
  <w:num w:numId="6">
    <w:abstractNumId w:val="1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4"/>
  </w:num>
  <w:num w:numId="17">
    <w:abstractNumId w:val="21"/>
  </w:num>
  <w:num w:numId="18">
    <w:abstractNumId w:val="22"/>
  </w:num>
  <w:num w:numId="19">
    <w:abstractNumId w:val="10"/>
  </w:num>
  <w:num w:numId="20">
    <w:abstractNumId w:val="2"/>
  </w:num>
  <w:num w:numId="21">
    <w:abstractNumId w:val="8"/>
  </w:num>
  <w:num w:numId="22">
    <w:abstractNumId w:val="1"/>
  </w:num>
  <w:num w:numId="23">
    <w:abstractNumId w:val="19"/>
  </w:num>
  <w:num w:numId="24">
    <w:abstractNumId w:val="20"/>
  </w:num>
  <w:num w:numId="25">
    <w:abstractNumId w:val="17"/>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aoya Shibaike">
    <w15:presenceInfo w15:providerId="AD" w15:userId="S::naoya.shibaike@docomo-lab.com::d7f0f3d2-9416-4f84-b930-d7f70d6e903b"/>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C31"/>
    <w:rsid w:val="00075FD1"/>
    <w:rsid w:val="0007647F"/>
    <w:rsid w:val="00076BDE"/>
    <w:rsid w:val="000773A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E6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4A9C"/>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5770D"/>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53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3F51"/>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A79"/>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283"/>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4A82"/>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6E22"/>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3B8"/>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736"/>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0D"/>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387"/>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75D"/>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09DD"/>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E79B8"/>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8A4"/>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B5D"/>
    <w:rsid w:val="00AE3F30"/>
    <w:rsid w:val="00AE506B"/>
    <w:rsid w:val="00AE72F4"/>
    <w:rsid w:val="00AF0133"/>
    <w:rsid w:val="00AF02A7"/>
    <w:rsid w:val="00AF25D6"/>
    <w:rsid w:val="00AF2C8B"/>
    <w:rsid w:val="00AF3194"/>
    <w:rsid w:val="00AF3535"/>
    <w:rsid w:val="00AF3CC9"/>
    <w:rsid w:val="00AF41CE"/>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1160"/>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0EE"/>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2C7"/>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5E76"/>
    <w:rsid w:val="00C60931"/>
    <w:rsid w:val="00C60A6A"/>
    <w:rsid w:val="00C63006"/>
    <w:rsid w:val="00C6421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4F5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9BC"/>
    <w:rsid w:val="00F608C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6F5A"/>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jc w:val="both"/>
    </w:pPr>
    <w:rPr>
      <w:rFonts w:ascii="Arial" w:eastAsia="Times New Roman" w:hAnsi="Arial"/>
      <w:lang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Char"/>
    <w:qFormat/>
    <w:pPr>
      <w:keepNext/>
      <w:numPr>
        <w:ilvl w:val="2"/>
        <w:numId w:val="1"/>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Char">
    <w:name w:val="脚注文本 Char"/>
    <w:link w:val="a7"/>
    <w:rPr>
      <w:rFonts w:ascii="Arial" w:eastAsia="Times New Roman" w:hAnsi="Arial" w:cs="Times New Roman"/>
      <w:sz w:val="18"/>
      <w:szCs w:val="20"/>
    </w:rPr>
  </w:style>
  <w:style w:type="character" w:customStyle="1" w:styleId="9Char">
    <w:name w:val="标题 9 Char"/>
    <w:link w:val="9"/>
    <w:rPr>
      <w:rFonts w:ascii="Arial" w:eastAsia="Times New Roman" w:hAnsi="Arial"/>
      <w:b/>
      <w:i/>
      <w:sz w:val="18"/>
    </w:rPr>
  </w:style>
  <w:style w:type="character" w:customStyle="1" w:styleId="apple-converted-space">
    <w:name w:val="apple-converted-space"/>
  </w:style>
  <w:style w:type="character" w:customStyle="1" w:styleId="Char0">
    <w:name w:val="批注主题 Char"/>
    <w:link w:val="a8"/>
    <w:uiPriority w:val="99"/>
    <w:semiHidden/>
    <w:rPr>
      <w:rFonts w:ascii="Arial" w:eastAsia="Times New Roman" w:hAnsi="Arial" w:cs="Times New Roman"/>
      <w:b/>
      <w:bCs/>
      <w:sz w:val="20"/>
      <w:szCs w:val="20"/>
    </w:rPr>
  </w:style>
  <w:style w:type="character" w:customStyle="1" w:styleId="1Char">
    <w:name w:val="标题 1 Char"/>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Char1">
    <w:name w:val="列出段落 Char"/>
    <w:aliases w:val="- Bullets Char,リスト段落 Char,?? ?? Char,????? Char,???? Char,Lista1 Char,中等深浅网格 1 - 着色 21 Char,列表段落 Char,¥¡¡¡¡ì¬º¥¹¥È¶ÎÂä Char,ÁÐ³ö¶ÎÂä Char,¥ê¥¹¥È¶ÎÂä Char,列表段落1 Char,—ño’i—Ž Char,1st level - Bullet List Paragraph Char,Paragrafo elenco Char"/>
    <w:link w:val="a9"/>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Char2">
    <w:name w:val="页脚 Char"/>
    <w:link w:val="aa"/>
    <w:uiPriority w:val="99"/>
    <w:rPr>
      <w:rFonts w:ascii="Arial" w:eastAsia="Times New Roman" w:hAnsi="Arial" w:cs="Times New Roman"/>
      <w:sz w:val="20"/>
      <w:szCs w:val="20"/>
    </w:rPr>
  </w:style>
  <w:style w:type="character" w:customStyle="1" w:styleId="Char3">
    <w:name w:val="无间隔 Char"/>
    <w:link w:val="ab"/>
    <w:uiPriority w:val="1"/>
    <w:rPr>
      <w:rFonts w:ascii="Arial" w:eastAsia="Times New Roman" w:hAnsi="Arial" w:cs="Times New Roman"/>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Times New Roman" w:hAnsi="Arial"/>
      <w:b/>
      <w:sz w:val="24"/>
      <w:szCs w:val="24"/>
    </w:rPr>
  </w:style>
  <w:style w:type="character" w:customStyle="1" w:styleId="8Char">
    <w:name w:val="标题 8 Char"/>
    <w:link w:val="8"/>
    <w:rPr>
      <w:rFonts w:ascii="Arial" w:eastAsia="Times New Roman" w:hAnsi="Arial"/>
      <w:i/>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link w:val="3"/>
    <w:rPr>
      <w:rFonts w:ascii="Arial" w:eastAsia="Times New Roman" w:hAnsi="Arial"/>
      <w:b/>
      <w:sz w:val="24"/>
    </w:rPr>
  </w:style>
  <w:style w:type="character" w:customStyle="1" w:styleId="Char4">
    <w:name w:val="批注框文本 Char"/>
    <w:link w:val="ac"/>
    <w:uiPriority w:val="99"/>
    <w:semiHidden/>
    <w:rPr>
      <w:rFonts w:ascii="Segoe UI" w:eastAsia="Times New Roman" w:hAnsi="Segoe UI" w:cs="Segoe UI"/>
      <w:sz w:val="18"/>
      <w:szCs w:val="18"/>
    </w:rPr>
  </w:style>
  <w:style w:type="character" w:customStyle="1" w:styleId="Char5">
    <w:name w:val="纯文本 Char"/>
    <w:link w:val="ad"/>
    <w:uiPriority w:val="99"/>
    <w:semiHidden/>
    <w:rPr>
      <w:rFonts w:ascii="Courier New" w:eastAsia="Gulim" w:hAnsi="Courier New" w:cs="Courier New"/>
      <w:kern w:val="2"/>
    </w:rPr>
  </w:style>
  <w:style w:type="character" w:customStyle="1" w:styleId="7Char">
    <w:name w:val="标题 7 Char"/>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Char">
    <w:name w:val="标题 6 Char"/>
    <w:link w:val="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character" w:customStyle="1" w:styleId="2Char">
    <w:name w:val="标题 2 Char"/>
    <w:link w:val="2"/>
    <w:rPr>
      <w:rFonts w:ascii="Arial" w:eastAsia="Times New Roman" w:hAnsi="Arial"/>
      <w:b/>
      <w:i/>
      <w:sz w:val="28"/>
    </w:rPr>
  </w:style>
  <w:style w:type="character" w:customStyle="1" w:styleId="5Char">
    <w:name w:val="标题 5 Char"/>
    <w:link w:val="5"/>
    <w:rPr>
      <w:rFonts w:ascii="Arial" w:eastAsia="Times New Roman" w:hAnsi="Arial"/>
    </w:rPr>
  </w:style>
  <w:style w:type="character" w:customStyle="1" w:styleId="Char6">
    <w:name w:val="页眉 Char"/>
    <w:link w:val="ae"/>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Char7">
    <w:name w:val="批注文字 Char"/>
    <w:link w:val="af"/>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Char8">
    <w:name w:val="正文文本 Char"/>
    <w:link w:val="af0"/>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9">
    <w:name w:val="题注 Char"/>
    <w:link w:val="af1"/>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character" w:customStyle="1" w:styleId="a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3">
    <w:name w:val="List"/>
    <w:basedOn w:val="a"/>
    <w:uiPriority w:val="99"/>
    <w:unhideWhenUsed/>
    <w:pPr>
      <w:ind w:left="360" w:hanging="360"/>
      <w:contextualSpacing/>
    </w:pPr>
  </w:style>
  <w:style w:type="paragraph" w:styleId="a8">
    <w:name w:val="annotation subject"/>
    <w:basedOn w:val="af"/>
    <w:next w:val="af"/>
    <w:link w:val="Char0"/>
    <w:uiPriority w:val="99"/>
    <w:unhideWhenUsed/>
    <w:rPr>
      <w:b/>
      <w:bCs/>
    </w:rPr>
  </w:style>
  <w:style w:type="paragraph" w:styleId="50">
    <w:name w:val="toc 5"/>
    <w:basedOn w:val="a"/>
    <w:next w:val="a"/>
    <w:uiPriority w:val="39"/>
    <w:unhideWhenUsed/>
    <w:pPr>
      <w:ind w:left="800"/>
    </w:pPr>
  </w:style>
  <w:style w:type="paragraph" w:styleId="af0">
    <w:name w:val="Body Text"/>
    <w:basedOn w:val="a"/>
    <w:link w:val="Char8"/>
    <w:pPr>
      <w:tabs>
        <w:tab w:val="left" w:pos="1440"/>
      </w:tabs>
      <w:spacing w:before="0"/>
      <w:ind w:left="1440" w:hanging="1440"/>
    </w:pPr>
    <w:rPr>
      <w:rFonts w:ascii="Times" w:eastAsia="Batang" w:hAnsi="Times"/>
      <w:szCs w:val="24"/>
      <w:lang w:val="en-GB"/>
    </w:r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d">
    <w:name w:val="Plain Text"/>
    <w:basedOn w:val="a"/>
    <w:link w:val="Char5"/>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
    <w:name w:val="annotation text"/>
    <w:basedOn w:val="a"/>
    <w:link w:val="Char7"/>
    <w:uiPriority w:val="99"/>
    <w:unhideWhenUsed/>
  </w:style>
  <w:style w:type="paragraph" w:styleId="ae">
    <w:name w:val="header"/>
    <w:basedOn w:val="a"/>
    <w:link w:val="Char6"/>
    <w:uiPriority w:val="99"/>
    <w:unhideWhenUsed/>
    <w:pPr>
      <w:tabs>
        <w:tab w:val="center" w:pos="4680"/>
        <w:tab w:val="right" w:pos="9360"/>
      </w:tabs>
      <w:spacing w:before="0" w:after="0"/>
    </w:pPr>
  </w:style>
  <w:style w:type="paragraph" w:styleId="aa">
    <w:name w:val="footer"/>
    <w:basedOn w:val="a"/>
    <w:link w:val="Char2"/>
    <w:uiPriority w:val="99"/>
    <w:unhideWhenUsed/>
    <w:pPr>
      <w:tabs>
        <w:tab w:val="center" w:pos="4680"/>
        <w:tab w:val="right" w:pos="9360"/>
      </w:tabs>
      <w:spacing w:before="0" w:after="0"/>
    </w:p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7">
    <w:name w:val="footnote text"/>
    <w:basedOn w:val="a"/>
    <w:link w:val="Char"/>
    <w:rPr>
      <w:sz w:val="18"/>
    </w:rPr>
  </w:style>
  <w:style w:type="paragraph" w:styleId="af1">
    <w:name w:val="caption"/>
    <w:basedOn w:val="a"/>
    <w:next w:val="a"/>
    <w:link w:val="Char9"/>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0">
    <w:name w:val="List 3"/>
    <w:basedOn w:val="a"/>
    <w:uiPriority w:val="99"/>
    <w:unhideWhenUsed/>
    <w:pPr>
      <w:ind w:left="1080" w:hanging="360"/>
      <w:contextualSpacing/>
    </w:pPr>
  </w:style>
  <w:style w:type="paragraph" w:styleId="ac">
    <w:name w:val="Balloon Text"/>
    <w:basedOn w:val="a"/>
    <w:link w:val="Char4"/>
    <w:uiPriority w:val="99"/>
    <w:unhideWhenUsed/>
    <w:pPr>
      <w:spacing w:before="0" w:after="0"/>
    </w:pPr>
    <w:rPr>
      <w:rFonts w:ascii="Segoe UI" w:hAnsi="Segoe UI" w:cs="Segoe UI"/>
      <w:sz w:val="18"/>
      <w:szCs w:val="18"/>
    </w:rPr>
  </w:style>
  <w:style w:type="paragraph" w:styleId="20">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20"/>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b">
    <w:name w:val="No Spacing"/>
    <w:basedOn w:val="a"/>
    <w:link w:val="Char3"/>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9">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a"/>
    <w:link w:val="Char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5">
    <w:name w:val="Revision"/>
    <w:uiPriority w:val="99"/>
    <w:semiHidden/>
    <w:rPr>
      <w:rFonts w:ascii="Arial" w:eastAsia="Times New Roman" w:hAnsi="Arial"/>
      <w:lang w:eastAsia="en-US"/>
    </w:rPr>
  </w:style>
  <w:style w:type="paragraph" w:customStyle="1" w:styleId="bullet">
    <w:name w:val="bullet"/>
    <w:basedOn w:val="a9"/>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3"/>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0"/>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af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7">
    <w:name w:val="Emphasis"/>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3GPPNormalText">
    <w:name w:val="3GPP Normal Text"/>
    <w:basedOn w:val="af0"/>
    <w:link w:val="3GPPNormalTextChar"/>
    <w:qFormat/>
    <w:rsid w:val="0028253A"/>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28253A"/>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9A5A67BE-000A-49E7-8C54-38153003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6622</Words>
  <Characters>37748</Characters>
  <Application>Microsoft Office Word</Application>
  <DocSecurity>0</DocSecurity>
  <Lines>314</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zhoulei</cp:lastModifiedBy>
  <cp:revision>3</cp:revision>
  <cp:lastPrinted>2020-07-20T16:11:00Z</cp:lastPrinted>
  <dcterms:created xsi:type="dcterms:W3CDTF">2022-02-21T13:08:00Z</dcterms:created>
  <dcterms:modified xsi:type="dcterms:W3CDTF">2022-02-21T13:17:00Z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(3)EL4J4rekcBaIF88keTS2t88oibi/S5Dprs0W7BdsGYL/9NLlUeVl3RQo/ZnNvIdODFC2CRYo
le7eUp0/XK2F+OtAZYmsjaNFHiREpb5n0ZU/M+IoZvge2/NBVtT/LneRK9VEqxRQsex2/S4c
1VX5rTcylSOhk1NZhEAm5/euh4qeqMd3Hx4zQMApbsIeQHBIRK2qH3YwL6isxd/BtPaLQzwt
VZO534jPQP7V/oGAnK</vt:lpwstr>
  </property>
  <property fmtid="{D5CDD505-2E9C-101B-9397-08002B2CF9AE}" pid="15" name="_2015_ms_pID_7253431">
    <vt:lpwstr>xgISbqoX/3s21+Ly80l5jrWU/nsz9IthscT2Nbj8UIQhXLO2/uiLLf
1RAaXCFfOBn7Fb9/H1ZyFiwtguQf7Ta0lHEzZZLUyOEtXhdcpfmYE16HusfzBWlDw02wk8aJ
7pH1ZezddaQRiBxKFOx7BVwbSqqSUEuP9+2OrWLJpVeXvyRRrJ4L73arrJ8YUyeK9jsT4lT/
tVbQBpoqF9mHOsIV7qF1kZwvYbLl5YKtnRmm</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2015_ms_pID_7253432">
    <vt:lpwstr>cA==</vt:lpwstr>
  </property>
</Properties>
</file>