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2A720" w14:textId="77777777" w:rsidR="00C201BF" w:rsidRPr="00434D06" w:rsidRDefault="00C201BF" w:rsidP="00C201BF">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0A1230A0" w:rsidR="00626491" w:rsidRPr="00434D06" w:rsidRDefault="00C201BF" w:rsidP="00C201BF">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60FCE73E"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C201BF">
        <w:rPr>
          <w:b/>
          <w:color w:val="000000"/>
          <w:sz w:val="24"/>
          <w:szCs w:val="24"/>
        </w:rPr>
        <w:t>8.1</w:t>
      </w:r>
      <w:r w:rsidR="00F4145C" w:rsidRPr="00C201BF">
        <w:rPr>
          <w:b/>
          <w:color w:val="000000"/>
          <w:sz w:val="24"/>
          <w:szCs w:val="24"/>
        </w:rPr>
        <w:t>6</w:t>
      </w:r>
      <w:r w:rsidR="004D050E" w:rsidRPr="00C201BF">
        <w:rPr>
          <w:b/>
          <w:color w:val="000000"/>
          <w:sz w:val="24"/>
          <w:szCs w:val="24"/>
        </w:rPr>
        <w:t>.</w:t>
      </w:r>
      <w:r w:rsidR="00C201BF">
        <w:rPr>
          <w:b/>
          <w:color w:val="000000"/>
          <w:sz w:val="24"/>
          <w:szCs w:val="24"/>
        </w:rPr>
        <w:t>5</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164DA3A1"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C201BF">
        <w:rPr>
          <w:b/>
          <w:color w:val="000000"/>
          <w:sz w:val="24"/>
          <w:szCs w:val="24"/>
        </w:rPr>
        <w:t>Summary of UE features for</w:t>
      </w:r>
      <w:r w:rsidR="00C201BF">
        <w:rPr>
          <w:b/>
          <w:color w:val="000000"/>
          <w:sz w:val="24"/>
          <w:szCs w:val="24"/>
        </w:rPr>
        <w:t xml:space="preserve"> </w:t>
      </w:r>
      <w:r w:rsidR="00C201BF" w:rsidRPr="00C201BF">
        <w:rPr>
          <w:b/>
          <w:color w:val="000000"/>
          <w:sz w:val="24"/>
          <w:szCs w:val="24"/>
        </w:rPr>
        <w:t>NR positioning enhancements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807BB7">
      <w:pPr>
        <w:pStyle w:val="Heading1"/>
        <w:numPr>
          <w:ilvl w:val="0"/>
          <w:numId w:val="9"/>
        </w:numPr>
        <w:jc w:val="both"/>
        <w:rPr>
          <w:color w:val="000000"/>
        </w:rPr>
      </w:pPr>
      <w:r w:rsidRPr="00434D06">
        <w:rPr>
          <w:color w:val="000000"/>
        </w:rPr>
        <w:t>Introduction</w:t>
      </w:r>
    </w:p>
    <w:p w14:paraId="51980DD9" w14:textId="4656857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C8522D" w:rsidRPr="00C8522D">
        <w:rPr>
          <w:rFonts w:ascii="Calibri" w:hAnsi="Calibri" w:cs="Arial"/>
          <w:color w:val="000000"/>
        </w:rPr>
        <w:t>[108-e-R17-UE-features-ePos-01]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7309D9CB" w14:textId="787259D6" w:rsidR="00C8522D" w:rsidRPr="004F232E" w:rsidRDefault="00C8522D" w:rsidP="00C8522D">
            <w:pPr>
              <w:rPr>
                <w:lang w:eastAsia="x-none"/>
              </w:rPr>
            </w:pPr>
            <w:r w:rsidRPr="00EC01E4">
              <w:rPr>
                <w:highlight w:val="cyan"/>
                <w:lang w:eastAsia="x-none"/>
              </w:rPr>
              <w:t>[10</w:t>
            </w:r>
            <w:r>
              <w:rPr>
                <w:highlight w:val="cyan"/>
                <w:lang w:eastAsia="x-none"/>
              </w:rPr>
              <w:t>8</w:t>
            </w:r>
            <w:r w:rsidRPr="00EC01E4">
              <w:rPr>
                <w:highlight w:val="cyan"/>
                <w:lang w:eastAsia="x-none"/>
              </w:rPr>
              <w:t>-e-R17-UE-features-ePos-01] Email discussion UE</w:t>
            </w:r>
            <w:r>
              <w:rPr>
                <w:highlight w:val="cyan"/>
                <w:lang w:eastAsia="x-none"/>
              </w:rPr>
              <w:t xml:space="preserve"> on</w:t>
            </w:r>
            <w:r w:rsidRPr="00EC01E4">
              <w:rPr>
                <w:highlight w:val="cyan"/>
                <w:lang w:eastAsia="x-none"/>
              </w:rPr>
              <w:t xml:space="preserve"> features for</w:t>
            </w:r>
            <w:r w:rsidRPr="00EC01E4">
              <w:rPr>
                <w:highlight w:val="cyan"/>
              </w:rPr>
              <w:t xml:space="preserve"> NR positioning enhancements – Ralf (AT&amp;T)</w:t>
            </w:r>
          </w:p>
          <w:p w14:paraId="5BF53D33" w14:textId="77777777" w:rsidR="00C8522D" w:rsidRDefault="00C8522D" w:rsidP="00807BB7">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6A39C27D" w14:textId="55ED502A" w:rsidR="00C8522D" w:rsidRDefault="00C8522D" w:rsidP="00807BB7">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C294AFB" w14:textId="77777777" w:rsidR="00C8522D" w:rsidRDefault="00C8522D" w:rsidP="00C8522D">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40CA9E11"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C8522D" w:rsidRPr="00C8522D">
        <w:rPr>
          <w:rFonts w:ascii="Calibri" w:hAnsi="Calibri" w:cs="Calibri"/>
          <w:color w:val="000000"/>
        </w:rPr>
        <w:t>[108-e-R17-UE-features-ePos-01]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807BB7">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48"/>
        <w:gridCol w:w="2314"/>
        <w:gridCol w:w="3769"/>
        <w:gridCol w:w="1228"/>
        <w:gridCol w:w="447"/>
        <w:gridCol w:w="222"/>
        <w:gridCol w:w="3699"/>
        <w:gridCol w:w="701"/>
        <w:gridCol w:w="467"/>
        <w:gridCol w:w="467"/>
        <w:gridCol w:w="467"/>
        <w:gridCol w:w="5446"/>
        <w:gridCol w:w="1470"/>
      </w:tblGrid>
      <w:tr w:rsidR="00C95B3D" w:rsidRPr="00275D7B" w14:paraId="0C7AC98B" w14:textId="77777777" w:rsidTr="00275D7B">
        <w:tc>
          <w:tcPr>
            <w:tcW w:w="0" w:type="auto"/>
            <w:shd w:val="clear" w:color="auto" w:fill="auto"/>
          </w:tcPr>
          <w:p w14:paraId="4E418639" w14:textId="05616B6C"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 27.</w:t>
            </w:r>
            <w:r w:rsidRPr="00A52D85">
              <w:rPr>
                <w:rFonts w:ascii="Arial" w:hAnsi="Arial" w:cs="Arial"/>
                <w:color w:val="000000"/>
                <w:sz w:val="18"/>
                <w:szCs w:val="18"/>
              </w:rPr>
              <w:t xml:space="preserve">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42C72A86" w14:textId="0562C96E"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27-1-1</w:t>
            </w:r>
          </w:p>
        </w:tc>
        <w:tc>
          <w:tcPr>
            <w:tcW w:w="0" w:type="auto"/>
            <w:shd w:val="clear" w:color="auto" w:fill="auto"/>
          </w:tcPr>
          <w:p w14:paraId="6DB72D25" w14:textId="39D6477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UE-</w:t>
            </w:r>
            <w:proofErr w:type="spellStart"/>
            <w:r w:rsidRPr="00A52D85">
              <w:rPr>
                <w:rFonts w:ascii="Arial" w:hAnsi="Arial" w:cs="Arial"/>
                <w:color w:val="000000"/>
                <w:sz w:val="18"/>
                <w:szCs w:val="18"/>
              </w:rPr>
              <w:t>RxTEGs</w:t>
            </w:r>
            <w:proofErr w:type="spellEnd"/>
            <w:r w:rsidRPr="00A52D85">
              <w:rPr>
                <w:rFonts w:ascii="Arial" w:hAnsi="Arial" w:cs="Arial"/>
                <w:color w:val="000000"/>
                <w:sz w:val="18"/>
                <w:szCs w:val="18"/>
              </w:rPr>
              <w:t xml:space="preserve"> for UE-assisted DL TDOA and/or Multi-RTT positioning</w:t>
            </w:r>
          </w:p>
        </w:tc>
        <w:tc>
          <w:tcPr>
            <w:tcW w:w="0" w:type="auto"/>
            <w:shd w:val="clear" w:color="auto" w:fill="auto"/>
          </w:tcPr>
          <w:p w14:paraId="6C809D82"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1. Support of UE-</w:t>
            </w:r>
            <w:proofErr w:type="spellStart"/>
            <w:r w:rsidRPr="00A52D85">
              <w:rPr>
                <w:rFonts w:cs="Arial"/>
                <w:color w:val="000000"/>
                <w:sz w:val="18"/>
                <w:szCs w:val="18"/>
              </w:rPr>
              <w:t>RxTEGs</w:t>
            </w:r>
            <w:proofErr w:type="spellEnd"/>
            <w:r w:rsidRPr="00A52D85">
              <w:rPr>
                <w:rFonts w:cs="Arial"/>
                <w:color w:val="000000"/>
                <w:sz w:val="18"/>
                <w:szCs w:val="18"/>
              </w:rPr>
              <w:t xml:space="preserve"> for UE-assisted DL TDOA and/or Multi-RTT positioning</w:t>
            </w:r>
          </w:p>
          <w:p w14:paraId="274BD5CF" w14:textId="1D27790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 The maximum number of UE-</w:t>
            </w:r>
            <w:proofErr w:type="spellStart"/>
            <w:r w:rsidRPr="00A52D85">
              <w:rPr>
                <w:rFonts w:ascii="Arial" w:hAnsi="Arial" w:cs="Arial"/>
                <w:color w:val="000000"/>
                <w:sz w:val="18"/>
                <w:szCs w:val="18"/>
              </w:rPr>
              <w:t>RxTEG</w:t>
            </w:r>
            <w:proofErr w:type="spellEnd"/>
            <w:r w:rsidRPr="00A52D85">
              <w:rPr>
                <w:rFonts w:ascii="Arial" w:hAnsi="Arial" w:cs="Arial"/>
                <w:color w:val="000000"/>
                <w:sz w:val="18"/>
                <w:szCs w:val="18"/>
              </w:rPr>
              <w:t>, which is supported and reported by UE for UE assisted DL TDOA and/or Multi-RTT positioning</w:t>
            </w:r>
          </w:p>
        </w:tc>
        <w:tc>
          <w:tcPr>
            <w:tcW w:w="0" w:type="auto"/>
            <w:shd w:val="clear" w:color="auto" w:fill="auto"/>
          </w:tcPr>
          <w:p w14:paraId="2356394C" w14:textId="0E5B555E"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13-1, one or more of {13-3, 13-4}</w:t>
            </w:r>
          </w:p>
        </w:tc>
        <w:tc>
          <w:tcPr>
            <w:tcW w:w="0" w:type="auto"/>
            <w:shd w:val="clear" w:color="auto" w:fill="auto"/>
          </w:tcPr>
          <w:p w14:paraId="3DE0DCF2" w14:textId="60E6BDB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7688FC90"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0F098CD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UE-</w:t>
            </w:r>
            <w:proofErr w:type="spellStart"/>
            <w:r w:rsidRPr="00A52D85">
              <w:rPr>
                <w:rFonts w:ascii="Arial" w:hAnsi="Arial" w:cs="Arial"/>
                <w:color w:val="000000"/>
                <w:sz w:val="18"/>
                <w:szCs w:val="18"/>
              </w:rPr>
              <w:t>RxTEG</w:t>
            </w:r>
            <w:proofErr w:type="spellEnd"/>
            <w:r w:rsidRPr="00A52D85">
              <w:rPr>
                <w:rFonts w:ascii="Arial" w:hAnsi="Arial" w:cs="Arial"/>
                <w:color w:val="000000"/>
                <w:sz w:val="18"/>
                <w:szCs w:val="18"/>
              </w:rPr>
              <w:t xml:space="preserve"> reporting is not supported and no assumption can be made on the UE Rx timing errors for the measurements</w:t>
            </w:r>
          </w:p>
        </w:tc>
        <w:tc>
          <w:tcPr>
            <w:tcW w:w="0" w:type="auto"/>
            <w:shd w:val="clear" w:color="auto" w:fill="auto"/>
          </w:tcPr>
          <w:p w14:paraId="4F36E5CD" w14:textId="7C6C1E9D"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per band</w:t>
            </w:r>
          </w:p>
        </w:tc>
        <w:tc>
          <w:tcPr>
            <w:tcW w:w="0" w:type="auto"/>
            <w:shd w:val="clear" w:color="auto" w:fill="auto"/>
          </w:tcPr>
          <w:p w14:paraId="081AD06E" w14:textId="5ADF746E"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07BABD7E" w14:textId="4982827E"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220440B9" w14:textId="2ED4F02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3A0D8326" w14:textId="77777777" w:rsidR="00C95B3D" w:rsidRPr="00A52D85" w:rsidRDefault="00C95B3D" w:rsidP="00C95B3D">
            <w:pPr>
              <w:rPr>
                <w:rFonts w:cs="Arial"/>
                <w:color w:val="000000"/>
                <w:sz w:val="18"/>
                <w:szCs w:val="18"/>
              </w:rPr>
            </w:pPr>
            <w:r w:rsidRPr="00A52D85">
              <w:rPr>
                <w:rFonts w:cs="Arial"/>
                <w:color w:val="000000"/>
                <w:sz w:val="18"/>
                <w:szCs w:val="18"/>
              </w:rPr>
              <w:t xml:space="preserve">Component 1 candidate values: </w:t>
            </w:r>
            <w:r w:rsidRPr="00A52D85">
              <w:rPr>
                <w:rFonts w:cs="Arial"/>
                <w:color w:val="000000"/>
                <w:sz w:val="18"/>
                <w:szCs w:val="18"/>
                <w:highlight w:val="yellow"/>
              </w:rPr>
              <w:t>[One or more of]</w:t>
            </w:r>
            <w:r w:rsidRPr="00A52D85">
              <w:rPr>
                <w:rFonts w:cs="Arial"/>
                <w:color w:val="000000"/>
                <w:sz w:val="18"/>
                <w:szCs w:val="18"/>
              </w:rPr>
              <w:t xml:space="preserve"> {UE-assisted DL TDOA, Multi-RTT positioning, UE-assisted DL TDOA and Multi-RTT positioning}</w:t>
            </w:r>
          </w:p>
          <w:p w14:paraId="336D1C20" w14:textId="77777777" w:rsidR="00C95B3D" w:rsidRPr="00A52D85" w:rsidRDefault="00C95B3D" w:rsidP="00C95B3D">
            <w:pPr>
              <w:rPr>
                <w:rFonts w:cs="Arial"/>
                <w:color w:val="000000"/>
                <w:sz w:val="18"/>
                <w:szCs w:val="18"/>
              </w:rPr>
            </w:pPr>
          </w:p>
          <w:p w14:paraId="7BDCD0DC" w14:textId="77777777" w:rsidR="00C95B3D" w:rsidRPr="00A52D85" w:rsidRDefault="00C95B3D" w:rsidP="00C95B3D">
            <w:pPr>
              <w:rPr>
                <w:rFonts w:cs="Arial"/>
                <w:color w:val="000000"/>
                <w:sz w:val="18"/>
                <w:szCs w:val="18"/>
              </w:rPr>
            </w:pPr>
            <w:r w:rsidRPr="00A52D85">
              <w:rPr>
                <w:rFonts w:cs="Arial"/>
                <w:color w:val="000000"/>
                <w:sz w:val="18"/>
                <w:szCs w:val="18"/>
              </w:rPr>
              <w:t>Component 2 candidate values: {1, 2, 3, 4, 6, 8}</w:t>
            </w:r>
          </w:p>
          <w:p w14:paraId="614594EF" w14:textId="77777777" w:rsidR="00C95B3D" w:rsidRPr="00A52D85" w:rsidRDefault="00C95B3D" w:rsidP="00C95B3D">
            <w:pPr>
              <w:pStyle w:val="TAL"/>
              <w:rPr>
                <w:rFonts w:cs="Arial"/>
                <w:color w:val="000000"/>
                <w:szCs w:val="18"/>
              </w:rPr>
            </w:pPr>
          </w:p>
          <w:p w14:paraId="456F8F55" w14:textId="77777777" w:rsidR="00C95B3D" w:rsidRPr="00A52D85" w:rsidRDefault="00C95B3D" w:rsidP="00C95B3D">
            <w:pPr>
              <w:pStyle w:val="TAL"/>
              <w:rPr>
                <w:rFonts w:cs="Arial"/>
                <w:color w:val="000000"/>
                <w:szCs w:val="18"/>
              </w:rPr>
            </w:pPr>
            <w:r w:rsidRPr="00A52D85">
              <w:rPr>
                <w:rFonts w:cs="Arial"/>
                <w:color w:val="000000"/>
                <w:szCs w:val="18"/>
              </w:rPr>
              <w:t>Note: a single value is reported when both multi-RTT and DL-TDOA are supported</w:t>
            </w:r>
          </w:p>
          <w:p w14:paraId="63DA890B" w14:textId="77777777" w:rsidR="00C95B3D" w:rsidRPr="00A52D85" w:rsidRDefault="00C95B3D" w:rsidP="00C95B3D">
            <w:pPr>
              <w:pStyle w:val="TAL"/>
              <w:rPr>
                <w:rFonts w:cs="Arial"/>
                <w:color w:val="000000"/>
                <w:szCs w:val="18"/>
              </w:rPr>
            </w:pPr>
          </w:p>
          <w:p w14:paraId="51C84AAE"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0BE5CD55" w14:textId="77777777" w:rsidR="00C95B3D" w:rsidRPr="00A52D85" w:rsidRDefault="00C95B3D" w:rsidP="00C95B3D">
            <w:pPr>
              <w:pStyle w:val="TAL"/>
              <w:rPr>
                <w:rFonts w:cs="Arial"/>
                <w:color w:val="000000"/>
                <w:szCs w:val="18"/>
              </w:rPr>
            </w:pPr>
          </w:p>
          <w:p w14:paraId="0A02DA5F" w14:textId="77777777" w:rsidR="00C95B3D" w:rsidRPr="00A52D85" w:rsidRDefault="00C95B3D" w:rsidP="00C95B3D">
            <w:pPr>
              <w:pStyle w:val="TAL"/>
              <w:rPr>
                <w:rFonts w:cs="Arial"/>
                <w:color w:val="000000"/>
                <w:szCs w:val="18"/>
              </w:rPr>
            </w:pPr>
            <w:r w:rsidRPr="00A52D85">
              <w:rPr>
                <w:rFonts w:cs="Arial"/>
                <w:color w:val="000000"/>
                <w:szCs w:val="18"/>
              </w:rPr>
              <w:t xml:space="preserve">If the UE does not include </w:t>
            </w:r>
            <w:proofErr w:type="spellStart"/>
            <w:r w:rsidRPr="00A52D85">
              <w:rPr>
                <w:rFonts w:cs="Arial"/>
                <w:color w:val="000000"/>
                <w:szCs w:val="18"/>
              </w:rPr>
              <w:t>RxTEG</w:t>
            </w:r>
            <w:proofErr w:type="spellEnd"/>
            <w:r w:rsidRPr="00A52D85">
              <w:rPr>
                <w:rFonts w:cs="Arial"/>
                <w:color w:val="000000"/>
                <w:szCs w:val="18"/>
              </w:rPr>
              <w:t>-ID  associated with a measurement, no assumption can be made on the UE Rx timing errors for this measurement</w:t>
            </w:r>
          </w:p>
          <w:p w14:paraId="2A803399" w14:textId="77777777" w:rsidR="00C95B3D" w:rsidRPr="00A52D85" w:rsidRDefault="00C95B3D" w:rsidP="00C95B3D">
            <w:pPr>
              <w:pStyle w:val="TAL"/>
              <w:rPr>
                <w:rFonts w:cs="Arial"/>
                <w:color w:val="000000"/>
                <w:szCs w:val="18"/>
              </w:rPr>
            </w:pPr>
          </w:p>
          <w:p w14:paraId="1833CAA8" w14:textId="13483A3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Note: The “per band” reporting on this capability does not imply, that the </w:t>
            </w:r>
            <w:proofErr w:type="spellStart"/>
            <w:r w:rsidRPr="00A52D85">
              <w:rPr>
                <w:rFonts w:ascii="Arial" w:hAnsi="Arial" w:cs="Arial"/>
                <w:color w:val="000000"/>
                <w:sz w:val="18"/>
                <w:szCs w:val="18"/>
              </w:rPr>
              <w:t>RxTEG</w:t>
            </w:r>
            <w:proofErr w:type="spellEnd"/>
            <w:r w:rsidRPr="00A52D85">
              <w:rPr>
                <w:rFonts w:ascii="Arial" w:hAnsi="Arial" w:cs="Arial"/>
                <w:color w:val="000000"/>
                <w:sz w:val="18"/>
                <w:szCs w:val="18"/>
              </w:rPr>
              <w:t xml:space="preserve"> IDs in the measurement report are grouped per band; In the measurement report, the </w:t>
            </w:r>
            <w:proofErr w:type="spellStart"/>
            <w:r w:rsidRPr="00A52D85">
              <w:rPr>
                <w:rFonts w:ascii="Arial" w:hAnsi="Arial" w:cs="Arial"/>
                <w:color w:val="000000"/>
                <w:sz w:val="18"/>
                <w:szCs w:val="18"/>
              </w:rPr>
              <w:t>RxTEG</w:t>
            </w:r>
            <w:proofErr w:type="spellEnd"/>
            <w:r w:rsidRPr="00A52D85">
              <w:rPr>
                <w:rFonts w:ascii="Arial" w:hAnsi="Arial" w:cs="Arial"/>
                <w:color w:val="000000"/>
                <w:sz w:val="18"/>
                <w:szCs w:val="18"/>
              </w:rPr>
              <w:t xml:space="preserve"> ID can span from 0, up to 31</w:t>
            </w:r>
          </w:p>
        </w:tc>
        <w:tc>
          <w:tcPr>
            <w:tcW w:w="0" w:type="auto"/>
            <w:shd w:val="clear" w:color="auto" w:fill="auto"/>
          </w:tcPr>
          <w:p w14:paraId="15F25385" w14:textId="54ED39D3"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7CB98F67" w:rsidR="00C95B3D" w:rsidRPr="00434D06" w:rsidRDefault="00C95B3D" w:rsidP="00C95B3D">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34"/>
              <w:gridCol w:w="2068"/>
              <w:gridCol w:w="3233"/>
              <w:gridCol w:w="1108"/>
              <w:gridCol w:w="447"/>
              <w:gridCol w:w="222"/>
              <w:gridCol w:w="3243"/>
              <w:gridCol w:w="684"/>
              <w:gridCol w:w="467"/>
              <w:gridCol w:w="467"/>
              <w:gridCol w:w="467"/>
              <w:gridCol w:w="4634"/>
              <w:gridCol w:w="1389"/>
            </w:tblGrid>
            <w:tr w:rsidR="001322ED" w14:paraId="06BCB3D0" w14:textId="77777777" w:rsidTr="001322ED">
              <w:trPr>
                <w:trHeight w:val="224"/>
              </w:trPr>
              <w:tc>
                <w:tcPr>
                  <w:tcW w:w="0" w:type="auto"/>
                  <w:tcBorders>
                    <w:top w:val="single" w:sz="4" w:space="0" w:color="auto"/>
                    <w:left w:val="single" w:sz="4" w:space="0" w:color="auto"/>
                    <w:bottom w:val="single" w:sz="4" w:space="0" w:color="auto"/>
                    <w:right w:val="single" w:sz="4" w:space="0" w:color="auto"/>
                  </w:tcBorders>
                  <w:hideMark/>
                </w:tcPr>
                <w:p w14:paraId="2F108377"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27.</w:t>
                  </w:r>
                  <w:r>
                    <w:rPr>
                      <w:rFonts w:cs="Arial"/>
                      <w:color w:val="000000"/>
                      <w:sz w:val="18"/>
                      <w:szCs w:val="18"/>
                      <w:lang w:val="en-GB"/>
                    </w:rPr>
                    <w:t xml:space="preserve"> </w:t>
                  </w:r>
                  <w:proofErr w:type="spellStart"/>
                  <w:r>
                    <w:rPr>
                      <w:rFonts w:cs="Arial"/>
                      <w:color w:val="000000"/>
                      <w:sz w:val="18"/>
                      <w:szCs w:val="18"/>
                      <w:lang w:val="en-GB"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902EEB"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27-1-1</w:t>
                  </w:r>
                </w:p>
              </w:tc>
              <w:tc>
                <w:tcPr>
                  <w:tcW w:w="0" w:type="auto"/>
                  <w:tcBorders>
                    <w:top w:val="single" w:sz="4" w:space="0" w:color="auto"/>
                    <w:left w:val="single" w:sz="4" w:space="0" w:color="auto"/>
                    <w:bottom w:val="single" w:sz="4" w:space="0" w:color="auto"/>
                    <w:right w:val="single" w:sz="4" w:space="0" w:color="auto"/>
                  </w:tcBorders>
                  <w:hideMark/>
                </w:tcPr>
                <w:p w14:paraId="6164BA2C" w14:textId="77777777" w:rsidR="001322ED" w:rsidRDefault="001322ED" w:rsidP="001322ED">
                  <w:pPr>
                    <w:keepNext/>
                    <w:keepLines/>
                    <w:spacing w:after="0"/>
                    <w:jc w:val="left"/>
                    <w:rPr>
                      <w:rFonts w:cs="Arial"/>
                      <w:color w:val="000000"/>
                      <w:sz w:val="18"/>
                      <w:szCs w:val="18"/>
                      <w:lang w:val="en-GB" w:eastAsia="zh-CN"/>
                    </w:rPr>
                  </w:pPr>
                  <w:r>
                    <w:rPr>
                      <w:rFonts w:cs="Arial"/>
                      <w:color w:val="000000"/>
                      <w:sz w:val="18"/>
                      <w:szCs w:val="18"/>
                      <w:lang w:val="en-GB"/>
                    </w:rPr>
                    <w:t>UE-</w:t>
                  </w:r>
                  <w:proofErr w:type="spellStart"/>
                  <w:r>
                    <w:rPr>
                      <w:rFonts w:cs="Arial"/>
                      <w:color w:val="000000"/>
                      <w:sz w:val="18"/>
                      <w:szCs w:val="18"/>
                      <w:lang w:val="en-GB"/>
                    </w:rPr>
                    <w:t>RxTEGs</w:t>
                  </w:r>
                  <w:proofErr w:type="spellEnd"/>
                  <w:r>
                    <w:rPr>
                      <w:rFonts w:cs="Arial"/>
                      <w:color w:val="000000"/>
                      <w:sz w:val="18"/>
                      <w:szCs w:val="18"/>
                      <w:lang w:val="en-GB"/>
                    </w:rPr>
                    <w:t xml:space="preserve"> for UE-assisted DL TDOA and/or Multi-RTT positioning</w:t>
                  </w:r>
                </w:p>
              </w:tc>
              <w:tc>
                <w:tcPr>
                  <w:tcW w:w="0" w:type="auto"/>
                  <w:tcBorders>
                    <w:top w:val="single" w:sz="4" w:space="0" w:color="auto"/>
                    <w:left w:val="single" w:sz="4" w:space="0" w:color="auto"/>
                    <w:bottom w:val="single" w:sz="4" w:space="0" w:color="auto"/>
                    <w:right w:val="single" w:sz="4" w:space="0" w:color="auto"/>
                  </w:tcBorders>
                  <w:hideMark/>
                </w:tcPr>
                <w:p w14:paraId="70470ACA" w14:textId="77777777" w:rsidR="001322ED" w:rsidRDefault="001322ED" w:rsidP="001322ED">
                  <w:pPr>
                    <w:spacing w:afterLines="50"/>
                    <w:contextualSpacing/>
                    <w:jc w:val="left"/>
                    <w:rPr>
                      <w:rFonts w:eastAsia="MS Gothic" w:cs="Arial"/>
                      <w:color w:val="000000"/>
                      <w:sz w:val="18"/>
                      <w:szCs w:val="18"/>
                      <w:lang w:val="en-GB" w:eastAsia="ja-JP"/>
                    </w:rPr>
                  </w:pPr>
                  <w:r>
                    <w:rPr>
                      <w:rFonts w:eastAsia="MS Gothic" w:cs="Arial"/>
                      <w:color w:val="000000"/>
                      <w:sz w:val="18"/>
                      <w:szCs w:val="18"/>
                      <w:lang w:val="en-GB" w:eastAsia="ja-JP"/>
                    </w:rPr>
                    <w:t>1. Support of UE-</w:t>
                  </w:r>
                  <w:proofErr w:type="spellStart"/>
                  <w:r>
                    <w:rPr>
                      <w:rFonts w:eastAsia="MS Gothic" w:cs="Arial"/>
                      <w:color w:val="000000"/>
                      <w:sz w:val="18"/>
                      <w:szCs w:val="18"/>
                      <w:lang w:val="en-GB" w:eastAsia="ja-JP"/>
                    </w:rPr>
                    <w:t>RxTEGs</w:t>
                  </w:r>
                  <w:proofErr w:type="spellEnd"/>
                  <w:r>
                    <w:rPr>
                      <w:rFonts w:eastAsia="MS Gothic" w:cs="Arial"/>
                      <w:color w:val="000000"/>
                      <w:sz w:val="18"/>
                      <w:szCs w:val="18"/>
                      <w:lang w:val="en-GB" w:eastAsia="ja-JP"/>
                    </w:rPr>
                    <w:t xml:space="preserve"> for UE-assisted DL TDOA and/or Multi-RTT positioning</w:t>
                  </w:r>
                </w:p>
                <w:p w14:paraId="7075DB4B" w14:textId="77777777" w:rsidR="001322ED" w:rsidRDefault="001322ED" w:rsidP="001322ED">
                  <w:pPr>
                    <w:spacing w:afterLines="50"/>
                    <w:contextualSpacing/>
                    <w:jc w:val="left"/>
                    <w:rPr>
                      <w:rFonts w:eastAsia="MS Gothic" w:cs="Arial"/>
                      <w:color w:val="000000"/>
                      <w:sz w:val="18"/>
                      <w:szCs w:val="18"/>
                      <w:lang w:val="en-GB" w:eastAsia="ja-JP"/>
                    </w:rPr>
                  </w:pPr>
                  <w:r>
                    <w:rPr>
                      <w:rFonts w:eastAsia="MS Gothic" w:cs="Arial"/>
                      <w:color w:val="000000"/>
                      <w:sz w:val="18"/>
                      <w:szCs w:val="18"/>
                      <w:lang w:val="en-GB" w:eastAsia="ja-JP"/>
                    </w:rPr>
                    <w:t>2. The maximum number of UE-</w:t>
                  </w:r>
                  <w:proofErr w:type="spellStart"/>
                  <w:r>
                    <w:rPr>
                      <w:rFonts w:eastAsia="MS Gothic" w:cs="Arial"/>
                      <w:color w:val="000000"/>
                      <w:sz w:val="18"/>
                      <w:szCs w:val="18"/>
                      <w:lang w:val="en-GB" w:eastAsia="ja-JP"/>
                    </w:rPr>
                    <w:t>RxTEG</w:t>
                  </w:r>
                  <w:proofErr w:type="spellEnd"/>
                  <w:r>
                    <w:rPr>
                      <w:rFonts w:eastAsia="MS Gothic" w:cs="Arial"/>
                      <w:color w:val="000000"/>
                      <w:sz w:val="18"/>
                      <w:szCs w:val="18"/>
                      <w:lang w:val="en-GB" w:eastAsia="ja-JP"/>
                    </w:rPr>
                    <w:t>, which is supported and reported by UE for UE assisted DL TDOA and/or Multi-RTT positioning</w:t>
                  </w:r>
                </w:p>
              </w:tc>
              <w:tc>
                <w:tcPr>
                  <w:tcW w:w="0" w:type="auto"/>
                  <w:tcBorders>
                    <w:top w:val="single" w:sz="4" w:space="0" w:color="auto"/>
                    <w:left w:val="single" w:sz="4" w:space="0" w:color="auto"/>
                    <w:bottom w:val="single" w:sz="4" w:space="0" w:color="auto"/>
                    <w:right w:val="single" w:sz="4" w:space="0" w:color="auto"/>
                  </w:tcBorders>
                  <w:hideMark/>
                </w:tcPr>
                <w:p w14:paraId="746ACC72" w14:textId="77777777" w:rsidR="001322ED" w:rsidRDefault="001322ED" w:rsidP="001322ED">
                  <w:pPr>
                    <w:keepNext/>
                    <w:keepLines/>
                    <w:spacing w:after="0"/>
                    <w:jc w:val="left"/>
                    <w:rPr>
                      <w:rFonts w:eastAsia="MS Mincho" w:cs="Arial"/>
                      <w:strike/>
                      <w:color w:val="000000"/>
                      <w:sz w:val="18"/>
                      <w:szCs w:val="18"/>
                      <w:highlight w:val="yellow"/>
                      <w:lang w:val="en-GB" w:eastAsia="ja-JP"/>
                    </w:rPr>
                  </w:pPr>
                  <w:r>
                    <w:rPr>
                      <w:rFonts w:cs="Arial"/>
                      <w:color w:val="000000"/>
                      <w:sz w:val="18"/>
                      <w:szCs w:val="18"/>
                      <w:lang w:val="en-GB"/>
                    </w:rPr>
                    <w:t>13-1, one or more of {13-3, 13-4}</w:t>
                  </w:r>
                </w:p>
              </w:tc>
              <w:tc>
                <w:tcPr>
                  <w:tcW w:w="0" w:type="auto"/>
                  <w:tcBorders>
                    <w:top w:val="single" w:sz="4" w:space="0" w:color="auto"/>
                    <w:left w:val="single" w:sz="4" w:space="0" w:color="auto"/>
                    <w:bottom w:val="single" w:sz="4" w:space="0" w:color="auto"/>
                    <w:right w:val="single" w:sz="4" w:space="0" w:color="auto"/>
                  </w:tcBorders>
                  <w:hideMark/>
                </w:tcPr>
                <w:p w14:paraId="40322986" w14:textId="77777777" w:rsidR="001322ED" w:rsidRDefault="001322ED" w:rsidP="001322ED">
                  <w:pPr>
                    <w:keepNext/>
                    <w:keepLines/>
                    <w:spacing w:after="0"/>
                    <w:jc w:val="left"/>
                    <w:rPr>
                      <w:rFonts w:eastAsia="SimSun"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5F6FDA1C" w14:textId="77777777" w:rsidR="001322ED" w:rsidRDefault="001322ED" w:rsidP="001322ED">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10F5B9B" w14:textId="77777777" w:rsidR="001322ED" w:rsidRDefault="001322ED" w:rsidP="001322ED">
                  <w:pPr>
                    <w:keepNext/>
                    <w:keepLines/>
                    <w:spacing w:after="0"/>
                    <w:jc w:val="left"/>
                    <w:rPr>
                      <w:rFonts w:cs="Arial"/>
                      <w:color w:val="000000"/>
                      <w:sz w:val="18"/>
                      <w:szCs w:val="18"/>
                      <w:lang w:eastAsia="zh-CN"/>
                    </w:rPr>
                  </w:pPr>
                  <w:r>
                    <w:rPr>
                      <w:rFonts w:cs="Arial"/>
                      <w:color w:val="000000"/>
                      <w:sz w:val="18"/>
                      <w:szCs w:val="18"/>
                      <w:lang w:val="en-GB"/>
                    </w:rPr>
                    <w:t>UE-</w:t>
                  </w:r>
                  <w:proofErr w:type="spellStart"/>
                  <w:r>
                    <w:rPr>
                      <w:rFonts w:cs="Arial"/>
                      <w:color w:val="000000"/>
                      <w:sz w:val="18"/>
                      <w:szCs w:val="18"/>
                      <w:lang w:val="en-GB"/>
                    </w:rPr>
                    <w:t>RxTEG</w:t>
                  </w:r>
                  <w:proofErr w:type="spellEnd"/>
                  <w:r>
                    <w:rPr>
                      <w:rFonts w:cs="Arial"/>
                      <w:color w:val="000000"/>
                      <w:sz w:val="18"/>
                      <w:szCs w:val="18"/>
                      <w:lang w:val="en-GB"/>
                    </w:rPr>
                    <w:t xml:space="preserve"> reporting is not supported and no assumption can be made on the UE Rx timing errors for the measurements</w:t>
                  </w:r>
                </w:p>
              </w:tc>
              <w:tc>
                <w:tcPr>
                  <w:tcW w:w="0" w:type="auto"/>
                  <w:tcBorders>
                    <w:top w:val="single" w:sz="4" w:space="0" w:color="auto"/>
                    <w:left w:val="single" w:sz="4" w:space="0" w:color="auto"/>
                    <w:bottom w:val="single" w:sz="4" w:space="0" w:color="auto"/>
                    <w:right w:val="single" w:sz="4" w:space="0" w:color="auto"/>
                  </w:tcBorders>
                  <w:hideMark/>
                </w:tcPr>
                <w:p w14:paraId="253A37AE" w14:textId="77777777" w:rsidR="001322ED" w:rsidRDefault="001322ED" w:rsidP="001322ED">
                  <w:pPr>
                    <w:keepNext/>
                    <w:keepLines/>
                    <w:spacing w:after="0"/>
                    <w:jc w:val="left"/>
                    <w:rPr>
                      <w:rFonts w:cs="Arial"/>
                      <w:color w:val="000000"/>
                      <w:sz w:val="18"/>
                      <w:szCs w:val="18"/>
                      <w:lang w:val="en-GB" w:eastAsia="zh-CN"/>
                    </w:rPr>
                  </w:pPr>
                  <w:r>
                    <w:rPr>
                      <w:rFonts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576D70B"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2489C0"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C572E7"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8D5CDFB" w14:textId="77777777" w:rsidR="001322ED" w:rsidRDefault="001322ED" w:rsidP="001322ED">
                  <w:pPr>
                    <w:spacing w:after="0"/>
                    <w:jc w:val="left"/>
                    <w:rPr>
                      <w:rFonts w:cs="Arial"/>
                      <w:color w:val="000000"/>
                      <w:sz w:val="18"/>
                      <w:szCs w:val="18"/>
                      <w:lang w:val="en-GB"/>
                    </w:rPr>
                  </w:pPr>
                  <w:r>
                    <w:rPr>
                      <w:rFonts w:cs="Arial"/>
                      <w:color w:val="000000"/>
                      <w:sz w:val="18"/>
                      <w:szCs w:val="18"/>
                      <w:lang w:val="en-GB"/>
                    </w:rPr>
                    <w:t xml:space="preserve">Component 1 candidate values: </w:t>
                  </w:r>
                  <w:del w:id="1" w:author="Author">
                    <w:r>
                      <w:rPr>
                        <w:rFonts w:cs="Arial"/>
                        <w:color w:val="000000"/>
                        <w:sz w:val="18"/>
                        <w:szCs w:val="18"/>
                        <w:highlight w:val="yellow"/>
                        <w:lang w:val="en-GB"/>
                      </w:rPr>
                      <w:delText>[</w:delText>
                    </w:r>
                  </w:del>
                  <w:r>
                    <w:rPr>
                      <w:rFonts w:cs="Arial"/>
                      <w:color w:val="000000"/>
                      <w:sz w:val="18"/>
                      <w:szCs w:val="18"/>
                      <w:highlight w:val="yellow"/>
                      <w:lang w:val="en-GB"/>
                    </w:rPr>
                    <w:t>One or more of</w:t>
                  </w:r>
                  <w:del w:id="2" w:author="Author">
                    <w:r>
                      <w:rPr>
                        <w:rFonts w:cs="Arial"/>
                        <w:color w:val="000000"/>
                        <w:sz w:val="18"/>
                        <w:szCs w:val="18"/>
                        <w:highlight w:val="yellow"/>
                        <w:lang w:val="en-GB"/>
                      </w:rPr>
                      <w:delText>]</w:delText>
                    </w:r>
                  </w:del>
                  <w:r>
                    <w:rPr>
                      <w:rFonts w:cs="Arial"/>
                      <w:color w:val="000000"/>
                      <w:sz w:val="18"/>
                      <w:szCs w:val="18"/>
                      <w:lang w:val="en-GB"/>
                    </w:rPr>
                    <w:t xml:space="preserve"> {UE-assisted DL TDOA, Multi-RTT positioning, UE-assisted DL TDOA and Multi-RTT positioning}</w:t>
                  </w:r>
                </w:p>
                <w:p w14:paraId="0D4BC34B" w14:textId="77777777" w:rsidR="001322ED" w:rsidRDefault="001322ED" w:rsidP="001322ED">
                  <w:pPr>
                    <w:spacing w:after="0"/>
                    <w:jc w:val="left"/>
                    <w:rPr>
                      <w:rFonts w:cs="Arial"/>
                      <w:color w:val="000000"/>
                      <w:sz w:val="18"/>
                      <w:szCs w:val="18"/>
                      <w:lang w:val="en-GB"/>
                    </w:rPr>
                  </w:pPr>
                </w:p>
                <w:p w14:paraId="2E8FD50F" w14:textId="77777777" w:rsidR="001322ED" w:rsidRDefault="001322ED" w:rsidP="001322ED">
                  <w:pPr>
                    <w:spacing w:after="0"/>
                    <w:jc w:val="left"/>
                    <w:rPr>
                      <w:rFonts w:cs="Arial"/>
                      <w:color w:val="000000"/>
                      <w:sz w:val="18"/>
                      <w:szCs w:val="18"/>
                      <w:lang w:val="en-GB"/>
                    </w:rPr>
                  </w:pPr>
                  <w:r>
                    <w:rPr>
                      <w:rFonts w:cs="Arial"/>
                      <w:color w:val="000000"/>
                      <w:sz w:val="18"/>
                      <w:szCs w:val="18"/>
                      <w:lang w:val="en-GB"/>
                    </w:rPr>
                    <w:t>Component 2 candidate values: {1, 2, 3, 4, 6, 8}</w:t>
                  </w:r>
                </w:p>
                <w:p w14:paraId="5EED7EDB" w14:textId="77777777" w:rsidR="001322ED" w:rsidRDefault="001322ED" w:rsidP="001322ED">
                  <w:pPr>
                    <w:keepNext/>
                    <w:keepLines/>
                    <w:spacing w:after="0"/>
                    <w:jc w:val="left"/>
                    <w:rPr>
                      <w:rFonts w:cs="Arial"/>
                      <w:color w:val="000000"/>
                      <w:sz w:val="18"/>
                      <w:szCs w:val="18"/>
                      <w:lang w:val="en-GB"/>
                    </w:rPr>
                  </w:pPr>
                </w:p>
                <w:p w14:paraId="582892AA"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 xml:space="preserve">Note: a single value is reported when both multi-RTT </w:t>
                  </w:r>
                  <w:r>
                    <w:rPr>
                      <w:rFonts w:cs="Arial"/>
                      <w:color w:val="000000"/>
                      <w:sz w:val="18"/>
                      <w:szCs w:val="18"/>
                      <w:lang w:val="en-GB"/>
                    </w:rPr>
                    <w:lastRenderedPageBreak/>
                    <w:t>and DL-TDOA are supported</w:t>
                  </w:r>
                </w:p>
                <w:p w14:paraId="278F6E4F" w14:textId="77777777" w:rsidR="001322ED" w:rsidRDefault="001322ED" w:rsidP="001322ED">
                  <w:pPr>
                    <w:keepNext/>
                    <w:keepLines/>
                    <w:spacing w:after="0"/>
                    <w:jc w:val="left"/>
                    <w:rPr>
                      <w:rFonts w:cs="Arial"/>
                      <w:color w:val="000000"/>
                      <w:sz w:val="18"/>
                      <w:szCs w:val="18"/>
                      <w:lang w:val="en-GB"/>
                    </w:rPr>
                  </w:pPr>
                </w:p>
                <w:p w14:paraId="44878B6A"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Need for location server to know if the feature is supported</w:t>
                  </w:r>
                </w:p>
                <w:p w14:paraId="1EFC3C9F" w14:textId="77777777" w:rsidR="001322ED" w:rsidRDefault="001322ED" w:rsidP="001322ED">
                  <w:pPr>
                    <w:keepNext/>
                    <w:keepLines/>
                    <w:spacing w:after="0"/>
                    <w:jc w:val="left"/>
                    <w:rPr>
                      <w:rFonts w:cs="Arial"/>
                      <w:color w:val="000000"/>
                      <w:sz w:val="18"/>
                      <w:szCs w:val="18"/>
                      <w:lang w:val="en-GB"/>
                    </w:rPr>
                  </w:pPr>
                </w:p>
                <w:p w14:paraId="4DAE74CE"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 xml:space="preserve">If the UE does not include </w:t>
                  </w:r>
                  <w:proofErr w:type="spellStart"/>
                  <w:r>
                    <w:rPr>
                      <w:rFonts w:cs="Arial"/>
                      <w:color w:val="000000"/>
                      <w:sz w:val="18"/>
                      <w:szCs w:val="18"/>
                      <w:lang w:val="en-GB"/>
                    </w:rPr>
                    <w:t>RxTEG</w:t>
                  </w:r>
                  <w:proofErr w:type="spellEnd"/>
                  <w:r>
                    <w:rPr>
                      <w:rFonts w:cs="Arial"/>
                      <w:color w:val="000000"/>
                      <w:sz w:val="18"/>
                      <w:szCs w:val="18"/>
                      <w:lang w:val="en-GB"/>
                    </w:rPr>
                    <w:t>-ID  associated with a measurement, no assumption can be made on the UE Rx timing errors for this measurement</w:t>
                  </w:r>
                </w:p>
                <w:p w14:paraId="38C3E2E5" w14:textId="77777777" w:rsidR="001322ED" w:rsidRDefault="001322ED" w:rsidP="001322ED">
                  <w:pPr>
                    <w:keepNext/>
                    <w:keepLines/>
                    <w:spacing w:after="0"/>
                    <w:jc w:val="left"/>
                    <w:rPr>
                      <w:rFonts w:cs="Arial"/>
                      <w:color w:val="000000"/>
                      <w:sz w:val="18"/>
                      <w:szCs w:val="18"/>
                      <w:lang w:val="en-GB"/>
                    </w:rPr>
                  </w:pPr>
                </w:p>
                <w:p w14:paraId="4DE43FC9"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 xml:space="preserve">Note: The “per band” reporting on this capability does not imply, that the </w:t>
                  </w:r>
                  <w:proofErr w:type="spellStart"/>
                  <w:r>
                    <w:rPr>
                      <w:rFonts w:cs="Arial"/>
                      <w:color w:val="000000"/>
                      <w:sz w:val="18"/>
                      <w:szCs w:val="18"/>
                      <w:lang w:val="en-GB"/>
                    </w:rPr>
                    <w:t>RxTEG</w:t>
                  </w:r>
                  <w:proofErr w:type="spellEnd"/>
                  <w:r>
                    <w:rPr>
                      <w:rFonts w:cs="Arial"/>
                      <w:color w:val="000000"/>
                      <w:sz w:val="18"/>
                      <w:szCs w:val="18"/>
                      <w:lang w:val="en-GB"/>
                    </w:rPr>
                    <w:t xml:space="preserve"> IDs in the measurement report are grouped per band; In the measurement report, the </w:t>
                  </w:r>
                  <w:proofErr w:type="spellStart"/>
                  <w:r>
                    <w:rPr>
                      <w:rFonts w:cs="Arial"/>
                      <w:color w:val="000000"/>
                      <w:sz w:val="18"/>
                      <w:szCs w:val="18"/>
                      <w:lang w:val="en-GB"/>
                    </w:rPr>
                    <w:t>RxTEG</w:t>
                  </w:r>
                  <w:proofErr w:type="spellEnd"/>
                  <w:r>
                    <w:rPr>
                      <w:rFonts w:cs="Arial"/>
                      <w:color w:val="000000"/>
                      <w:sz w:val="18"/>
                      <w:szCs w:val="18"/>
                      <w:lang w:val="en-GB"/>
                    </w:rPr>
                    <w:t xml:space="preserve"> ID can span from 0, up to 31</w:t>
                  </w:r>
                </w:p>
              </w:tc>
              <w:tc>
                <w:tcPr>
                  <w:tcW w:w="0" w:type="auto"/>
                  <w:tcBorders>
                    <w:top w:val="single" w:sz="4" w:space="0" w:color="auto"/>
                    <w:left w:val="single" w:sz="4" w:space="0" w:color="auto"/>
                    <w:bottom w:val="single" w:sz="4" w:space="0" w:color="auto"/>
                    <w:right w:val="single" w:sz="4" w:space="0" w:color="auto"/>
                  </w:tcBorders>
                  <w:hideMark/>
                </w:tcPr>
                <w:p w14:paraId="486FDEA1" w14:textId="77777777" w:rsidR="001322ED" w:rsidRDefault="001322ED" w:rsidP="001322ED">
                  <w:pPr>
                    <w:spacing w:after="0"/>
                    <w:jc w:val="left"/>
                    <w:rPr>
                      <w:rFonts w:ascii="Times New Roman" w:hAnsi="Times New Roman"/>
                      <w:sz w:val="22"/>
                      <w:szCs w:val="22"/>
                    </w:rPr>
                  </w:pPr>
                  <w:r>
                    <w:rPr>
                      <w:rFonts w:cs="Arial"/>
                      <w:color w:val="000000"/>
                      <w:sz w:val="18"/>
                      <w:szCs w:val="18"/>
                      <w:lang w:eastAsia="zh-CN"/>
                    </w:rPr>
                    <w:lastRenderedPageBreak/>
                    <w:t>Optional with capability signaling.</w:t>
                  </w:r>
                </w:p>
              </w:tc>
            </w:tr>
          </w:tbl>
          <w:p w14:paraId="104AE691" w14:textId="77777777" w:rsidR="001322ED" w:rsidRDefault="001322ED" w:rsidP="001322ED">
            <w:pPr>
              <w:pStyle w:val="Heading3"/>
              <w:numPr>
                <w:ilvl w:val="0"/>
                <w:numId w:val="0"/>
              </w:numPr>
              <w:rPr>
                <w:rFonts w:eastAsia="SimSun" w:cs="Arial"/>
                <w:sz w:val="20"/>
                <w:lang w:eastAsia="zh-CN"/>
              </w:rPr>
            </w:pPr>
            <w:r>
              <w:rPr>
                <w:rFonts w:eastAsia="SimSun" w:cs="Arial"/>
                <w:sz w:val="20"/>
                <w:lang w:eastAsia="zh-CN"/>
              </w:rPr>
              <w:t>FG 27-1-1</w:t>
            </w:r>
          </w:p>
          <w:p w14:paraId="247BFE67" w14:textId="77777777" w:rsidR="001322ED" w:rsidRDefault="001322ED"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No need to further refine component 1. RAN2 can figure out how to capture it.</w:t>
            </w:r>
          </w:p>
          <w:p w14:paraId="1B1617E8" w14:textId="77777777" w:rsidR="00C95B3D" w:rsidRPr="00434D06" w:rsidRDefault="00C95B3D" w:rsidP="00C95B3D">
            <w:pPr>
              <w:spacing w:beforeLines="50" w:before="120"/>
              <w:jc w:val="left"/>
              <w:rPr>
                <w:rFonts w:ascii="Calibri" w:hAnsi="Calibri" w:cs="Calibri"/>
                <w:color w:val="000000"/>
              </w:rPr>
            </w:pPr>
          </w:p>
        </w:tc>
      </w:tr>
      <w:tr w:rsidR="00C95B3D" w:rsidRPr="00434D06" w14:paraId="681444A3" w14:textId="77777777" w:rsidTr="004D050E">
        <w:tc>
          <w:tcPr>
            <w:tcW w:w="1818" w:type="dxa"/>
            <w:tcBorders>
              <w:top w:val="single" w:sz="4" w:space="0" w:color="auto"/>
              <w:left w:val="single" w:sz="4" w:space="0" w:color="auto"/>
              <w:bottom w:val="single" w:sz="4" w:space="0" w:color="auto"/>
              <w:right w:val="single" w:sz="4" w:space="0" w:color="auto"/>
            </w:tcBorders>
          </w:tcPr>
          <w:p w14:paraId="1F27E50E" w14:textId="4ABD5F47" w:rsidR="00C95B3D" w:rsidRPr="00434D06" w:rsidRDefault="00C95B3D" w:rsidP="00C95B3D">
            <w:pPr>
              <w:jc w:val="left"/>
              <w:rPr>
                <w:rFonts w:ascii="Calibri" w:hAnsi="Calibri" w:cs="Calibri"/>
                <w:color w:val="000000"/>
              </w:rPr>
            </w:pPr>
            <w:r>
              <w:rPr>
                <w:rFonts w:cs="Arial"/>
                <w:sz w:val="16"/>
                <w:szCs w:val="16"/>
              </w:rPr>
              <w:lastRenderedPageBreak/>
              <w:t xml:space="preserve">Vivo </w:t>
            </w:r>
          </w:p>
        </w:tc>
        <w:tc>
          <w:tcPr>
            <w:tcW w:w="20522" w:type="dxa"/>
            <w:tcBorders>
              <w:top w:val="single" w:sz="4" w:space="0" w:color="auto"/>
              <w:left w:val="single" w:sz="4" w:space="0" w:color="auto"/>
              <w:bottom w:val="single" w:sz="4" w:space="0" w:color="auto"/>
              <w:right w:val="single" w:sz="4" w:space="0" w:color="auto"/>
            </w:tcBorders>
          </w:tcPr>
          <w:p w14:paraId="588B038E" w14:textId="77777777" w:rsidR="00C95B3D" w:rsidRPr="00434D06" w:rsidRDefault="00C95B3D" w:rsidP="00C95B3D">
            <w:pPr>
              <w:spacing w:beforeLines="50" w:before="120"/>
              <w:jc w:val="left"/>
              <w:rPr>
                <w:rFonts w:ascii="Calibri" w:hAnsi="Calibri" w:cs="Calibri"/>
                <w:color w:val="000000"/>
              </w:rPr>
            </w:pPr>
          </w:p>
        </w:tc>
      </w:tr>
      <w:tr w:rsidR="00C95B3D" w:rsidRPr="00434D06" w14:paraId="31B9B789" w14:textId="77777777" w:rsidTr="004D050E">
        <w:tc>
          <w:tcPr>
            <w:tcW w:w="1818" w:type="dxa"/>
            <w:tcBorders>
              <w:top w:val="single" w:sz="4" w:space="0" w:color="auto"/>
              <w:left w:val="single" w:sz="4" w:space="0" w:color="auto"/>
              <w:bottom w:val="single" w:sz="4" w:space="0" w:color="auto"/>
              <w:right w:val="single" w:sz="4" w:space="0" w:color="auto"/>
            </w:tcBorders>
          </w:tcPr>
          <w:p w14:paraId="62158EC7" w14:textId="5DFD0BA5" w:rsidR="00C95B3D" w:rsidRPr="00434D06" w:rsidRDefault="00C95B3D" w:rsidP="00C95B3D">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41C9B3DC" w14:textId="77777777" w:rsidR="00EF6E71" w:rsidRPr="0057343D" w:rsidRDefault="00EF6E71" w:rsidP="00EF6E71">
            <w:pPr>
              <w:adjustRightInd w:val="0"/>
              <w:snapToGrid w:val="0"/>
              <w:spacing w:beforeLines="50" w:before="120" w:afterLines="50"/>
              <w:rPr>
                <w:rFonts w:ascii="Times New Roman" w:hAnsi="Times New Roman"/>
                <w:b/>
                <w:bCs/>
              </w:rPr>
            </w:pPr>
            <w:r>
              <w:rPr>
                <w:rFonts w:ascii="Times New Roman" w:hAnsi="Times New Roman" w:hint="eastAsia"/>
                <w:b/>
                <w:bCs/>
              </w:rPr>
              <w:t>Comment:</w:t>
            </w:r>
            <w:r>
              <w:rPr>
                <w:rFonts w:ascii="Times New Roman" w:hAnsi="Times New Roman"/>
                <w:b/>
                <w:bCs/>
              </w:rPr>
              <w:t xml:space="preserve"> </w:t>
            </w:r>
            <w:r w:rsidRPr="0057343D">
              <w:rPr>
                <w:rFonts w:ascii="Times New Roman" w:hAnsi="Times New Roman" w:hint="eastAsia"/>
                <w:bCs/>
              </w:rPr>
              <w:t>The</w:t>
            </w:r>
            <w:r w:rsidRPr="0057343D">
              <w:rPr>
                <w:rFonts w:ascii="Times New Roman" w:hAnsi="Times New Roman"/>
                <w:bCs/>
              </w:rPr>
              <w:t xml:space="preserve"> yellow part </w:t>
            </w:r>
            <w:r>
              <w:rPr>
                <w:rFonts w:ascii="Times New Roman" w:hAnsi="Times New Roman"/>
                <w:bCs/>
              </w:rPr>
              <w:t xml:space="preserve">in the second last column for component 1 </w:t>
            </w:r>
            <w:r w:rsidRPr="0057343D">
              <w:rPr>
                <w:rFonts w:ascii="Times New Roman" w:hAnsi="Times New Roman"/>
                <w:bCs/>
              </w:rPr>
              <w:t>should be removed as the candidate has included ‘</w:t>
            </w:r>
            <w:r w:rsidRPr="0057343D">
              <w:rPr>
                <w:rFonts w:eastAsia="SimSun" w:cs="Arial"/>
                <w:color w:val="000000"/>
                <w:sz w:val="18"/>
                <w:szCs w:val="18"/>
              </w:rPr>
              <w:t>UE-assisted DL TDOA and Multi-RTT positioning</w:t>
            </w:r>
            <w:r>
              <w:rPr>
                <w:rFonts w:ascii="Times New Roman" w:hAnsi="Times New Roman"/>
                <w:b/>
                <w:bCs/>
              </w:rPr>
              <w:t>’.</w:t>
            </w:r>
          </w:p>
          <w:p w14:paraId="7205E738" w14:textId="77777777" w:rsidR="00EF6E71" w:rsidRDefault="00EF6E71" w:rsidP="00EF6E71">
            <w:pPr>
              <w:adjustRightInd w:val="0"/>
              <w:snapToGrid w:val="0"/>
              <w:spacing w:after="0"/>
              <w:rPr>
                <w:rFonts w:ascii="Times New Roman" w:hAnsi="Times New Roman"/>
                <w:i/>
                <w:iCs/>
              </w:rPr>
            </w:pPr>
            <w:r>
              <w:rPr>
                <w:rFonts w:ascii="Times New Roman" w:hAnsi="Times New Roman"/>
                <w:b/>
                <w:bCs/>
                <w:i/>
                <w:iCs/>
              </w:rPr>
              <w:t>Proposal 1</w:t>
            </w:r>
            <w:r>
              <w:rPr>
                <w:rFonts w:ascii="Times New Roman" w:hAnsi="Times New Roman"/>
                <w:i/>
                <w:iCs/>
              </w:rPr>
              <w:t xml:space="preserve">: For FG 27-1-1, </w:t>
            </w:r>
            <w:r>
              <w:rPr>
                <w:rFonts w:ascii="Times New Roman" w:hAnsi="Times New Roman" w:hint="eastAsia"/>
                <w:i/>
                <w:iCs/>
              </w:rPr>
              <w:t>r</w:t>
            </w:r>
            <w:r>
              <w:rPr>
                <w:rFonts w:ascii="Times New Roman" w:hAnsi="Times New Roman"/>
                <w:i/>
                <w:iCs/>
              </w:rPr>
              <w:t xml:space="preserve">emove the yellow part in component 1. </w:t>
            </w:r>
          </w:p>
          <w:p w14:paraId="70135BE8" w14:textId="77777777" w:rsidR="00C95B3D" w:rsidRPr="00434D06" w:rsidRDefault="00C95B3D" w:rsidP="00C95B3D">
            <w:pPr>
              <w:spacing w:beforeLines="50" w:before="120"/>
              <w:jc w:val="left"/>
              <w:rPr>
                <w:rFonts w:ascii="Calibri" w:hAnsi="Calibri" w:cs="Calibri"/>
                <w:color w:val="000000"/>
              </w:rPr>
            </w:pPr>
          </w:p>
        </w:tc>
      </w:tr>
      <w:tr w:rsidR="00C95B3D" w:rsidRPr="00434D06" w14:paraId="283E0170" w14:textId="77777777" w:rsidTr="004D050E">
        <w:tc>
          <w:tcPr>
            <w:tcW w:w="1818" w:type="dxa"/>
            <w:tcBorders>
              <w:top w:val="single" w:sz="4" w:space="0" w:color="auto"/>
              <w:left w:val="single" w:sz="4" w:space="0" w:color="auto"/>
              <w:bottom w:val="single" w:sz="4" w:space="0" w:color="auto"/>
              <w:right w:val="single" w:sz="4" w:space="0" w:color="auto"/>
            </w:tcBorders>
          </w:tcPr>
          <w:p w14:paraId="2997352C" w14:textId="03200EC6" w:rsidR="00C95B3D" w:rsidRPr="00434D06" w:rsidRDefault="00C95B3D" w:rsidP="00C95B3D">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028A6367" w14:textId="77777777" w:rsidR="00EF6E71" w:rsidRDefault="00EF6E71" w:rsidP="00EF6E71">
            <w:pPr>
              <w:pStyle w:val="00Text"/>
            </w:pPr>
            <w:r>
              <w:t xml:space="preserve">In Rel-17, in order to mitigate the Tx and Rx timing errors, a new concept of TEG (timing error group) is introduced. Based on TEGs, several enhanced solutions are introduced for DL TDOA, UL TDOA and multi-RTT positioning methods. </w:t>
            </w:r>
            <w:r>
              <w:rPr>
                <w:rFonts w:hint="eastAsia"/>
              </w:rPr>
              <w:t>In</w:t>
            </w:r>
            <w:r>
              <w:t xml:space="preserve"> the current version of UE feature list, the related FGs are relatively stable. We have some suggestion for minor corrections.</w:t>
            </w:r>
          </w:p>
          <w:p w14:paraId="1214109B" w14:textId="77777777" w:rsidR="00EF6E71" w:rsidRPr="00DF0A07" w:rsidRDefault="00EF6E71" w:rsidP="00EF6E71">
            <w:pPr>
              <w:pStyle w:val="BodyText"/>
              <w:ind w:left="1134" w:hanging="1134"/>
              <w:rPr>
                <w:b/>
                <w:i/>
                <w:sz w:val="22"/>
                <w:szCs w:val="28"/>
                <w:lang w:eastAsia="zh-CN"/>
              </w:rPr>
            </w:pPr>
            <w:bookmarkStart w:id="3" w:name="_Hlk95683572"/>
            <w:r w:rsidRPr="00DF0A07">
              <w:rPr>
                <w:b/>
                <w:i/>
                <w:sz w:val="22"/>
                <w:szCs w:val="28"/>
                <w:lang w:eastAsia="zh-CN"/>
              </w:rPr>
              <w:t>Proposal 1:</w:t>
            </w:r>
            <w:r>
              <w:rPr>
                <w:b/>
                <w:i/>
                <w:sz w:val="22"/>
                <w:szCs w:val="28"/>
                <w:lang w:eastAsia="zh-CN"/>
              </w:rPr>
              <w:t xml:space="preserve"> Adopt the following updates (</w:t>
            </w:r>
            <w:r w:rsidRPr="002878A2">
              <w:rPr>
                <w:b/>
                <w:i/>
                <w:color w:val="FF0000"/>
                <w:sz w:val="22"/>
                <w:szCs w:val="28"/>
                <w:lang w:eastAsia="zh-CN"/>
              </w:rPr>
              <w:t>RED part</w:t>
            </w:r>
            <w:r>
              <w:rPr>
                <w:b/>
                <w:i/>
                <w:sz w:val="22"/>
                <w:szCs w:val="28"/>
                <w:lang w:eastAsia="zh-CN"/>
              </w:rPr>
              <w:t>) for UE FG 27-1-1, 27-1-2, 27-1-2a, 27-1-3.</w:t>
            </w:r>
            <w:r w:rsidRPr="00DF0A07">
              <w:rPr>
                <w:b/>
                <w:i/>
                <w:sz w:val="22"/>
                <w:szCs w:val="2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853"/>
              <w:gridCol w:w="4942"/>
              <w:gridCol w:w="4698"/>
              <w:gridCol w:w="7224"/>
            </w:tblGrid>
            <w:tr w:rsidR="00EF6E71" w:rsidRPr="00E8786C" w14:paraId="1F9488F8" w14:textId="77777777" w:rsidTr="00EF6E71">
              <w:trPr>
                <w:trHeight w:val="224"/>
              </w:trPr>
              <w:tc>
                <w:tcPr>
                  <w:tcW w:w="0" w:type="auto"/>
                  <w:tcBorders>
                    <w:top w:val="single" w:sz="4" w:space="0" w:color="auto"/>
                    <w:left w:val="single" w:sz="4" w:space="0" w:color="auto"/>
                    <w:bottom w:val="single" w:sz="4" w:space="0" w:color="auto"/>
                    <w:right w:val="single" w:sz="4" w:space="0" w:color="auto"/>
                  </w:tcBorders>
                  <w:hideMark/>
                </w:tcPr>
                <w:p w14:paraId="26CDC7E7" w14:textId="77777777" w:rsidR="00EF6E71" w:rsidRPr="00E8786C" w:rsidRDefault="00EF6E71" w:rsidP="00EF6E71">
                  <w:pPr>
                    <w:keepNext/>
                    <w:keepLines/>
                    <w:rPr>
                      <w:rFonts w:eastAsia="SimSun"/>
                      <w:color w:val="000000"/>
                      <w:sz w:val="18"/>
                      <w:szCs w:val="18"/>
                      <w:lang w:val="en-GB" w:eastAsia="ja-JP"/>
                    </w:rPr>
                  </w:pPr>
                  <w:r w:rsidRPr="00E8786C">
                    <w:rPr>
                      <w:rFonts w:eastAsia="SimSun"/>
                      <w:color w:val="000000"/>
                      <w:sz w:val="18"/>
                      <w:szCs w:val="18"/>
                      <w:lang w:val="en-GB" w:eastAsia="ja-JP"/>
                    </w:rPr>
                    <w:t>27-1-1</w:t>
                  </w:r>
                </w:p>
              </w:tc>
              <w:tc>
                <w:tcPr>
                  <w:tcW w:w="0" w:type="auto"/>
                  <w:tcBorders>
                    <w:top w:val="single" w:sz="4" w:space="0" w:color="auto"/>
                    <w:left w:val="single" w:sz="4" w:space="0" w:color="auto"/>
                    <w:bottom w:val="single" w:sz="4" w:space="0" w:color="auto"/>
                    <w:right w:val="single" w:sz="4" w:space="0" w:color="auto"/>
                  </w:tcBorders>
                </w:tcPr>
                <w:p w14:paraId="3F7ABF3C" w14:textId="77777777" w:rsidR="00EF6E71" w:rsidRPr="00E8786C" w:rsidRDefault="00EF6E71" w:rsidP="00EF6E71">
                  <w:pPr>
                    <w:keepNext/>
                    <w:keepLines/>
                    <w:rPr>
                      <w:rFonts w:eastAsia="SimSun"/>
                      <w:color w:val="000000"/>
                      <w:sz w:val="18"/>
                      <w:szCs w:val="18"/>
                      <w:lang w:val="en-GB" w:eastAsia="zh-CN"/>
                    </w:rPr>
                  </w:pPr>
                  <w:r w:rsidRPr="00E8786C">
                    <w:rPr>
                      <w:rFonts w:eastAsia="SimSun"/>
                      <w:color w:val="000000"/>
                      <w:sz w:val="18"/>
                      <w:szCs w:val="18"/>
                      <w:lang w:val="en-GB"/>
                    </w:rPr>
                    <w:t>UE-</w:t>
                  </w:r>
                  <w:proofErr w:type="spellStart"/>
                  <w:r w:rsidRPr="00E8786C">
                    <w:rPr>
                      <w:rFonts w:eastAsia="SimSun"/>
                      <w:color w:val="000000"/>
                      <w:sz w:val="18"/>
                      <w:szCs w:val="18"/>
                      <w:lang w:val="en-GB"/>
                    </w:rPr>
                    <w:t>RxTEGs</w:t>
                  </w:r>
                  <w:proofErr w:type="spellEnd"/>
                  <w:r w:rsidRPr="00E8786C">
                    <w:rPr>
                      <w:rFonts w:eastAsia="SimSun"/>
                      <w:color w:val="000000"/>
                      <w:sz w:val="18"/>
                      <w:szCs w:val="18"/>
                      <w:lang w:val="en-GB"/>
                    </w:rPr>
                    <w:t xml:space="preserve"> for UE-assisted DL TDOA and/or Multi-RTT positioning</w:t>
                  </w:r>
                </w:p>
              </w:tc>
              <w:tc>
                <w:tcPr>
                  <w:tcW w:w="0" w:type="auto"/>
                  <w:tcBorders>
                    <w:top w:val="single" w:sz="4" w:space="0" w:color="auto"/>
                    <w:left w:val="single" w:sz="4" w:space="0" w:color="auto"/>
                    <w:bottom w:val="single" w:sz="4" w:space="0" w:color="auto"/>
                    <w:right w:val="single" w:sz="4" w:space="0" w:color="auto"/>
                  </w:tcBorders>
                </w:tcPr>
                <w:p w14:paraId="6307443A" w14:textId="77777777" w:rsidR="00EF6E71" w:rsidRPr="00E8786C" w:rsidRDefault="00EF6E71" w:rsidP="00EF6E71">
                  <w:pPr>
                    <w:autoSpaceDE w:val="0"/>
                    <w:autoSpaceDN w:val="0"/>
                    <w:adjustRightInd w:val="0"/>
                    <w:snapToGrid w:val="0"/>
                    <w:spacing w:afterLines="50"/>
                    <w:contextualSpacing/>
                    <w:rPr>
                      <w:rFonts w:eastAsia="MS Gothic"/>
                      <w:color w:val="000000"/>
                      <w:sz w:val="18"/>
                      <w:szCs w:val="18"/>
                      <w:lang w:val="en-GB" w:eastAsia="ja-JP"/>
                    </w:rPr>
                  </w:pPr>
                  <w:r w:rsidRPr="00E8786C">
                    <w:rPr>
                      <w:rFonts w:eastAsia="MS Gothic"/>
                      <w:color w:val="000000"/>
                      <w:sz w:val="18"/>
                      <w:szCs w:val="18"/>
                      <w:lang w:val="en-GB" w:eastAsia="ja-JP"/>
                    </w:rPr>
                    <w:t>1. Support of UE-</w:t>
                  </w:r>
                  <w:proofErr w:type="spellStart"/>
                  <w:r w:rsidRPr="00E8786C">
                    <w:rPr>
                      <w:rFonts w:eastAsia="MS Gothic"/>
                      <w:color w:val="000000"/>
                      <w:sz w:val="18"/>
                      <w:szCs w:val="18"/>
                      <w:lang w:val="en-GB" w:eastAsia="ja-JP"/>
                    </w:rPr>
                    <w:t>RxTEGs</w:t>
                  </w:r>
                  <w:proofErr w:type="spellEnd"/>
                  <w:r w:rsidRPr="00E8786C">
                    <w:rPr>
                      <w:rFonts w:eastAsia="MS Gothic"/>
                      <w:color w:val="000000"/>
                      <w:sz w:val="18"/>
                      <w:szCs w:val="18"/>
                      <w:lang w:val="en-GB" w:eastAsia="ja-JP"/>
                    </w:rPr>
                    <w:t xml:space="preserve"> for UE-assisted DL TDOA and/or Multi-RTT positioning</w:t>
                  </w:r>
                </w:p>
                <w:p w14:paraId="28D14056" w14:textId="77777777" w:rsidR="00EF6E71" w:rsidRPr="00E8786C" w:rsidRDefault="00EF6E71" w:rsidP="00EF6E71">
                  <w:pPr>
                    <w:autoSpaceDE w:val="0"/>
                    <w:autoSpaceDN w:val="0"/>
                    <w:adjustRightInd w:val="0"/>
                    <w:snapToGrid w:val="0"/>
                    <w:spacing w:afterLines="50"/>
                    <w:contextualSpacing/>
                    <w:rPr>
                      <w:rFonts w:eastAsia="MS Gothic"/>
                      <w:color w:val="000000"/>
                      <w:sz w:val="18"/>
                      <w:szCs w:val="18"/>
                      <w:lang w:val="en-GB" w:eastAsia="ja-JP"/>
                    </w:rPr>
                  </w:pPr>
                  <w:r w:rsidRPr="00E8786C">
                    <w:rPr>
                      <w:rFonts w:eastAsia="MS Gothic"/>
                      <w:color w:val="000000"/>
                      <w:sz w:val="18"/>
                      <w:szCs w:val="18"/>
                      <w:lang w:val="en-GB" w:eastAsia="ja-JP"/>
                    </w:rPr>
                    <w:t>2. The maximum number of UE-</w:t>
                  </w:r>
                  <w:proofErr w:type="spellStart"/>
                  <w:r w:rsidRPr="00E8786C">
                    <w:rPr>
                      <w:rFonts w:eastAsia="MS Gothic"/>
                      <w:color w:val="000000"/>
                      <w:sz w:val="18"/>
                      <w:szCs w:val="18"/>
                      <w:lang w:val="en-GB" w:eastAsia="ja-JP"/>
                    </w:rPr>
                    <w:t>RxTEG</w:t>
                  </w:r>
                  <w:proofErr w:type="spellEnd"/>
                  <w:r w:rsidRPr="00E8786C">
                    <w:rPr>
                      <w:rFonts w:eastAsia="MS Gothic"/>
                      <w:color w:val="000000"/>
                      <w:sz w:val="18"/>
                      <w:szCs w:val="18"/>
                      <w:lang w:val="en-GB" w:eastAsia="ja-JP"/>
                    </w:rPr>
                    <w:t>, which is supported and reported by UE for UE assisted DL TDOA and/or Multi-RTT positioning</w:t>
                  </w:r>
                </w:p>
              </w:tc>
              <w:tc>
                <w:tcPr>
                  <w:tcW w:w="0" w:type="auto"/>
                  <w:tcBorders>
                    <w:top w:val="single" w:sz="4" w:space="0" w:color="auto"/>
                    <w:left w:val="single" w:sz="4" w:space="0" w:color="auto"/>
                    <w:bottom w:val="single" w:sz="4" w:space="0" w:color="auto"/>
                    <w:right w:val="single" w:sz="4" w:space="0" w:color="auto"/>
                  </w:tcBorders>
                </w:tcPr>
                <w:p w14:paraId="7E9DDFDB" w14:textId="77777777" w:rsidR="00EF6E71" w:rsidRPr="00E8786C" w:rsidRDefault="00EF6E71" w:rsidP="00EF6E71">
                  <w:pPr>
                    <w:keepNext/>
                    <w:keepLines/>
                    <w:rPr>
                      <w:rFonts w:eastAsia="SimSun"/>
                      <w:color w:val="000000"/>
                      <w:sz w:val="18"/>
                      <w:szCs w:val="18"/>
                      <w:lang w:eastAsia="zh-CN"/>
                    </w:rPr>
                  </w:pPr>
                  <w:r w:rsidRPr="00E8786C">
                    <w:rPr>
                      <w:rFonts w:eastAsia="SimSun"/>
                      <w:color w:val="000000"/>
                      <w:sz w:val="18"/>
                      <w:szCs w:val="18"/>
                      <w:lang w:val="en-GB"/>
                    </w:rPr>
                    <w:t>UE-</w:t>
                  </w:r>
                  <w:proofErr w:type="spellStart"/>
                  <w:r w:rsidRPr="00E8786C">
                    <w:rPr>
                      <w:rFonts w:eastAsia="SimSun"/>
                      <w:color w:val="000000"/>
                      <w:sz w:val="18"/>
                      <w:szCs w:val="18"/>
                      <w:lang w:val="en-GB"/>
                    </w:rPr>
                    <w:t>RxTEG</w:t>
                  </w:r>
                  <w:proofErr w:type="spellEnd"/>
                  <w:r w:rsidRPr="00E8786C">
                    <w:rPr>
                      <w:rFonts w:eastAsia="SimSun"/>
                      <w:color w:val="000000"/>
                      <w:sz w:val="18"/>
                      <w:szCs w:val="18"/>
                      <w:lang w:val="en-GB"/>
                    </w:rPr>
                    <w:t xml:space="preserve"> reporting is not supported and no assumption can be made on the UE Rx timing errors for the measurements</w:t>
                  </w:r>
                </w:p>
              </w:tc>
              <w:tc>
                <w:tcPr>
                  <w:tcW w:w="0" w:type="auto"/>
                  <w:tcBorders>
                    <w:top w:val="single" w:sz="4" w:space="0" w:color="auto"/>
                    <w:left w:val="single" w:sz="4" w:space="0" w:color="auto"/>
                    <w:bottom w:val="single" w:sz="4" w:space="0" w:color="auto"/>
                    <w:right w:val="single" w:sz="4" w:space="0" w:color="auto"/>
                  </w:tcBorders>
                </w:tcPr>
                <w:p w14:paraId="09A1D2BE" w14:textId="77777777" w:rsidR="00EF6E71" w:rsidRPr="00E8786C" w:rsidRDefault="00EF6E71" w:rsidP="00EF6E71">
                  <w:pPr>
                    <w:rPr>
                      <w:rFonts w:eastAsia="SimSun"/>
                      <w:color w:val="000000"/>
                      <w:sz w:val="18"/>
                      <w:szCs w:val="18"/>
                      <w:lang w:val="en-GB"/>
                    </w:rPr>
                  </w:pPr>
                  <w:r w:rsidRPr="00E8786C">
                    <w:rPr>
                      <w:rFonts w:eastAsia="SimSun"/>
                      <w:color w:val="000000"/>
                      <w:sz w:val="18"/>
                      <w:szCs w:val="18"/>
                      <w:lang w:val="en-GB"/>
                    </w:rPr>
                    <w:t xml:space="preserve">Component 1 candidate values: </w:t>
                  </w:r>
                  <w:r w:rsidRPr="00E8786C">
                    <w:rPr>
                      <w:rFonts w:eastAsia="SimSun"/>
                      <w:strike/>
                      <w:color w:val="FF0000"/>
                      <w:sz w:val="18"/>
                      <w:szCs w:val="18"/>
                      <w:lang w:val="en-GB"/>
                    </w:rPr>
                    <w:t>[One or more of]</w:t>
                  </w:r>
                  <w:r w:rsidRPr="00E8786C">
                    <w:rPr>
                      <w:rFonts w:eastAsia="SimSun"/>
                      <w:color w:val="000000"/>
                      <w:sz w:val="18"/>
                      <w:szCs w:val="18"/>
                      <w:lang w:val="en-GB"/>
                    </w:rPr>
                    <w:t xml:space="preserve"> {UE-assisted DL TDOA, Multi-RTT positioning, UE-assisted DL TDOA and Multi-RTT positioning}</w:t>
                  </w:r>
                </w:p>
                <w:p w14:paraId="201E7201" w14:textId="77777777" w:rsidR="00EF6E71" w:rsidRPr="00E8786C" w:rsidRDefault="00EF6E71" w:rsidP="00EF6E71">
                  <w:pPr>
                    <w:rPr>
                      <w:rFonts w:eastAsia="SimSun"/>
                      <w:color w:val="000000"/>
                      <w:sz w:val="18"/>
                      <w:szCs w:val="18"/>
                      <w:lang w:val="en-GB"/>
                    </w:rPr>
                  </w:pPr>
                </w:p>
                <w:p w14:paraId="4B0865EE" w14:textId="77777777" w:rsidR="00EF6E71" w:rsidRPr="00E8786C" w:rsidRDefault="00EF6E71" w:rsidP="00EF6E71">
                  <w:pPr>
                    <w:rPr>
                      <w:rFonts w:eastAsia="SimSun"/>
                      <w:color w:val="000000"/>
                      <w:sz w:val="18"/>
                      <w:szCs w:val="18"/>
                      <w:lang w:val="en-GB"/>
                    </w:rPr>
                  </w:pPr>
                  <w:r w:rsidRPr="00E8786C">
                    <w:rPr>
                      <w:rFonts w:eastAsia="SimSun"/>
                      <w:color w:val="000000"/>
                      <w:sz w:val="18"/>
                      <w:szCs w:val="18"/>
                      <w:lang w:val="en-GB"/>
                    </w:rPr>
                    <w:t>Component 2 candidate values: {1, 2, 3, 4, 6, 8}</w:t>
                  </w:r>
                </w:p>
                <w:p w14:paraId="1C3B45F0" w14:textId="77777777" w:rsidR="00EF6E71" w:rsidRPr="00E8786C" w:rsidRDefault="00EF6E71" w:rsidP="00EF6E71">
                  <w:pPr>
                    <w:keepNext/>
                    <w:keepLines/>
                    <w:rPr>
                      <w:rFonts w:eastAsia="SimSun"/>
                      <w:color w:val="000000"/>
                      <w:sz w:val="18"/>
                      <w:szCs w:val="18"/>
                      <w:lang w:val="en-GB"/>
                    </w:rPr>
                  </w:pPr>
                </w:p>
                <w:p w14:paraId="28F6BFF0"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Note: a single value is reported when both multi-RTT and DL-TDOA are supported</w:t>
                  </w:r>
                </w:p>
                <w:p w14:paraId="1D2E130F" w14:textId="77777777" w:rsidR="00EF6E71" w:rsidRPr="00E8786C" w:rsidRDefault="00EF6E71" w:rsidP="00EF6E71">
                  <w:pPr>
                    <w:keepNext/>
                    <w:keepLines/>
                    <w:rPr>
                      <w:rFonts w:eastAsia="SimSun"/>
                      <w:color w:val="000000"/>
                      <w:sz w:val="18"/>
                      <w:szCs w:val="18"/>
                      <w:lang w:val="en-GB"/>
                    </w:rPr>
                  </w:pPr>
                </w:p>
                <w:p w14:paraId="0B9DFB1F"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Need for location server to know if the feature is supported</w:t>
                  </w:r>
                </w:p>
                <w:p w14:paraId="46B7917A" w14:textId="77777777" w:rsidR="00EF6E71" w:rsidRPr="00E8786C" w:rsidRDefault="00EF6E71" w:rsidP="00EF6E71">
                  <w:pPr>
                    <w:keepNext/>
                    <w:keepLines/>
                    <w:rPr>
                      <w:rFonts w:eastAsia="SimSun"/>
                      <w:color w:val="000000"/>
                      <w:sz w:val="18"/>
                      <w:szCs w:val="18"/>
                      <w:lang w:val="en-GB"/>
                    </w:rPr>
                  </w:pPr>
                </w:p>
                <w:p w14:paraId="0B54DE86"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 xml:space="preserve">If the UE does not include </w:t>
                  </w:r>
                  <w:proofErr w:type="spellStart"/>
                  <w:r w:rsidRPr="00E8786C">
                    <w:rPr>
                      <w:rFonts w:eastAsia="SimSun"/>
                      <w:color w:val="000000"/>
                      <w:sz w:val="18"/>
                      <w:szCs w:val="18"/>
                      <w:lang w:val="en-GB"/>
                    </w:rPr>
                    <w:t>RxTEG</w:t>
                  </w:r>
                  <w:proofErr w:type="spellEnd"/>
                  <w:r w:rsidRPr="00E8786C">
                    <w:rPr>
                      <w:rFonts w:eastAsia="SimSun"/>
                      <w:color w:val="000000"/>
                      <w:sz w:val="18"/>
                      <w:szCs w:val="18"/>
                      <w:lang w:val="en-GB"/>
                    </w:rPr>
                    <w:t>-ID  associated with a measurement, no assumption can be made on the UE Rx timing errors for this measurement</w:t>
                  </w:r>
                </w:p>
                <w:p w14:paraId="51E96F0E" w14:textId="77777777" w:rsidR="00EF6E71" w:rsidRPr="00E8786C" w:rsidRDefault="00EF6E71" w:rsidP="00EF6E71">
                  <w:pPr>
                    <w:keepNext/>
                    <w:keepLines/>
                    <w:rPr>
                      <w:rFonts w:eastAsia="SimSun"/>
                      <w:color w:val="000000"/>
                      <w:sz w:val="18"/>
                      <w:szCs w:val="18"/>
                      <w:lang w:val="en-GB"/>
                    </w:rPr>
                  </w:pPr>
                </w:p>
                <w:p w14:paraId="035644A8"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 xml:space="preserve">Note: The “per band” reporting on this capability does not imply, that the </w:t>
                  </w:r>
                  <w:proofErr w:type="spellStart"/>
                  <w:r w:rsidRPr="00E8786C">
                    <w:rPr>
                      <w:rFonts w:eastAsia="SimSun"/>
                      <w:color w:val="000000"/>
                      <w:sz w:val="18"/>
                      <w:szCs w:val="18"/>
                      <w:lang w:val="en-GB"/>
                    </w:rPr>
                    <w:t>RxTEG</w:t>
                  </w:r>
                  <w:proofErr w:type="spellEnd"/>
                  <w:r w:rsidRPr="00E8786C">
                    <w:rPr>
                      <w:rFonts w:eastAsia="SimSun"/>
                      <w:color w:val="000000"/>
                      <w:sz w:val="18"/>
                      <w:szCs w:val="18"/>
                      <w:lang w:val="en-GB"/>
                    </w:rPr>
                    <w:t xml:space="preserve"> IDs in the measurement report are grouped per band; In the measurement report, the </w:t>
                  </w:r>
                  <w:proofErr w:type="spellStart"/>
                  <w:r w:rsidRPr="00E8786C">
                    <w:rPr>
                      <w:rFonts w:eastAsia="SimSun"/>
                      <w:color w:val="000000"/>
                      <w:sz w:val="18"/>
                      <w:szCs w:val="18"/>
                      <w:lang w:val="en-GB"/>
                    </w:rPr>
                    <w:t>RxTEG</w:t>
                  </w:r>
                  <w:proofErr w:type="spellEnd"/>
                  <w:r w:rsidRPr="00E8786C">
                    <w:rPr>
                      <w:rFonts w:eastAsia="SimSun"/>
                      <w:color w:val="000000"/>
                      <w:sz w:val="18"/>
                      <w:szCs w:val="18"/>
                      <w:lang w:val="en-GB"/>
                    </w:rPr>
                    <w:t xml:space="preserve"> ID can span from 0, up to 31</w:t>
                  </w:r>
                </w:p>
              </w:tc>
            </w:tr>
            <w:bookmarkEnd w:id="3"/>
          </w:tbl>
          <w:p w14:paraId="28DFAEB4" w14:textId="77777777" w:rsidR="00C95B3D" w:rsidRPr="00434D06" w:rsidRDefault="00C95B3D" w:rsidP="00C95B3D">
            <w:pPr>
              <w:spacing w:beforeLines="50" w:before="120"/>
              <w:jc w:val="left"/>
              <w:rPr>
                <w:rFonts w:ascii="Calibri" w:hAnsi="Calibri" w:cs="Calibri"/>
                <w:color w:val="000000"/>
              </w:rPr>
            </w:pPr>
          </w:p>
        </w:tc>
      </w:tr>
      <w:tr w:rsidR="00C95B3D" w:rsidRPr="00434D06" w14:paraId="7369F01D" w14:textId="77777777" w:rsidTr="004D050E">
        <w:tc>
          <w:tcPr>
            <w:tcW w:w="1818" w:type="dxa"/>
            <w:tcBorders>
              <w:top w:val="single" w:sz="4" w:space="0" w:color="auto"/>
              <w:left w:val="single" w:sz="4" w:space="0" w:color="auto"/>
              <w:bottom w:val="single" w:sz="4" w:space="0" w:color="auto"/>
              <w:right w:val="single" w:sz="4" w:space="0" w:color="auto"/>
            </w:tcBorders>
          </w:tcPr>
          <w:p w14:paraId="1F39ECBE" w14:textId="7FE38463" w:rsidR="00C95B3D" w:rsidRPr="00434D06" w:rsidRDefault="00C95B3D" w:rsidP="00C95B3D">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027FA6EF"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For this FG, we think</w:t>
            </w:r>
            <w:r w:rsidRPr="00880884">
              <w:rPr>
                <w:rFonts w:eastAsia="Times New Roman" w:cs="Times New Roman"/>
                <w:color w:val="000000"/>
                <w:lang w:eastAsia="zh-CN"/>
              </w:rPr>
              <w:t xml:space="preserve"> the candidate values of Component </w:t>
            </w:r>
            <w:r w:rsidRPr="00880884">
              <w:rPr>
                <w:rFonts w:eastAsia="Times New Roman" w:cs="Times New Roman" w:hint="eastAsia"/>
                <w:color w:val="000000"/>
                <w:lang w:eastAsia="zh-CN"/>
              </w:rPr>
              <w:t>1</w:t>
            </w:r>
            <w:r w:rsidRPr="00880884">
              <w:rPr>
                <w:rFonts w:eastAsia="Times New Roman" w:cs="Times New Roman"/>
                <w:color w:val="000000"/>
                <w:lang w:eastAsia="zh-CN"/>
              </w:rPr>
              <w:t xml:space="preserve"> of this FG </w:t>
            </w:r>
            <w:r w:rsidRPr="00880884">
              <w:rPr>
                <w:rFonts w:eastAsia="Times New Roman" w:cs="Times New Roman" w:hint="eastAsia"/>
                <w:color w:val="000000"/>
                <w:lang w:eastAsia="zh-CN"/>
              </w:rPr>
              <w:t>should be o</w:t>
            </w:r>
            <w:r w:rsidRPr="00880884">
              <w:rPr>
                <w:rFonts w:eastAsia="Times New Roman" w:cs="Times New Roman"/>
                <w:color w:val="000000"/>
                <w:lang w:eastAsia="zh-CN"/>
              </w:rPr>
              <w:t>ne or more of {UE-assisted DL TDOA, Multi-RTT positioning, UE-assisted DL TDOA and Multi-RTT positioning}</w:t>
            </w:r>
            <w:r w:rsidRPr="00880884">
              <w:rPr>
                <w:rFonts w:eastAsia="Times New Roman" w:cs="Times New Roman" w:hint="eastAsia"/>
                <w:color w:val="000000"/>
                <w:lang w:eastAsia="zh-CN"/>
              </w:rPr>
              <w:t>.</w:t>
            </w:r>
          </w:p>
          <w:p w14:paraId="7633DC7D"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p>
          <w:p w14:paraId="3E9E940F"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FG27-1-1 as follows,</w:t>
            </w:r>
          </w:p>
          <w:p w14:paraId="64A2DC89" w14:textId="77777777" w:rsidR="00880884" w:rsidRPr="00880884" w:rsidRDefault="00880884" w:rsidP="00880884">
            <w:pPr>
              <w:pStyle w:val="Caption"/>
              <w:jc w:val="both"/>
              <w:rPr>
                <w:b w:val="0"/>
                <w:i/>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sidRPr="00411DC6">
              <w:rPr>
                <w:i/>
                <w:noProof/>
              </w:rPr>
              <w:t>1</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27-1-1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4"/>
              <w:gridCol w:w="2071"/>
              <w:gridCol w:w="3240"/>
              <w:gridCol w:w="1110"/>
              <w:gridCol w:w="447"/>
              <w:gridCol w:w="222"/>
              <w:gridCol w:w="3249"/>
              <w:gridCol w:w="685"/>
              <w:gridCol w:w="467"/>
              <w:gridCol w:w="467"/>
              <w:gridCol w:w="467"/>
              <w:gridCol w:w="4634"/>
              <w:gridCol w:w="1371"/>
            </w:tblGrid>
            <w:tr w:rsidR="00880884" w14:paraId="038413C0"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56F372D9" w14:textId="77777777" w:rsidR="00880884" w:rsidRPr="00880884" w:rsidRDefault="00880884" w:rsidP="00880884">
                  <w:pPr>
                    <w:pStyle w:val="TAL"/>
                    <w:rPr>
                      <w:rFonts w:cs="Arial"/>
                      <w:color w:val="000000"/>
                      <w:szCs w:val="18"/>
                    </w:rPr>
                  </w:pPr>
                  <w:r w:rsidRPr="00880884">
                    <w:rPr>
                      <w:rFonts w:cs="Arial"/>
                      <w:color w:val="000000"/>
                      <w:szCs w:val="18"/>
                    </w:rPr>
                    <w:t xml:space="preserve">27. </w:t>
                  </w:r>
                  <w:proofErr w:type="spellStart"/>
                  <w:r w:rsidRPr="00880884">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489CB11" w14:textId="77777777" w:rsidR="00880884" w:rsidRPr="00880884" w:rsidRDefault="00880884" w:rsidP="00880884">
                  <w:pPr>
                    <w:pStyle w:val="TAL"/>
                    <w:rPr>
                      <w:rFonts w:cs="Arial"/>
                      <w:color w:val="000000"/>
                      <w:szCs w:val="18"/>
                    </w:rPr>
                  </w:pPr>
                  <w:r w:rsidRPr="00880884">
                    <w:rPr>
                      <w:rFonts w:cs="Arial"/>
                      <w:color w:val="000000"/>
                      <w:szCs w:val="18"/>
                    </w:rPr>
                    <w:t>27-1-1</w:t>
                  </w:r>
                </w:p>
              </w:tc>
              <w:tc>
                <w:tcPr>
                  <w:tcW w:w="0" w:type="auto"/>
                  <w:tcBorders>
                    <w:top w:val="single" w:sz="4" w:space="0" w:color="auto"/>
                    <w:left w:val="single" w:sz="4" w:space="0" w:color="auto"/>
                    <w:bottom w:val="single" w:sz="4" w:space="0" w:color="auto"/>
                    <w:right w:val="single" w:sz="4" w:space="0" w:color="auto"/>
                  </w:tcBorders>
                  <w:hideMark/>
                </w:tcPr>
                <w:p w14:paraId="45403C05" w14:textId="77777777" w:rsidR="00880884" w:rsidRPr="00880884" w:rsidRDefault="00880884" w:rsidP="00880884">
                  <w:pPr>
                    <w:pStyle w:val="TAL"/>
                    <w:rPr>
                      <w:rFonts w:cs="Arial"/>
                      <w:strike/>
                      <w:color w:val="000000"/>
                      <w:szCs w:val="18"/>
                      <w:lang w:eastAsia="en-US"/>
                    </w:rPr>
                  </w:pPr>
                  <w:r w:rsidRPr="00880884">
                    <w:rPr>
                      <w:rFonts w:cs="Arial"/>
                      <w:color w:val="000000"/>
                      <w:szCs w:val="18"/>
                    </w:rPr>
                    <w:t>UE-</w:t>
                  </w:r>
                  <w:proofErr w:type="spellStart"/>
                  <w:r w:rsidRPr="00880884">
                    <w:rPr>
                      <w:rFonts w:cs="Arial"/>
                      <w:color w:val="000000"/>
                      <w:szCs w:val="18"/>
                    </w:rPr>
                    <w:t>RxTEGs</w:t>
                  </w:r>
                  <w:proofErr w:type="spellEnd"/>
                  <w:r w:rsidRPr="00880884">
                    <w:rPr>
                      <w:rFonts w:cs="Arial"/>
                      <w:color w:val="000000"/>
                      <w:szCs w:val="18"/>
                    </w:rPr>
                    <w:t xml:space="preserve"> for UE-assisted DL TDOA and/or Multi-RTT positioning</w:t>
                  </w:r>
                </w:p>
              </w:tc>
              <w:tc>
                <w:tcPr>
                  <w:tcW w:w="0" w:type="auto"/>
                  <w:tcBorders>
                    <w:top w:val="single" w:sz="4" w:space="0" w:color="auto"/>
                    <w:left w:val="single" w:sz="4" w:space="0" w:color="auto"/>
                    <w:bottom w:val="single" w:sz="4" w:space="0" w:color="auto"/>
                    <w:right w:val="single" w:sz="4" w:space="0" w:color="auto"/>
                  </w:tcBorders>
                  <w:hideMark/>
                </w:tcPr>
                <w:p w14:paraId="4C4B546C" w14:textId="77777777" w:rsidR="00880884" w:rsidRPr="00880884" w:rsidRDefault="00880884" w:rsidP="00880884">
                  <w:pPr>
                    <w:autoSpaceDE w:val="0"/>
                    <w:autoSpaceDN w:val="0"/>
                    <w:adjustRightInd w:val="0"/>
                    <w:snapToGrid w:val="0"/>
                    <w:spacing w:afterLines="50"/>
                    <w:contextualSpacing/>
                    <w:rPr>
                      <w:rFonts w:cs="Arial"/>
                      <w:color w:val="000000"/>
                      <w:sz w:val="18"/>
                      <w:szCs w:val="18"/>
                    </w:rPr>
                  </w:pPr>
                  <w:r w:rsidRPr="00880884">
                    <w:rPr>
                      <w:rFonts w:cs="Arial"/>
                      <w:color w:val="000000"/>
                      <w:sz w:val="18"/>
                      <w:szCs w:val="18"/>
                    </w:rPr>
                    <w:t>1. Support of UE-</w:t>
                  </w:r>
                  <w:proofErr w:type="spellStart"/>
                  <w:r w:rsidRPr="00880884">
                    <w:rPr>
                      <w:rFonts w:cs="Arial"/>
                      <w:color w:val="000000"/>
                      <w:sz w:val="18"/>
                      <w:szCs w:val="18"/>
                    </w:rPr>
                    <w:t>RxTEGs</w:t>
                  </w:r>
                  <w:proofErr w:type="spellEnd"/>
                  <w:r w:rsidRPr="00880884">
                    <w:rPr>
                      <w:rFonts w:cs="Arial"/>
                      <w:color w:val="000000"/>
                      <w:sz w:val="18"/>
                      <w:szCs w:val="18"/>
                    </w:rPr>
                    <w:t xml:space="preserve"> for UE-assisted DL TDOA and/or Multi-RTT positioning</w:t>
                  </w:r>
                </w:p>
                <w:p w14:paraId="00F28D74" w14:textId="77777777" w:rsidR="00880884" w:rsidRPr="00880884" w:rsidRDefault="00880884" w:rsidP="00880884">
                  <w:pPr>
                    <w:autoSpaceDE w:val="0"/>
                    <w:autoSpaceDN w:val="0"/>
                    <w:adjustRightInd w:val="0"/>
                    <w:snapToGrid w:val="0"/>
                    <w:spacing w:afterLines="50"/>
                    <w:contextualSpacing/>
                    <w:rPr>
                      <w:rFonts w:cs="Arial"/>
                      <w:color w:val="000000"/>
                      <w:sz w:val="18"/>
                      <w:szCs w:val="18"/>
                    </w:rPr>
                  </w:pPr>
                  <w:r w:rsidRPr="00880884">
                    <w:rPr>
                      <w:rFonts w:cs="Arial"/>
                      <w:color w:val="000000"/>
                      <w:sz w:val="18"/>
                      <w:szCs w:val="18"/>
                    </w:rPr>
                    <w:t>2. The maximum number of UE-</w:t>
                  </w:r>
                  <w:proofErr w:type="spellStart"/>
                  <w:r w:rsidRPr="00880884">
                    <w:rPr>
                      <w:rFonts w:cs="Arial"/>
                      <w:color w:val="000000"/>
                      <w:sz w:val="18"/>
                      <w:szCs w:val="18"/>
                    </w:rPr>
                    <w:lastRenderedPageBreak/>
                    <w:t>RxTEG</w:t>
                  </w:r>
                  <w:proofErr w:type="spellEnd"/>
                  <w:r w:rsidRPr="00880884">
                    <w:rPr>
                      <w:rFonts w:cs="Arial"/>
                      <w:color w:val="000000"/>
                      <w:sz w:val="18"/>
                      <w:szCs w:val="18"/>
                    </w:rPr>
                    <w:t>, which is supported and reported by UE for UE assisted DL TDOA and/or Multi-RTT positioning</w:t>
                  </w:r>
                </w:p>
              </w:tc>
              <w:tc>
                <w:tcPr>
                  <w:tcW w:w="0" w:type="auto"/>
                  <w:tcBorders>
                    <w:top w:val="single" w:sz="4" w:space="0" w:color="auto"/>
                    <w:left w:val="single" w:sz="4" w:space="0" w:color="auto"/>
                    <w:bottom w:val="single" w:sz="4" w:space="0" w:color="auto"/>
                    <w:right w:val="single" w:sz="4" w:space="0" w:color="auto"/>
                  </w:tcBorders>
                  <w:hideMark/>
                </w:tcPr>
                <w:p w14:paraId="742942ED" w14:textId="77777777" w:rsidR="00880884" w:rsidRPr="00880884" w:rsidRDefault="00880884" w:rsidP="00880884">
                  <w:pPr>
                    <w:pStyle w:val="TAL"/>
                    <w:rPr>
                      <w:rFonts w:eastAsia="MS Mincho" w:cs="Arial"/>
                      <w:strike/>
                      <w:color w:val="000000"/>
                      <w:szCs w:val="18"/>
                      <w:highlight w:val="yellow"/>
                    </w:rPr>
                  </w:pPr>
                  <w:r w:rsidRPr="00880884">
                    <w:rPr>
                      <w:rFonts w:cs="Arial"/>
                      <w:color w:val="000000"/>
                      <w:szCs w:val="18"/>
                    </w:rPr>
                    <w:lastRenderedPageBreak/>
                    <w:t>13-1, one or more of {13-3, 13-4}</w:t>
                  </w:r>
                </w:p>
              </w:tc>
              <w:tc>
                <w:tcPr>
                  <w:tcW w:w="0" w:type="auto"/>
                  <w:tcBorders>
                    <w:top w:val="single" w:sz="4" w:space="0" w:color="auto"/>
                    <w:left w:val="single" w:sz="4" w:space="0" w:color="auto"/>
                    <w:bottom w:val="single" w:sz="4" w:space="0" w:color="auto"/>
                    <w:right w:val="single" w:sz="4" w:space="0" w:color="auto"/>
                  </w:tcBorders>
                  <w:hideMark/>
                </w:tcPr>
                <w:p w14:paraId="6DF9693E" w14:textId="77777777" w:rsidR="00880884" w:rsidRPr="00880884" w:rsidRDefault="00880884" w:rsidP="00880884">
                  <w:pPr>
                    <w:pStyle w:val="TAL"/>
                    <w:rPr>
                      <w:rFonts w:eastAsia="SimSun" w:cs="Arial"/>
                      <w:color w:val="000000"/>
                      <w:szCs w:val="18"/>
                      <w:lang w:eastAsia="zh-CN"/>
                    </w:rPr>
                  </w:pPr>
                  <w:r w:rsidRPr="00880884">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4477187" w14:textId="77777777" w:rsidR="00880884" w:rsidRP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3DB0137" w14:textId="77777777" w:rsidR="00880884" w:rsidRPr="00880884" w:rsidRDefault="00880884" w:rsidP="00880884">
                  <w:pPr>
                    <w:pStyle w:val="TAL"/>
                    <w:rPr>
                      <w:rFonts w:eastAsia="SimSun" w:cs="Arial"/>
                      <w:color w:val="000000"/>
                      <w:szCs w:val="18"/>
                      <w:lang w:val="en-US" w:eastAsia="zh-CN"/>
                    </w:rPr>
                  </w:pPr>
                  <w:r w:rsidRPr="00880884">
                    <w:rPr>
                      <w:rFonts w:cs="Arial"/>
                      <w:color w:val="000000"/>
                      <w:szCs w:val="18"/>
                    </w:rPr>
                    <w:t>UE-</w:t>
                  </w:r>
                  <w:proofErr w:type="spellStart"/>
                  <w:r w:rsidRPr="00880884">
                    <w:rPr>
                      <w:rFonts w:cs="Arial"/>
                      <w:color w:val="000000"/>
                      <w:szCs w:val="18"/>
                    </w:rPr>
                    <w:t>RxTEG</w:t>
                  </w:r>
                  <w:proofErr w:type="spellEnd"/>
                  <w:r w:rsidRPr="00880884">
                    <w:rPr>
                      <w:rFonts w:cs="Arial"/>
                      <w:color w:val="000000"/>
                      <w:szCs w:val="18"/>
                    </w:rPr>
                    <w:t xml:space="preserve"> reporting is not supported and no assumption can be made on the UE Rx timi</w:t>
                  </w:r>
                  <w:r w:rsidRPr="00FB1451">
                    <w:rPr>
                      <w:rFonts w:cs="Arial"/>
                      <w:szCs w:val="18"/>
                    </w:rPr>
                    <w:t>ng errors for th</w:t>
                  </w:r>
                  <w:r w:rsidRPr="00880884">
                    <w:rPr>
                      <w:rFonts w:cs="Arial"/>
                      <w:color w:val="000000"/>
                      <w:szCs w:val="18"/>
                    </w:rPr>
                    <w:t>e measurements</w:t>
                  </w:r>
                </w:p>
              </w:tc>
              <w:tc>
                <w:tcPr>
                  <w:tcW w:w="0" w:type="auto"/>
                  <w:tcBorders>
                    <w:top w:val="single" w:sz="4" w:space="0" w:color="auto"/>
                    <w:left w:val="single" w:sz="4" w:space="0" w:color="auto"/>
                    <w:bottom w:val="single" w:sz="4" w:space="0" w:color="auto"/>
                    <w:right w:val="single" w:sz="4" w:space="0" w:color="auto"/>
                  </w:tcBorders>
                  <w:hideMark/>
                </w:tcPr>
                <w:p w14:paraId="53CA6529" w14:textId="77777777" w:rsidR="00880884" w:rsidRPr="00880884" w:rsidRDefault="00880884" w:rsidP="00880884">
                  <w:pPr>
                    <w:pStyle w:val="TAL"/>
                    <w:rPr>
                      <w:rFonts w:eastAsia="SimSun" w:cs="Arial"/>
                      <w:color w:val="000000"/>
                      <w:szCs w:val="18"/>
                      <w:lang w:eastAsia="zh-CN"/>
                    </w:rPr>
                  </w:pPr>
                  <w:r w:rsidRPr="00880884">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697A8FE" w14:textId="77777777" w:rsidR="00880884" w:rsidRPr="00880884" w:rsidRDefault="00880884" w:rsidP="00880884">
                  <w:pPr>
                    <w:pStyle w:val="TAL"/>
                    <w:rPr>
                      <w:rFonts w:cs="Arial"/>
                      <w:color w:val="000000"/>
                      <w:szCs w:val="18"/>
                    </w:rPr>
                  </w:pPr>
                  <w:r w:rsidRPr="00880884">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3ADC9B" w14:textId="77777777" w:rsidR="00880884" w:rsidRPr="00880884" w:rsidRDefault="00880884" w:rsidP="00880884">
                  <w:pPr>
                    <w:pStyle w:val="TAL"/>
                    <w:rPr>
                      <w:rFonts w:cs="Arial"/>
                      <w:color w:val="000000"/>
                      <w:szCs w:val="18"/>
                    </w:rPr>
                  </w:pPr>
                  <w:r w:rsidRPr="00880884">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42E1954" w14:textId="77777777" w:rsidR="00880884" w:rsidRPr="00880884" w:rsidRDefault="00880884" w:rsidP="00880884">
                  <w:pPr>
                    <w:pStyle w:val="TAL"/>
                    <w:rPr>
                      <w:rFonts w:cs="Arial"/>
                      <w:color w:val="000000"/>
                      <w:szCs w:val="18"/>
                    </w:rPr>
                  </w:pPr>
                  <w:r w:rsidRPr="00880884">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78E5806" w14:textId="77777777" w:rsidR="00880884" w:rsidRPr="00880884" w:rsidRDefault="00880884" w:rsidP="00880884">
                  <w:pPr>
                    <w:jc w:val="left"/>
                    <w:rPr>
                      <w:rFonts w:cs="Arial"/>
                      <w:color w:val="000000"/>
                      <w:sz w:val="18"/>
                      <w:szCs w:val="18"/>
                    </w:rPr>
                  </w:pPr>
                  <w:r w:rsidRPr="00880884">
                    <w:rPr>
                      <w:rFonts w:cs="Arial"/>
                      <w:color w:val="000000"/>
                      <w:sz w:val="18"/>
                      <w:szCs w:val="18"/>
                    </w:rPr>
                    <w:t xml:space="preserve">Component 1 candidate values: </w:t>
                  </w:r>
                  <w:r w:rsidRPr="00FB1451">
                    <w:rPr>
                      <w:rFonts w:cs="Arial"/>
                      <w:strike/>
                      <w:color w:val="FF0000"/>
                      <w:sz w:val="18"/>
                      <w:szCs w:val="18"/>
                    </w:rPr>
                    <w:t>[</w:t>
                  </w:r>
                  <w:r w:rsidRPr="00FB1451">
                    <w:rPr>
                      <w:rFonts w:cs="Arial"/>
                      <w:color w:val="FF0000"/>
                      <w:sz w:val="18"/>
                      <w:szCs w:val="18"/>
                    </w:rPr>
                    <w:t>One or more of</w:t>
                  </w:r>
                  <w:r w:rsidRPr="00FB1451">
                    <w:rPr>
                      <w:rFonts w:cs="Arial"/>
                      <w:strike/>
                      <w:color w:val="FF0000"/>
                      <w:sz w:val="18"/>
                      <w:szCs w:val="18"/>
                    </w:rPr>
                    <w:t>]</w:t>
                  </w:r>
                  <w:r w:rsidRPr="00880884">
                    <w:rPr>
                      <w:rFonts w:cs="Arial"/>
                      <w:strike/>
                      <w:color w:val="ED7D31"/>
                      <w:sz w:val="18"/>
                      <w:szCs w:val="18"/>
                    </w:rPr>
                    <w:t xml:space="preserve"> </w:t>
                  </w:r>
                  <w:r w:rsidRPr="00880884">
                    <w:rPr>
                      <w:rFonts w:cs="Arial"/>
                      <w:color w:val="000000"/>
                      <w:sz w:val="18"/>
                      <w:szCs w:val="18"/>
                    </w:rPr>
                    <w:t>{UE-assisted DL TDOA, Multi-RTT positioning, UE-assisted DL TDOA and Multi-RTT positioning}</w:t>
                  </w:r>
                </w:p>
                <w:p w14:paraId="3AD3B3F9" w14:textId="77777777" w:rsidR="00880884" w:rsidRPr="00880884" w:rsidRDefault="00880884" w:rsidP="00880884">
                  <w:pPr>
                    <w:rPr>
                      <w:rFonts w:cs="Arial"/>
                      <w:strike/>
                      <w:color w:val="000000"/>
                      <w:sz w:val="18"/>
                      <w:szCs w:val="18"/>
                    </w:rPr>
                  </w:pPr>
                </w:p>
                <w:p w14:paraId="66AC3078" w14:textId="77777777" w:rsidR="00880884" w:rsidRPr="00880884" w:rsidRDefault="00880884" w:rsidP="00880884">
                  <w:pPr>
                    <w:rPr>
                      <w:rFonts w:cs="Arial"/>
                      <w:color w:val="000000"/>
                      <w:sz w:val="18"/>
                      <w:szCs w:val="18"/>
                    </w:rPr>
                  </w:pPr>
                  <w:r w:rsidRPr="00880884">
                    <w:rPr>
                      <w:rFonts w:cs="Arial"/>
                      <w:color w:val="000000"/>
                      <w:sz w:val="18"/>
                      <w:szCs w:val="18"/>
                    </w:rPr>
                    <w:lastRenderedPageBreak/>
                    <w:t>Component 2 candidate values: {1, 2,</w:t>
                  </w:r>
                  <w:r w:rsidRPr="00880884">
                    <w:rPr>
                      <w:rFonts w:cs="Arial" w:hint="eastAsia"/>
                      <w:strike/>
                      <w:color w:val="FF0000"/>
                      <w:sz w:val="18"/>
                      <w:szCs w:val="18"/>
                      <w:lang w:eastAsia="zh-CN"/>
                    </w:rPr>
                    <w:t xml:space="preserve"> </w:t>
                  </w:r>
                  <w:r w:rsidRPr="00880884">
                    <w:rPr>
                      <w:rFonts w:cs="Arial"/>
                      <w:color w:val="000000"/>
                      <w:sz w:val="18"/>
                      <w:szCs w:val="18"/>
                    </w:rPr>
                    <w:t>3, 4, 6, 8}</w:t>
                  </w:r>
                </w:p>
                <w:p w14:paraId="76CC63B3" w14:textId="77777777" w:rsidR="00880884" w:rsidRPr="00880884" w:rsidRDefault="00880884" w:rsidP="00880884">
                  <w:pPr>
                    <w:pStyle w:val="TAL"/>
                    <w:rPr>
                      <w:rFonts w:cs="Arial"/>
                      <w:color w:val="000000"/>
                      <w:szCs w:val="18"/>
                    </w:rPr>
                  </w:pPr>
                </w:p>
                <w:p w14:paraId="1A19D0C0" w14:textId="77777777" w:rsidR="00880884" w:rsidRPr="00880884" w:rsidRDefault="00880884" w:rsidP="00880884">
                  <w:pPr>
                    <w:pStyle w:val="TAL"/>
                    <w:rPr>
                      <w:rFonts w:cs="Arial"/>
                      <w:color w:val="000000"/>
                      <w:szCs w:val="18"/>
                    </w:rPr>
                  </w:pPr>
                  <w:r w:rsidRPr="00880884">
                    <w:rPr>
                      <w:rFonts w:cs="Arial"/>
                      <w:color w:val="000000"/>
                      <w:szCs w:val="18"/>
                    </w:rPr>
                    <w:t>Note: a single value is reported when both multi-RTT and DL-TDOA are supported</w:t>
                  </w:r>
                </w:p>
                <w:p w14:paraId="6B6A2000" w14:textId="77777777" w:rsidR="00880884" w:rsidRPr="00880884" w:rsidRDefault="00880884" w:rsidP="00880884">
                  <w:pPr>
                    <w:pStyle w:val="TAL"/>
                    <w:rPr>
                      <w:rFonts w:cs="Arial"/>
                      <w:color w:val="000000"/>
                      <w:szCs w:val="18"/>
                    </w:rPr>
                  </w:pPr>
                </w:p>
                <w:p w14:paraId="615AA06D" w14:textId="77777777" w:rsidR="00880884" w:rsidRPr="00880884" w:rsidRDefault="00880884" w:rsidP="00880884">
                  <w:pPr>
                    <w:pStyle w:val="TAL"/>
                    <w:rPr>
                      <w:rFonts w:cs="Arial"/>
                      <w:color w:val="000000"/>
                      <w:szCs w:val="18"/>
                    </w:rPr>
                  </w:pPr>
                  <w:r w:rsidRPr="00880884">
                    <w:rPr>
                      <w:rFonts w:cs="Arial"/>
                      <w:color w:val="000000"/>
                      <w:szCs w:val="18"/>
                    </w:rPr>
                    <w:t>Need for location server to know if the feature is supported</w:t>
                  </w:r>
                </w:p>
                <w:p w14:paraId="6CC95C52" w14:textId="77777777" w:rsidR="00880884" w:rsidRPr="00880884" w:rsidRDefault="00880884" w:rsidP="00880884">
                  <w:pPr>
                    <w:pStyle w:val="TAL"/>
                    <w:rPr>
                      <w:rFonts w:cs="Arial"/>
                      <w:color w:val="000000"/>
                      <w:szCs w:val="18"/>
                    </w:rPr>
                  </w:pPr>
                </w:p>
                <w:p w14:paraId="03E7B71F" w14:textId="77777777" w:rsidR="00880884" w:rsidRPr="00FB1451" w:rsidRDefault="00880884" w:rsidP="00880884">
                  <w:pPr>
                    <w:pStyle w:val="TAL"/>
                    <w:rPr>
                      <w:rFonts w:cs="Arial"/>
                      <w:szCs w:val="18"/>
                    </w:rPr>
                  </w:pPr>
                  <w:r w:rsidRPr="00880884">
                    <w:rPr>
                      <w:rFonts w:cs="Arial"/>
                      <w:color w:val="000000"/>
                      <w:szCs w:val="18"/>
                    </w:rPr>
                    <w:t>If the UE does not include</w:t>
                  </w:r>
                  <w:r>
                    <w:rPr>
                      <w:rFonts w:cs="Arial"/>
                      <w:szCs w:val="18"/>
                    </w:rPr>
                    <w:t xml:space="preserve"> </w:t>
                  </w:r>
                  <w:proofErr w:type="spellStart"/>
                  <w:r>
                    <w:rPr>
                      <w:rFonts w:cs="Arial"/>
                      <w:szCs w:val="18"/>
                    </w:rPr>
                    <w:t>RxTEG</w:t>
                  </w:r>
                  <w:proofErr w:type="spellEnd"/>
                  <w:r>
                    <w:rPr>
                      <w:rFonts w:cs="Arial"/>
                      <w:szCs w:val="18"/>
                    </w:rPr>
                    <w:t>-ID</w:t>
                  </w:r>
                  <w:r w:rsidRPr="00880884">
                    <w:rPr>
                      <w:rFonts w:cs="Arial" w:hint="eastAsia"/>
                      <w:szCs w:val="18"/>
                      <w:lang w:eastAsia="zh-CN"/>
                    </w:rPr>
                    <w:t xml:space="preserve"> </w:t>
                  </w:r>
                  <w:r w:rsidRPr="00FB1451">
                    <w:rPr>
                      <w:rFonts w:cs="Arial"/>
                      <w:szCs w:val="18"/>
                    </w:rPr>
                    <w:t>associated with a measurement, no assumption can be made on the UE Rx timing errors for this measurement</w:t>
                  </w:r>
                </w:p>
                <w:p w14:paraId="6B68C127" w14:textId="77777777" w:rsidR="00880884" w:rsidRPr="00880884" w:rsidRDefault="00880884" w:rsidP="00880884">
                  <w:pPr>
                    <w:pStyle w:val="TAL"/>
                    <w:rPr>
                      <w:rFonts w:cs="Arial"/>
                      <w:color w:val="000000"/>
                      <w:szCs w:val="18"/>
                    </w:rPr>
                  </w:pPr>
                </w:p>
                <w:p w14:paraId="2CC6EB68" w14:textId="77777777" w:rsidR="00880884" w:rsidRPr="00880884" w:rsidRDefault="00880884" w:rsidP="00880884">
                  <w:pPr>
                    <w:pStyle w:val="TAL"/>
                    <w:rPr>
                      <w:rFonts w:cs="Arial"/>
                      <w:color w:val="000000"/>
                      <w:szCs w:val="18"/>
                    </w:rPr>
                  </w:pPr>
                  <w:r w:rsidRPr="00880884">
                    <w:rPr>
                      <w:rFonts w:cs="Arial"/>
                      <w:color w:val="000000"/>
                      <w:szCs w:val="18"/>
                    </w:rPr>
                    <w:t xml:space="preserve">Note: The “per band” reporting on this capability does not imply, that the </w:t>
                  </w:r>
                  <w:proofErr w:type="spellStart"/>
                  <w:r w:rsidRPr="00880884">
                    <w:rPr>
                      <w:rFonts w:cs="Arial"/>
                      <w:color w:val="000000"/>
                      <w:szCs w:val="18"/>
                    </w:rPr>
                    <w:t>RxTEG</w:t>
                  </w:r>
                  <w:proofErr w:type="spellEnd"/>
                  <w:r w:rsidRPr="00880884">
                    <w:rPr>
                      <w:rFonts w:cs="Arial"/>
                      <w:color w:val="000000"/>
                      <w:szCs w:val="18"/>
                    </w:rPr>
                    <w:t xml:space="preserve"> IDs in the measurement report are grouped per band; In the measurement report, the </w:t>
                  </w:r>
                  <w:proofErr w:type="spellStart"/>
                  <w:r w:rsidRPr="00880884">
                    <w:rPr>
                      <w:rFonts w:cs="Arial"/>
                      <w:color w:val="000000"/>
                      <w:szCs w:val="18"/>
                    </w:rPr>
                    <w:t>RxTEG</w:t>
                  </w:r>
                  <w:proofErr w:type="spellEnd"/>
                  <w:r w:rsidRPr="00880884">
                    <w:rPr>
                      <w:rFonts w:cs="Arial"/>
                      <w:color w:val="000000"/>
                      <w:szCs w:val="18"/>
                    </w:rPr>
                    <w:t xml:space="preserve"> ID can span from 0 up to 31</w:t>
                  </w:r>
                </w:p>
              </w:tc>
              <w:tc>
                <w:tcPr>
                  <w:tcW w:w="0" w:type="auto"/>
                  <w:tcBorders>
                    <w:top w:val="single" w:sz="4" w:space="0" w:color="auto"/>
                    <w:left w:val="single" w:sz="4" w:space="0" w:color="auto"/>
                    <w:bottom w:val="single" w:sz="4" w:space="0" w:color="auto"/>
                    <w:right w:val="single" w:sz="4" w:space="0" w:color="auto"/>
                  </w:tcBorders>
                  <w:hideMark/>
                </w:tcPr>
                <w:p w14:paraId="6641C088" w14:textId="77777777" w:rsidR="00880884" w:rsidRPr="00880884" w:rsidRDefault="00880884" w:rsidP="00880884">
                  <w:pPr>
                    <w:pStyle w:val="TAL"/>
                    <w:rPr>
                      <w:rFonts w:cs="Arial"/>
                      <w:color w:val="000000"/>
                      <w:szCs w:val="18"/>
                    </w:rPr>
                  </w:pPr>
                  <w:r w:rsidRPr="00880884">
                    <w:rPr>
                      <w:rFonts w:cs="Arial"/>
                      <w:color w:val="000000"/>
                      <w:szCs w:val="18"/>
                    </w:rPr>
                    <w:lastRenderedPageBreak/>
                    <w:t xml:space="preserve">Optional with capability </w:t>
                  </w:r>
                  <w:proofErr w:type="spellStart"/>
                  <w:r w:rsidRPr="00880884">
                    <w:rPr>
                      <w:rFonts w:cs="Arial"/>
                      <w:color w:val="000000"/>
                      <w:szCs w:val="18"/>
                    </w:rPr>
                    <w:t>signaling</w:t>
                  </w:r>
                  <w:proofErr w:type="spellEnd"/>
                </w:p>
              </w:tc>
            </w:tr>
          </w:tbl>
          <w:p w14:paraId="0C3BF670" w14:textId="77777777" w:rsidR="00C95B3D" w:rsidRPr="00434D06" w:rsidRDefault="00C95B3D" w:rsidP="00C95B3D">
            <w:pPr>
              <w:spacing w:beforeLines="50" w:before="120"/>
              <w:jc w:val="left"/>
              <w:rPr>
                <w:rFonts w:ascii="Calibri" w:hAnsi="Calibri" w:cs="Calibri"/>
                <w:color w:val="000000"/>
              </w:rPr>
            </w:pPr>
          </w:p>
        </w:tc>
      </w:tr>
      <w:tr w:rsidR="00C95B3D" w:rsidRPr="00434D06" w14:paraId="4574A9AD" w14:textId="77777777" w:rsidTr="004D050E">
        <w:tc>
          <w:tcPr>
            <w:tcW w:w="1818" w:type="dxa"/>
            <w:tcBorders>
              <w:top w:val="single" w:sz="4" w:space="0" w:color="auto"/>
              <w:left w:val="single" w:sz="4" w:space="0" w:color="auto"/>
              <w:bottom w:val="single" w:sz="4" w:space="0" w:color="auto"/>
              <w:right w:val="single" w:sz="4" w:space="0" w:color="auto"/>
            </w:tcBorders>
          </w:tcPr>
          <w:p w14:paraId="58A7F9B3" w14:textId="565ACE97" w:rsidR="00C95B3D" w:rsidRPr="00434D06" w:rsidRDefault="00C95B3D" w:rsidP="00C95B3D">
            <w:pPr>
              <w:jc w:val="left"/>
              <w:rPr>
                <w:rFonts w:ascii="Calibri" w:hAnsi="Calibri" w:cs="Calibri"/>
                <w:color w:val="000000"/>
              </w:rPr>
            </w:pPr>
            <w:r>
              <w:rPr>
                <w:rFonts w:cs="Arial"/>
                <w:sz w:val="16"/>
                <w:szCs w:val="16"/>
              </w:rPr>
              <w:lastRenderedPageBreak/>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665DCD60" w14:textId="77777777" w:rsidR="00880884" w:rsidRDefault="00880884" w:rsidP="00807BB7">
            <w:pPr>
              <w:pStyle w:val="ListParagraph"/>
              <w:numPr>
                <w:ilvl w:val="1"/>
                <w:numId w:val="59"/>
              </w:numPr>
              <w:spacing w:before="0" w:after="0"/>
              <w:jc w:val="left"/>
            </w:pPr>
            <w:r>
              <w:t xml:space="preserve">Confirm component values as </w:t>
            </w:r>
          </w:p>
          <w:p w14:paraId="379CD6D5" w14:textId="77777777" w:rsidR="00880884" w:rsidRPr="00AB702D" w:rsidRDefault="00880884" w:rsidP="00807BB7">
            <w:pPr>
              <w:pStyle w:val="ListParagraph"/>
              <w:numPr>
                <w:ilvl w:val="2"/>
                <w:numId w:val="59"/>
              </w:numPr>
              <w:spacing w:before="0" w:after="0"/>
              <w:jc w:val="left"/>
            </w:pPr>
            <w:r w:rsidRPr="00E57749">
              <w:t xml:space="preserve">Component 1 candidate values: </w:t>
            </w:r>
            <w:r w:rsidRPr="00E57749">
              <w:rPr>
                <w:color w:val="FF0000"/>
              </w:rPr>
              <w:t xml:space="preserve">One or more of </w:t>
            </w:r>
            <w:r w:rsidRPr="00E57749">
              <w:t>{UE-assisted DL TDOA, Multi-RTT positioning, UE-assisted DL TDOA and Multi-RTT positioning}</w:t>
            </w:r>
          </w:p>
          <w:p w14:paraId="42727FD8" w14:textId="40752332" w:rsidR="00880884" w:rsidRPr="009D02B1" w:rsidRDefault="00880884" w:rsidP="00880884">
            <w:pPr>
              <w:pStyle w:val="ListParagraph"/>
              <w:spacing w:before="0" w:after="0"/>
              <w:ind w:left="0"/>
              <w:jc w:val="left"/>
              <w:rPr>
                <w:b/>
                <w:bCs/>
              </w:rPr>
            </w:pPr>
          </w:p>
          <w:p w14:paraId="3D9F5D68" w14:textId="77777777" w:rsidR="00880884" w:rsidRDefault="00880884" w:rsidP="00807BB7">
            <w:pPr>
              <w:pStyle w:val="ListParagraph"/>
              <w:numPr>
                <w:ilvl w:val="1"/>
                <w:numId w:val="59"/>
              </w:numPr>
              <w:spacing w:before="0" w:after="0"/>
              <w:jc w:val="left"/>
            </w:pPr>
            <w:r>
              <w:t xml:space="preserve">There is an existing RAN1 agreement to support PCO for TEGs. Since a new FG to cover this aspect has not seen to be agreeable, we propose to capture it as a component of 27-1-1, 27-1-2 and 27-1-3 instead. Without this component it is not clear if the UE is considering the PCO impacts which then impacts how useful the TEG </w:t>
            </w:r>
            <w:proofErr w:type="spellStart"/>
            <w:r>
              <w:t>assocations</w:t>
            </w:r>
            <w:proofErr w:type="spellEnd"/>
            <w:r>
              <w:t xml:space="preserve"> are to the LMF. The RAN1 agreement is clear that this may possibly be </w:t>
            </w:r>
            <w:proofErr w:type="gramStart"/>
            <w:r>
              <w:t>included</w:t>
            </w:r>
            <w:proofErr w:type="gramEnd"/>
            <w:r>
              <w:t xml:space="preserve"> and it should be captured in the FG somehow. </w:t>
            </w:r>
          </w:p>
          <w:p w14:paraId="3F2339FE" w14:textId="3206F7BA" w:rsidR="00C95B3D" w:rsidRPr="00880884" w:rsidRDefault="0047206B" w:rsidP="00807BB7">
            <w:pPr>
              <w:pStyle w:val="ListParagraph"/>
              <w:numPr>
                <w:ilvl w:val="2"/>
                <w:numId w:val="59"/>
              </w:numPr>
              <w:spacing w:before="0" w:after="0"/>
              <w:jc w:val="left"/>
            </w:pPr>
            <w:r>
              <w:rPr>
                <w:noProof/>
              </w:rPr>
              <w:pict w14:anchorId="49FA1638">
                <v:shapetype id="_x0000_t202" coordsize="21600,21600" o:spt="202" path="m,l,21600r21600,l21600,xe">
                  <v:stroke joinstyle="miter"/>
                  <v:path gradientshapeok="t" o:connecttype="rect"/>
                </v:shapetype>
                <v:shape id="Text Box 2" o:spid="_x0000_s1026" type="#_x0000_t202" style="position:absolute;left:0;text-align:left;margin-left:11.55pt;margin-top:23.1pt;width:1001.55pt;height:453.8pt;z-index:1;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">
                  <v:textbox style="mso-fit-shape-to-text:t">
                    <w:txbxContent>
                      <w:p w14:paraId="3D2ADC57" w14:textId="77777777" w:rsidR="00F10788" w:rsidRDefault="00F10788" w:rsidP="00880884">
                        <w:pPr>
                          <w:rPr>
                            <w:lang w:eastAsia="x-none"/>
                          </w:rPr>
                        </w:pPr>
                        <w:r>
                          <w:rPr>
                            <w:highlight w:val="green"/>
                            <w:lang w:eastAsia="x-none"/>
                          </w:rPr>
                          <w:t>Agreement:</w:t>
                        </w:r>
                        <w:r w:rsidRPr="008F604F">
                          <w:rPr>
                            <w:rFonts w:eastAsia="MS Mincho"/>
                            <w:highlight w:val="yellow"/>
                            <w:lang w:eastAsia="ja-JP"/>
                          </w:rPr>
                          <w:t xml:space="preserve"> </w:t>
                        </w:r>
                        <w:r>
                          <w:rPr>
                            <w:rFonts w:eastAsia="MS Mincho"/>
                            <w:highlight w:val="yellow"/>
                            <w:lang w:eastAsia="ja-JP"/>
                          </w:rPr>
                          <w:t>(RAN1#104-e</w:t>
                        </w:r>
                        <w:r w:rsidRPr="00DC3D0E">
                          <w:rPr>
                            <w:rFonts w:eastAsia="MS Mincho"/>
                            <w:highlight w:val="yellow"/>
                            <w:lang w:eastAsia="ja-JP"/>
                          </w:rPr>
                          <w:t>)</w:t>
                        </w:r>
                        <w:r>
                          <w:rPr>
                            <w:rFonts w:eastAsia="MS Mincho"/>
                            <w:lang w:eastAsia="ja-JP"/>
                          </w:rPr>
                          <w:t xml:space="preserve"> (highlight ours)</w:t>
                        </w:r>
                      </w:p>
                      <w:p w14:paraId="3053BA17" w14:textId="77777777" w:rsidR="00F10788" w:rsidRDefault="00F10788" w:rsidP="00880884">
                        <w:r>
                          <w:t xml:space="preserve">The following definitions </w:t>
                        </w:r>
                        <w:r>
                          <w:rPr>
                            <w:lang w:eastAsia="zh-CN"/>
                          </w:rPr>
                          <w:t>are used for the purpose of discussion of internal timing errors (these terms are not agreed to be included in the specifications):</w:t>
                        </w:r>
                      </w:p>
                      <w:p w14:paraId="1716DEF2" w14:textId="77777777" w:rsidR="00F10788" w:rsidRDefault="00F10788" w:rsidP="00807BB7">
                        <w:pPr>
                          <w:numPr>
                            <w:ilvl w:val="0"/>
                            <w:numId w:val="59"/>
                          </w:numPr>
                          <w:spacing w:before="0" w:after="0"/>
                          <w:jc w:val="left"/>
                          <w:rPr>
                            <w:lang w:eastAsia="x-none"/>
                          </w:rPr>
                        </w:pPr>
                        <w:r>
                          <w:rPr>
                            <w:b/>
                            <w:bCs/>
                            <w:lang w:eastAsia="x-none"/>
                          </w:rPr>
                          <w:t>Tx timing error</w:t>
                        </w:r>
                        <w:r>
                          <w:rPr>
                            <w:lang w:eastAsia="x-none"/>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C6412F">
                          <w:rPr>
                            <w:highlight w:val="yellow"/>
                            <w:lang w:eastAsia="x-none"/>
                          </w:rPr>
                          <w:t>The compensation may also possibly consider the offset of the Tx antenna phase center to the physical antenna center.</w:t>
                        </w:r>
                        <w:r>
                          <w:rPr>
                            <w:lang w:eastAsia="x-none"/>
                          </w:rPr>
                          <w:t xml:space="preserve"> However, the calibration may not be perfect. The remaining Tx time delay after the calibration, or the uncalibrated Tx time delay is defined as </w:t>
                        </w:r>
                        <w:r>
                          <w:rPr>
                            <w:i/>
                            <w:iCs/>
                            <w:lang w:eastAsia="x-none"/>
                          </w:rPr>
                          <w:t>Tx timing error</w:t>
                        </w:r>
                        <w:r>
                          <w:rPr>
                            <w:lang w:eastAsia="x-none"/>
                          </w:rPr>
                          <w:t xml:space="preserve">. </w:t>
                        </w:r>
                      </w:p>
                      <w:p w14:paraId="6373B48A" w14:textId="77777777" w:rsidR="00F10788" w:rsidRDefault="00F10788" w:rsidP="00807BB7">
                        <w:pPr>
                          <w:numPr>
                            <w:ilvl w:val="0"/>
                            <w:numId w:val="59"/>
                          </w:numPr>
                          <w:spacing w:before="0" w:after="0"/>
                          <w:jc w:val="left"/>
                          <w:rPr>
                            <w:lang w:eastAsia="x-none"/>
                          </w:rPr>
                        </w:pPr>
                        <w:r>
                          <w:rPr>
                            <w:b/>
                            <w:bCs/>
                            <w:lang w:eastAsia="x-none"/>
                          </w:rPr>
                          <w:t>Rx timing error</w:t>
                        </w:r>
                        <w:r>
                          <w:rPr>
                            <w:lang w:eastAsia="x-none"/>
                          </w:rPr>
                          <w:t>: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w:t>
                        </w:r>
                        <w:r w:rsidRPr="00C6412F">
                          <w:rPr>
                            <w:highlight w:val="yellow"/>
                            <w:lang w:eastAsia="x-none"/>
                          </w:rPr>
                          <w:t>. The compensation may also possibly consider the offset of the Rx antenna phase center to the physical antenna center.</w:t>
                        </w:r>
                        <w:r>
                          <w:rPr>
                            <w:lang w:eastAsia="x-none"/>
                          </w:rPr>
                          <w:t xml:space="preserve"> However, the calibration may not be perfect. The remaining Rx time delay after the calibration, or the uncalibrated Rx time delay is defined as Rx timing error. </w:t>
                        </w:r>
                      </w:p>
                      <w:p w14:paraId="68E20F09" w14:textId="77777777" w:rsidR="00F10788" w:rsidRDefault="00F10788" w:rsidP="00807BB7">
                        <w:pPr>
                          <w:numPr>
                            <w:ilvl w:val="0"/>
                            <w:numId w:val="59"/>
                          </w:numPr>
                          <w:spacing w:before="0" w:after="0"/>
                          <w:jc w:val="left"/>
                          <w:rPr>
                            <w:lang w:eastAsia="x-none"/>
                          </w:rPr>
                        </w:pPr>
                        <w:r>
                          <w:rPr>
                            <w:b/>
                            <w:bCs/>
                            <w:lang w:eastAsia="x-none"/>
                          </w:rPr>
                          <w:t>UE Tx ‘timing error group’ (UE Tx TEG):</w:t>
                        </w:r>
                        <w:r>
                          <w:rPr>
                            <w:lang w:eastAsia="x-none"/>
                          </w:rPr>
                          <w:t xml:space="preserve"> A UE Tx TEG is associated with the transmissions of one or more UL SRS resources for the positioning purpose, which have the Tx timing errors within a certain margin.</w:t>
                        </w:r>
                      </w:p>
                      <w:p w14:paraId="4367C49B" w14:textId="77777777" w:rsidR="00F10788" w:rsidRDefault="00F10788" w:rsidP="00807BB7">
                        <w:pPr>
                          <w:numPr>
                            <w:ilvl w:val="0"/>
                            <w:numId w:val="59"/>
                          </w:numPr>
                          <w:spacing w:before="0" w:after="0"/>
                          <w:jc w:val="left"/>
                          <w:rPr>
                            <w:lang w:eastAsia="x-none"/>
                          </w:rPr>
                        </w:pPr>
                        <w:r>
                          <w:rPr>
                            <w:b/>
                            <w:bCs/>
                            <w:lang w:eastAsia="x-none"/>
                          </w:rPr>
                          <w:t>TRP Tx ‘timing error group’ (TRP Tx TEG):</w:t>
                        </w:r>
                        <w:r>
                          <w:rPr>
                            <w:lang w:eastAsia="x-none"/>
                          </w:rPr>
                          <w:t xml:space="preserve"> A TRP Tx TEG is associated with the transmissions of one or more DL PRS resources, which have the Tx timing errors within a certain margin.</w:t>
                        </w:r>
                      </w:p>
                      <w:p w14:paraId="7EEE3D34" w14:textId="77777777" w:rsidR="00F10788" w:rsidRDefault="00F10788" w:rsidP="00807BB7">
                        <w:pPr>
                          <w:numPr>
                            <w:ilvl w:val="0"/>
                            <w:numId w:val="59"/>
                          </w:numPr>
                          <w:spacing w:before="0" w:after="0"/>
                          <w:jc w:val="left"/>
                          <w:rPr>
                            <w:lang w:eastAsia="x-none"/>
                          </w:rPr>
                        </w:pPr>
                        <w:r>
                          <w:rPr>
                            <w:b/>
                            <w:bCs/>
                            <w:lang w:eastAsia="x-none"/>
                          </w:rPr>
                          <w:t>UE Rx ‘timing error group’ (UE Rx TEG):</w:t>
                        </w:r>
                        <w:r>
                          <w:rPr>
                            <w:lang w:eastAsia="x-none"/>
                          </w:rPr>
                          <w:t xml:space="preserve"> A UE Rx TEG is associated with one or more DL measurements, which have the Rx timing errors within a certain margin.</w:t>
                        </w:r>
                      </w:p>
                      <w:p w14:paraId="14AEFE5C" w14:textId="77777777" w:rsidR="00F10788" w:rsidRDefault="00F10788" w:rsidP="00807BB7">
                        <w:pPr>
                          <w:numPr>
                            <w:ilvl w:val="0"/>
                            <w:numId w:val="59"/>
                          </w:numPr>
                          <w:spacing w:before="0" w:after="0"/>
                          <w:jc w:val="left"/>
                          <w:rPr>
                            <w:lang w:eastAsia="x-none"/>
                          </w:rPr>
                        </w:pPr>
                        <w:r>
                          <w:rPr>
                            <w:b/>
                            <w:bCs/>
                            <w:lang w:eastAsia="x-none"/>
                          </w:rPr>
                          <w:t>TRP Rx ‘timing error group’ (TRP Rx TEG):</w:t>
                        </w:r>
                        <w:r>
                          <w:rPr>
                            <w:lang w:eastAsia="x-none"/>
                          </w:rPr>
                          <w:t xml:space="preserve"> A TRP Rx TEG is associated with one or more UL measurements, which have the Rx timing errors within a margin.</w:t>
                        </w:r>
                      </w:p>
                      <w:p w14:paraId="1860DCAD" w14:textId="77777777" w:rsidR="00F10788" w:rsidRDefault="00F10788" w:rsidP="00807BB7">
                        <w:pPr>
                          <w:numPr>
                            <w:ilvl w:val="0"/>
                            <w:numId w:val="59"/>
                          </w:numPr>
                          <w:spacing w:before="0" w:after="0"/>
                          <w:jc w:val="left"/>
                          <w:rPr>
                            <w:lang w:eastAsia="x-none"/>
                          </w:rPr>
                        </w:pPr>
                        <w:r>
                          <w:rPr>
                            <w:b/>
                            <w:bCs/>
                            <w:lang w:eastAsia="x-none"/>
                          </w:rPr>
                          <w:t>UE RxTx ‘timing error group’ (UE RxTx TEG):</w:t>
                        </w:r>
                        <w:r>
                          <w:rPr>
                            <w:lang w:eastAsia="x-none"/>
                          </w:rPr>
                          <w:t xml:space="preserve"> A UE RxTx TEG is associated with one or more UE Rx-Tx time difference measurements, and one or more UL SRS resources for the positioning purpose, which have the ‘Rx timing errors+Tx timing errors’ within a certain margin.</w:t>
                        </w:r>
                      </w:p>
                      <w:p w14:paraId="56FE96BD" w14:textId="77777777" w:rsidR="00F10788" w:rsidRDefault="00F10788" w:rsidP="00807BB7">
                        <w:pPr>
                          <w:numPr>
                            <w:ilvl w:val="0"/>
                            <w:numId w:val="59"/>
                          </w:numPr>
                          <w:spacing w:before="0" w:after="0"/>
                          <w:jc w:val="left"/>
                          <w:rPr>
                            <w:lang w:eastAsia="x-none"/>
                          </w:rPr>
                        </w:pPr>
                        <w:r>
                          <w:rPr>
                            <w:b/>
                            <w:bCs/>
                            <w:lang w:eastAsia="x-none"/>
                          </w:rPr>
                          <w:t>TRP RxTx ‘timing error group’ (TRP RxTx TEG):</w:t>
                        </w:r>
                        <w:r>
                          <w:rPr>
                            <w:lang w:eastAsia="x-none"/>
                          </w:rPr>
                          <w:t xml:space="preserve"> A TRP RxTx TEG is associated with one or more gNB Rx-Tx time difference measurements and one or more DL PRS resources, which have the ‘Rx timing errors+Tx timing errors’ within a certain margin.</w:t>
                        </w:r>
                      </w:p>
                    </w:txbxContent>
                  </v:textbox>
                  <w10:wrap type="topAndBottom"/>
                </v:shape>
              </w:pict>
            </w:r>
            <w:r w:rsidR="00880884" w:rsidRPr="00A24397">
              <w:t xml:space="preserve">Component </w:t>
            </w:r>
            <w:r w:rsidR="00880884">
              <w:t>x</w:t>
            </w:r>
            <w:r w:rsidR="00880884" w:rsidRPr="00A24397">
              <w:t>: Support of PCO calibration as part of timing error</w:t>
            </w:r>
            <w:r w:rsidR="00880884">
              <w:t xml:space="preserve"> calibration</w:t>
            </w:r>
          </w:p>
        </w:tc>
      </w:tr>
      <w:tr w:rsidR="00C95B3D" w:rsidRPr="00434D06" w14:paraId="32384888" w14:textId="77777777" w:rsidTr="004D050E">
        <w:tc>
          <w:tcPr>
            <w:tcW w:w="1818" w:type="dxa"/>
            <w:tcBorders>
              <w:top w:val="single" w:sz="4" w:space="0" w:color="auto"/>
              <w:left w:val="single" w:sz="4" w:space="0" w:color="auto"/>
              <w:bottom w:val="single" w:sz="4" w:space="0" w:color="auto"/>
              <w:right w:val="single" w:sz="4" w:space="0" w:color="auto"/>
            </w:tcBorders>
          </w:tcPr>
          <w:p w14:paraId="1FB22BC2" w14:textId="74B454BD" w:rsidR="00C95B3D" w:rsidRPr="00434D06" w:rsidRDefault="00C95B3D" w:rsidP="00C95B3D">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1457F7B" w14:textId="77777777" w:rsidR="00C95B3D" w:rsidRPr="00434D06" w:rsidRDefault="00C95B3D" w:rsidP="00C95B3D">
            <w:pPr>
              <w:spacing w:beforeLines="50" w:before="120"/>
              <w:jc w:val="left"/>
              <w:rPr>
                <w:rFonts w:ascii="Calibri" w:hAnsi="Calibri" w:cs="Calibri"/>
                <w:color w:val="000000"/>
              </w:rPr>
            </w:pPr>
          </w:p>
        </w:tc>
      </w:tr>
      <w:tr w:rsidR="00C95B3D" w:rsidRPr="00434D06" w14:paraId="5315DAC0" w14:textId="77777777" w:rsidTr="004D050E">
        <w:tc>
          <w:tcPr>
            <w:tcW w:w="1818" w:type="dxa"/>
            <w:tcBorders>
              <w:top w:val="single" w:sz="4" w:space="0" w:color="auto"/>
              <w:left w:val="single" w:sz="4" w:space="0" w:color="auto"/>
              <w:bottom w:val="single" w:sz="4" w:space="0" w:color="auto"/>
              <w:right w:val="single" w:sz="4" w:space="0" w:color="auto"/>
            </w:tcBorders>
          </w:tcPr>
          <w:p w14:paraId="4883B686" w14:textId="4523C75A" w:rsidR="00C95B3D" w:rsidRPr="00434D06" w:rsidRDefault="00C95B3D" w:rsidP="00C95B3D">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31C44C1A" w14:textId="77777777" w:rsidR="00785A5D" w:rsidRPr="00EC4C3F" w:rsidRDefault="00785A5D" w:rsidP="00807BB7">
            <w:pPr>
              <w:pStyle w:val="ListParagraph"/>
              <w:numPr>
                <w:ilvl w:val="0"/>
                <w:numId w:val="61"/>
              </w:numPr>
              <w:spacing w:before="0" w:afterLines="50"/>
              <w:ind w:firstLine="440"/>
              <w:contextualSpacing w:val="0"/>
              <w:rPr>
                <w:sz w:val="22"/>
              </w:rPr>
            </w:pPr>
            <w:r w:rsidRPr="000E16C9">
              <w:rPr>
                <w:sz w:val="22"/>
              </w:rPr>
              <w:t>FG 27-1-1: UE-</w:t>
            </w:r>
            <w:proofErr w:type="spellStart"/>
            <w:r w:rsidRPr="000E16C9">
              <w:rPr>
                <w:sz w:val="22"/>
              </w:rPr>
              <w:t>RxTEGs</w:t>
            </w:r>
            <w:proofErr w:type="spellEnd"/>
            <w:r w:rsidRPr="000E16C9">
              <w:rPr>
                <w:sz w:val="22"/>
              </w:rPr>
              <w:t xml:space="preserve"> for UE-assi</w:t>
            </w:r>
            <w:r w:rsidRPr="00EC4C3F">
              <w:rPr>
                <w:sz w:val="22"/>
              </w:rPr>
              <w:t>sted DL TDOA and/or Multi-RTT positioning</w:t>
            </w:r>
          </w:p>
          <w:p w14:paraId="52A85EA8" w14:textId="77777777" w:rsidR="00785A5D" w:rsidRPr="00EC4C3F" w:rsidRDefault="00785A5D" w:rsidP="00807BB7">
            <w:pPr>
              <w:pStyle w:val="ListParagraph"/>
              <w:numPr>
                <w:ilvl w:val="1"/>
                <w:numId w:val="61"/>
              </w:numPr>
              <w:spacing w:before="0" w:afterLines="50"/>
              <w:ind w:firstLine="440"/>
              <w:contextualSpacing w:val="0"/>
              <w:rPr>
                <w:sz w:val="22"/>
              </w:rPr>
            </w:pPr>
            <w:r w:rsidRPr="00EC4C3F">
              <w:rPr>
                <w:sz w:val="22"/>
              </w:rPr>
              <w:t>Regarding note, “[One or more of]” can be removed.</w:t>
            </w:r>
          </w:p>
          <w:p w14:paraId="7FFE1FC6" w14:textId="77777777" w:rsidR="00C95B3D" w:rsidRPr="00434D06" w:rsidRDefault="00C95B3D" w:rsidP="00C95B3D">
            <w:pPr>
              <w:spacing w:beforeLines="50" w:before="120"/>
              <w:jc w:val="left"/>
              <w:rPr>
                <w:rFonts w:ascii="Calibri" w:hAnsi="Calibri" w:cs="Calibri"/>
                <w:color w:val="000000"/>
              </w:rPr>
            </w:pPr>
          </w:p>
        </w:tc>
      </w:tr>
      <w:tr w:rsidR="00C95B3D" w:rsidRPr="00434D06" w14:paraId="295D104D" w14:textId="77777777" w:rsidTr="004D050E">
        <w:tc>
          <w:tcPr>
            <w:tcW w:w="1818" w:type="dxa"/>
            <w:tcBorders>
              <w:top w:val="single" w:sz="4" w:space="0" w:color="auto"/>
              <w:left w:val="single" w:sz="4" w:space="0" w:color="auto"/>
              <w:bottom w:val="single" w:sz="4" w:space="0" w:color="auto"/>
              <w:right w:val="single" w:sz="4" w:space="0" w:color="auto"/>
            </w:tcBorders>
          </w:tcPr>
          <w:p w14:paraId="36A4AA01" w14:textId="08A3A8BB" w:rsidR="00C95B3D" w:rsidRPr="00434D06" w:rsidRDefault="00C95B3D" w:rsidP="00C95B3D">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19CC9832" w14:textId="77777777" w:rsidR="005A6917" w:rsidRPr="007A0835" w:rsidRDefault="005A6917" w:rsidP="005A6917">
            <w:pPr>
              <w:pStyle w:val="3GPPText"/>
            </w:pPr>
            <w:r w:rsidRPr="00D250E3">
              <w:t>The values for component 1 (Support of UE-</w:t>
            </w:r>
            <w:proofErr w:type="spellStart"/>
            <w:r w:rsidRPr="00D250E3">
              <w:t>RxTEGs</w:t>
            </w:r>
            <w:proofErr w:type="spellEnd"/>
            <w:r w:rsidRPr="00D250E3">
              <w:t xml:space="preserve"> for UE-assisted DL TDOA and/or Multi-RTT positioning) are still under discussion and it needs to be determined whether [one or more] of the following values are signaled:</w:t>
            </w:r>
          </w:p>
          <w:p w14:paraId="58F76571" w14:textId="77777777" w:rsidR="005A6917" w:rsidRPr="00D250E3" w:rsidRDefault="005A6917" w:rsidP="005A6917">
            <w:pPr>
              <w:pStyle w:val="3GPPAgreements"/>
            </w:pPr>
            <w:r w:rsidRPr="00D250E3">
              <w:t>{UE-assisted DL TDOA, Multi-RTT positioning, UE-assisted DL TDOA and Multi-RTT positioning}</w:t>
            </w:r>
          </w:p>
          <w:p w14:paraId="25FB917E" w14:textId="77777777" w:rsidR="005A6917" w:rsidRPr="00D250E3" w:rsidRDefault="005A6917" w:rsidP="005A6917">
            <w:pPr>
              <w:pStyle w:val="3GPPText"/>
            </w:pPr>
            <w:r>
              <w:t>It needs to be clarified whether “bitmap” or “choice” is expected to be signaled. In our view, if bitmap is considered then its size can be reduced to {</w:t>
            </w:r>
            <w:r w:rsidRPr="00D250E3">
              <w:t>UE-assisted DL TDOA, Multi-RTT positioning</w:t>
            </w:r>
            <w:r>
              <w:t xml:space="preserve">} and it can cover all options. Oppositely if “choice” is considered then support of two </w:t>
            </w:r>
            <w:r w:rsidRPr="00D250E3">
              <w:t>choices</w:t>
            </w:r>
            <w:r>
              <w:t xml:space="preserve"> is sufficient</w:t>
            </w:r>
            <w:r w:rsidRPr="00D250E3">
              <w:t>:</w:t>
            </w:r>
          </w:p>
          <w:p w14:paraId="3F0968C3" w14:textId="77777777" w:rsidR="005A6917" w:rsidRDefault="005A6917" w:rsidP="00807BB7">
            <w:pPr>
              <w:pStyle w:val="3GPPText"/>
              <w:numPr>
                <w:ilvl w:val="0"/>
                <w:numId w:val="62"/>
              </w:numPr>
              <w:ind w:left="284" w:hanging="284"/>
            </w:pPr>
            <w:r>
              <w:t xml:space="preserve">DL TDOA (max number of Rx TEGs is applicable to DL TDOA only, e.g. </w:t>
            </w:r>
            <w:proofErr w:type="spellStart"/>
            <w:r>
              <w:t>RxTx</w:t>
            </w:r>
            <w:proofErr w:type="spellEnd"/>
            <w:r>
              <w:t xml:space="preserve"> TEGs are used for Multi-RTT)</w:t>
            </w:r>
          </w:p>
          <w:p w14:paraId="6704E072" w14:textId="77777777" w:rsidR="005A6917" w:rsidRDefault="005A6917" w:rsidP="00807BB7">
            <w:pPr>
              <w:pStyle w:val="3GPPText"/>
              <w:numPr>
                <w:ilvl w:val="0"/>
                <w:numId w:val="62"/>
              </w:numPr>
              <w:ind w:left="284" w:hanging="284"/>
            </w:pPr>
            <w:r>
              <w:t>DL TDOA and Multi-RTT (max number of Rx TEGs is applicable to both DL TDOA and Multi-RTT)</w:t>
            </w:r>
          </w:p>
          <w:p w14:paraId="41236CED" w14:textId="77777777" w:rsidR="005A6917" w:rsidRPr="007A0835" w:rsidRDefault="005A6917" w:rsidP="005A6917">
            <w:pPr>
              <w:pStyle w:val="3GPPText"/>
            </w:pPr>
            <w:r>
              <w:t>The motivation to have Multi-RTT choice is unclear since the same number of Rx TEGs can be applied for both Multi-RTT and DL TDOA if DL TDOA is supported</w:t>
            </w:r>
            <w:r w:rsidRPr="007A0835">
              <w:t>.</w:t>
            </w:r>
          </w:p>
          <w:p w14:paraId="07168F13" w14:textId="77777777" w:rsidR="005A6917" w:rsidRDefault="005A6917" w:rsidP="005A6917">
            <w:pPr>
              <w:pStyle w:val="3GPPText"/>
            </w:pPr>
          </w:p>
          <w:p w14:paraId="077B909E" w14:textId="77777777" w:rsidR="005A6917" w:rsidRPr="00943101" w:rsidRDefault="005A6917" w:rsidP="00807BB7">
            <w:pPr>
              <w:pStyle w:val="3GPPText"/>
              <w:numPr>
                <w:ilvl w:val="0"/>
                <w:numId w:val="63"/>
              </w:numPr>
            </w:pPr>
            <w:r w:rsidRPr="007A0835">
              <w:t xml:space="preserve"> </w:t>
            </w:r>
          </w:p>
          <w:p w14:paraId="2A67A02B" w14:textId="77777777" w:rsidR="005A6917" w:rsidRPr="00FA6CFF" w:rsidRDefault="005A6917" w:rsidP="00807BB7">
            <w:pPr>
              <w:pStyle w:val="3GPPText"/>
              <w:numPr>
                <w:ilvl w:val="1"/>
                <w:numId w:val="63"/>
              </w:numPr>
              <w:rPr>
                <w:b/>
                <w:bCs/>
              </w:rPr>
            </w:pPr>
            <w:r w:rsidRPr="00FA6CFF">
              <w:rPr>
                <w:b/>
                <w:bCs/>
              </w:rPr>
              <w:t xml:space="preserve">Select one of the following alternatives for FG 27-1-1 UE </w:t>
            </w:r>
            <w:proofErr w:type="spellStart"/>
            <w:r w:rsidRPr="00FA6CFF">
              <w:rPr>
                <w:b/>
                <w:bCs/>
              </w:rPr>
              <w:t>RxTEGs</w:t>
            </w:r>
            <w:proofErr w:type="spellEnd"/>
            <w:r w:rsidRPr="00FA6CFF">
              <w:rPr>
                <w:b/>
                <w:bCs/>
              </w:rPr>
              <w:t xml:space="preserve"> for component 1 values:</w:t>
            </w:r>
          </w:p>
          <w:p w14:paraId="64784FE2" w14:textId="77777777" w:rsidR="005A6917" w:rsidRPr="00FA6CFF" w:rsidRDefault="005A6917" w:rsidP="00807BB7">
            <w:pPr>
              <w:pStyle w:val="3GPPText"/>
              <w:numPr>
                <w:ilvl w:val="2"/>
                <w:numId w:val="63"/>
              </w:numPr>
              <w:rPr>
                <w:b/>
                <w:bCs/>
              </w:rPr>
            </w:pPr>
            <w:r w:rsidRPr="00FA6CFF">
              <w:rPr>
                <w:b/>
                <w:bCs/>
              </w:rPr>
              <w:t>Alt.1: Bitmap {UE-assisted DL TDOA, Multi-RTT positioning}</w:t>
            </w:r>
          </w:p>
          <w:p w14:paraId="769D8F21" w14:textId="77777777" w:rsidR="005A6917" w:rsidRPr="00FA6CFF" w:rsidRDefault="005A6917" w:rsidP="00807BB7">
            <w:pPr>
              <w:pStyle w:val="3GPPText"/>
              <w:numPr>
                <w:ilvl w:val="2"/>
                <w:numId w:val="63"/>
              </w:numPr>
              <w:rPr>
                <w:b/>
                <w:bCs/>
              </w:rPr>
            </w:pPr>
            <w:r w:rsidRPr="00FA6CFF">
              <w:rPr>
                <w:b/>
                <w:bCs/>
              </w:rPr>
              <w:t>Alt.2: Choice {UE-assisted DL TDOA, UE-assisted DL TDOA and Multi-RTT positioning}</w:t>
            </w:r>
          </w:p>
          <w:p w14:paraId="661AB34A" w14:textId="77777777" w:rsidR="00C95B3D" w:rsidRPr="00434D06" w:rsidRDefault="00C95B3D" w:rsidP="00C95B3D">
            <w:pPr>
              <w:spacing w:beforeLines="50" w:before="120"/>
              <w:jc w:val="left"/>
              <w:rPr>
                <w:rFonts w:ascii="Calibri" w:hAnsi="Calibri" w:cs="Calibri"/>
                <w:color w:val="000000"/>
              </w:rPr>
            </w:pPr>
          </w:p>
        </w:tc>
      </w:tr>
      <w:tr w:rsidR="00C95B3D" w:rsidRPr="00434D06" w14:paraId="78634A79" w14:textId="77777777" w:rsidTr="004D050E">
        <w:tc>
          <w:tcPr>
            <w:tcW w:w="1818" w:type="dxa"/>
            <w:tcBorders>
              <w:top w:val="single" w:sz="4" w:space="0" w:color="auto"/>
              <w:left w:val="single" w:sz="4" w:space="0" w:color="auto"/>
              <w:bottom w:val="single" w:sz="4" w:space="0" w:color="auto"/>
              <w:right w:val="single" w:sz="4" w:space="0" w:color="auto"/>
            </w:tcBorders>
          </w:tcPr>
          <w:p w14:paraId="59C85CCB" w14:textId="098CCA08" w:rsidR="00C95B3D" w:rsidRPr="00434D06" w:rsidRDefault="00C95B3D" w:rsidP="00C95B3D">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769CCCA2" w14:textId="77777777" w:rsidR="00C95B3D" w:rsidRPr="00434D06" w:rsidRDefault="00C95B3D" w:rsidP="00C95B3D">
            <w:pPr>
              <w:spacing w:beforeLines="50" w:before="120"/>
              <w:jc w:val="left"/>
              <w:rPr>
                <w:rFonts w:ascii="Calibri" w:hAnsi="Calibri" w:cs="Calibri"/>
                <w:color w:val="000000"/>
              </w:rPr>
            </w:pPr>
          </w:p>
        </w:tc>
      </w:tr>
      <w:tr w:rsidR="00C95B3D" w:rsidRPr="00434D06" w14:paraId="76885F39" w14:textId="77777777" w:rsidTr="004D050E">
        <w:tc>
          <w:tcPr>
            <w:tcW w:w="1818" w:type="dxa"/>
            <w:tcBorders>
              <w:top w:val="single" w:sz="4" w:space="0" w:color="auto"/>
              <w:left w:val="single" w:sz="4" w:space="0" w:color="auto"/>
              <w:bottom w:val="single" w:sz="4" w:space="0" w:color="auto"/>
              <w:right w:val="single" w:sz="4" w:space="0" w:color="auto"/>
            </w:tcBorders>
          </w:tcPr>
          <w:p w14:paraId="568DA220" w14:textId="792F3BF1" w:rsidR="00C95B3D" w:rsidRPr="00434D06" w:rsidRDefault="00C95B3D" w:rsidP="00C95B3D">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1391C023" w14:textId="77777777" w:rsidR="00F71BFC" w:rsidRPr="006B4472" w:rsidRDefault="00F71BFC" w:rsidP="00F71BFC">
            <w:pPr>
              <w:snapToGrid w:val="0"/>
              <w:spacing w:beforeLines="50" w:before="120" w:after="0" w:line="288" w:lineRule="auto"/>
              <w:rPr>
                <w:rFonts w:eastAsia="Batang" w:cs="Arial"/>
              </w:rPr>
            </w:pPr>
            <w:r w:rsidRPr="006B4472">
              <w:rPr>
                <w:rFonts w:eastAsia="Batang" w:cs="Arial"/>
              </w:rPr>
              <w:t>For mitigating UE Tx/Rx timing errors for DL+UL positioning, it was agreed that subject to UE capability, either one or both of the following options are supported:</w:t>
            </w:r>
          </w:p>
          <w:p w14:paraId="5984B57C" w14:textId="77777777" w:rsidR="00F71BFC" w:rsidRPr="00D80096" w:rsidRDefault="00F71BFC" w:rsidP="00807BB7">
            <w:pPr>
              <w:pStyle w:val="ListParagraph"/>
              <w:numPr>
                <w:ilvl w:val="0"/>
                <w:numId w:val="67"/>
              </w:numPr>
              <w:snapToGrid w:val="0"/>
              <w:spacing w:before="0" w:after="0" w:line="288" w:lineRule="auto"/>
              <w:contextualSpacing w:val="0"/>
              <w:jc w:val="left"/>
              <w:rPr>
                <w:rFonts w:eastAsia="Batang" w:cs="Arial"/>
              </w:rPr>
            </w:pPr>
            <w:r w:rsidRPr="00D80096">
              <w:rPr>
                <w:rFonts w:eastAsia="Batang" w:cs="Arial" w:hint="eastAsia"/>
              </w:rPr>
              <w:t>Option 1:</w:t>
            </w:r>
            <w:r w:rsidRPr="00D80096">
              <w:rPr>
                <w:rFonts w:eastAsia="Batang" w:cs="Arial"/>
              </w:rPr>
              <w:t xml:space="preserve"> Reporting of a TRP </w:t>
            </w:r>
            <w:proofErr w:type="spellStart"/>
            <w:r w:rsidRPr="00D80096">
              <w:rPr>
                <w:rFonts w:eastAsia="Batang" w:cs="Arial"/>
              </w:rPr>
              <w:t>RxTx</w:t>
            </w:r>
            <w:proofErr w:type="spellEnd"/>
            <w:r w:rsidRPr="00D80096">
              <w:rPr>
                <w:rFonts w:eastAsia="Batang" w:cs="Arial"/>
              </w:rPr>
              <w:t xml:space="preserve"> TEG ID, and optionally a TRP Tx TEG ID</w:t>
            </w:r>
          </w:p>
          <w:p w14:paraId="53334DC8" w14:textId="77777777" w:rsidR="00F71BFC" w:rsidRPr="00D80096" w:rsidRDefault="00F71BFC" w:rsidP="00807BB7">
            <w:pPr>
              <w:pStyle w:val="ListParagraph"/>
              <w:numPr>
                <w:ilvl w:val="0"/>
                <w:numId w:val="67"/>
              </w:numPr>
              <w:snapToGrid w:val="0"/>
              <w:spacing w:before="0" w:after="0" w:line="288" w:lineRule="auto"/>
              <w:contextualSpacing w:val="0"/>
              <w:jc w:val="left"/>
              <w:rPr>
                <w:rFonts w:eastAsia="Batang" w:cs="Arial"/>
              </w:rPr>
            </w:pPr>
            <w:r w:rsidRPr="00D80096">
              <w:rPr>
                <w:rFonts w:eastAsia="Batang" w:cs="Arial" w:hint="eastAsia"/>
              </w:rPr>
              <w:t>Option 2</w:t>
            </w:r>
            <w:r w:rsidRPr="00D80096">
              <w:rPr>
                <w:rFonts w:eastAsia="Batang" w:cs="Arial"/>
              </w:rPr>
              <w:t>: Reporting of a TRP Rx TEG ID and a TRP Tx TEG ID</w:t>
            </w:r>
          </w:p>
          <w:p w14:paraId="723BD588" w14:textId="77777777" w:rsidR="00F71BFC" w:rsidRDefault="00F71BFC" w:rsidP="00F71BFC">
            <w:pPr>
              <w:snapToGrid w:val="0"/>
              <w:spacing w:beforeLines="50" w:before="120" w:after="0" w:line="288" w:lineRule="auto"/>
              <w:rPr>
                <w:rFonts w:cs="Arial"/>
                <w:lang w:eastAsia="zh-CN"/>
              </w:rPr>
            </w:pPr>
            <w:r>
              <w:rPr>
                <w:rFonts w:cs="Arial"/>
                <w:lang w:eastAsia="zh-CN"/>
              </w:rPr>
              <w:t xml:space="preserve">A UE may only be capable of reporting TRP </w:t>
            </w:r>
            <w:proofErr w:type="spellStart"/>
            <w:r>
              <w:rPr>
                <w:rFonts w:cs="Arial"/>
                <w:lang w:eastAsia="zh-CN"/>
              </w:rPr>
              <w:t>RxTx</w:t>
            </w:r>
            <w:proofErr w:type="spellEnd"/>
            <w:r>
              <w:rPr>
                <w:rFonts w:cs="Arial"/>
                <w:lang w:eastAsia="zh-CN"/>
              </w:rPr>
              <w:t xml:space="preserve"> TEG ID. </w:t>
            </w:r>
            <w:r>
              <w:rPr>
                <w:rFonts w:cs="Arial" w:hint="eastAsia"/>
                <w:lang w:eastAsia="zh-CN"/>
              </w:rPr>
              <w:t>I</w:t>
            </w:r>
            <w:r>
              <w:rPr>
                <w:rFonts w:cs="Arial"/>
                <w:lang w:eastAsia="zh-CN"/>
              </w:rPr>
              <w:t xml:space="preserve">n this sense, we prefer to split two rows for “Support of UE </w:t>
            </w:r>
            <w:proofErr w:type="spellStart"/>
            <w:r>
              <w:rPr>
                <w:rFonts w:cs="Arial"/>
                <w:lang w:eastAsia="zh-CN"/>
              </w:rPr>
              <w:t>TxTEGs</w:t>
            </w:r>
            <w:proofErr w:type="spellEnd"/>
            <w:r>
              <w:rPr>
                <w:rFonts w:cs="Arial"/>
                <w:lang w:eastAsia="zh-CN"/>
              </w:rPr>
              <w:t xml:space="preserve"> for DL-TDOA” and “Support of UE </w:t>
            </w:r>
            <w:proofErr w:type="spellStart"/>
            <w:r>
              <w:rPr>
                <w:rFonts w:cs="Arial"/>
                <w:lang w:eastAsia="zh-CN"/>
              </w:rPr>
              <w:t>TxTEGs</w:t>
            </w:r>
            <w:proofErr w:type="spellEnd"/>
            <w:r>
              <w:rPr>
                <w:rFonts w:cs="Arial"/>
                <w:lang w:eastAsia="zh-CN"/>
              </w:rPr>
              <w:t xml:space="preserve"> for Multi-RTT”.</w:t>
            </w:r>
          </w:p>
          <w:p w14:paraId="7C7BC77A" w14:textId="77777777" w:rsidR="00F71BFC" w:rsidRPr="00AC6E94" w:rsidRDefault="00F71BFC" w:rsidP="00F71BFC">
            <w:pPr>
              <w:snapToGrid w:val="0"/>
              <w:spacing w:beforeLines="50" w:before="120" w:after="0" w:line="288" w:lineRule="auto"/>
              <w:rPr>
                <w:rFonts w:cs="Arial"/>
                <w:b/>
                <w:bCs/>
                <w:lang w:eastAsia="zh-CN"/>
              </w:rPr>
            </w:pPr>
            <w:r w:rsidRPr="00AC6E94">
              <w:rPr>
                <w:rFonts w:cs="Arial" w:hint="eastAsia"/>
                <w:b/>
                <w:bCs/>
                <w:lang w:eastAsia="zh-CN"/>
              </w:rPr>
              <w:t>P</w:t>
            </w:r>
            <w:r w:rsidRPr="00AC6E94">
              <w:rPr>
                <w:rFonts w:cs="Arial"/>
                <w:b/>
                <w:bCs/>
                <w:lang w:eastAsia="zh-CN"/>
              </w:rPr>
              <w:t>roposal 1: S</w:t>
            </w:r>
            <w:r w:rsidRPr="00CB0C54">
              <w:rPr>
                <w:rFonts w:cs="Arial"/>
                <w:b/>
                <w:bCs/>
                <w:lang w:eastAsia="zh-CN"/>
              </w:rPr>
              <w:t xml:space="preserve">plit two rows for “Support of UE </w:t>
            </w:r>
            <w:proofErr w:type="spellStart"/>
            <w:r w:rsidRPr="00CB0C54">
              <w:rPr>
                <w:rFonts w:cs="Arial"/>
                <w:b/>
                <w:bCs/>
                <w:lang w:eastAsia="zh-CN"/>
              </w:rPr>
              <w:t>TxTEGs</w:t>
            </w:r>
            <w:proofErr w:type="spellEnd"/>
            <w:r w:rsidRPr="00CB0C54">
              <w:rPr>
                <w:rFonts w:cs="Arial"/>
                <w:b/>
                <w:bCs/>
                <w:lang w:eastAsia="zh-CN"/>
              </w:rPr>
              <w:t xml:space="preserve"> for DL-TDOA” and “Support of UE </w:t>
            </w:r>
            <w:proofErr w:type="spellStart"/>
            <w:r w:rsidRPr="00CB0C54">
              <w:rPr>
                <w:rFonts w:cs="Arial"/>
                <w:b/>
                <w:bCs/>
                <w:lang w:eastAsia="zh-CN"/>
              </w:rPr>
              <w:t>TxTEGs</w:t>
            </w:r>
            <w:proofErr w:type="spellEnd"/>
            <w:r w:rsidRPr="00CB0C54">
              <w:rPr>
                <w:rFonts w:cs="Arial"/>
                <w:b/>
                <w:bCs/>
                <w:lang w:eastAsia="zh-CN"/>
              </w:rPr>
              <w:t xml:space="preserve"> for Multi-RTT”</w:t>
            </w:r>
            <w:r w:rsidRPr="00AC6E94">
              <w:rPr>
                <w:rFonts w:cs="Arial"/>
                <w:b/>
                <w:bCs/>
                <w:lang w:eastAsia="zh-CN"/>
              </w:rPr>
              <w:t>.</w:t>
            </w:r>
          </w:p>
          <w:p w14:paraId="12919832" w14:textId="77777777" w:rsidR="00C95B3D" w:rsidRPr="00434D06" w:rsidRDefault="00C95B3D" w:rsidP="00C95B3D">
            <w:pPr>
              <w:spacing w:beforeLines="50" w:before="120"/>
              <w:jc w:val="left"/>
              <w:rPr>
                <w:rFonts w:ascii="Calibri" w:hAnsi="Calibri" w:cs="Calibri"/>
                <w:color w:val="000000"/>
              </w:rPr>
            </w:pPr>
          </w:p>
        </w:tc>
      </w:tr>
      <w:tr w:rsidR="00C95B3D" w:rsidRPr="00434D06" w14:paraId="6C782E0A" w14:textId="77777777" w:rsidTr="004D050E">
        <w:tc>
          <w:tcPr>
            <w:tcW w:w="1818" w:type="dxa"/>
            <w:tcBorders>
              <w:top w:val="single" w:sz="4" w:space="0" w:color="auto"/>
              <w:left w:val="single" w:sz="4" w:space="0" w:color="auto"/>
              <w:bottom w:val="single" w:sz="4" w:space="0" w:color="auto"/>
              <w:right w:val="single" w:sz="4" w:space="0" w:color="auto"/>
            </w:tcBorders>
          </w:tcPr>
          <w:p w14:paraId="311EBF7E" w14:textId="241B7EBE" w:rsidR="00C95B3D" w:rsidRPr="00434D06" w:rsidRDefault="00C95B3D" w:rsidP="00C95B3D">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03A50331" w14:textId="77777777" w:rsidR="00C95B3D" w:rsidRPr="00434D06" w:rsidRDefault="00C95B3D" w:rsidP="00C95B3D">
            <w:pPr>
              <w:spacing w:beforeLines="50" w:before="120"/>
              <w:jc w:val="left"/>
              <w:rPr>
                <w:rFonts w:ascii="Calibri" w:hAnsi="Calibri" w:cs="Calibri"/>
                <w:color w:val="000000"/>
              </w:rPr>
            </w:pPr>
          </w:p>
        </w:tc>
      </w:tr>
      <w:tr w:rsidR="00C95B3D" w:rsidRPr="00434D06" w14:paraId="3F052D40" w14:textId="77777777" w:rsidTr="004D050E">
        <w:tc>
          <w:tcPr>
            <w:tcW w:w="1818" w:type="dxa"/>
            <w:tcBorders>
              <w:top w:val="single" w:sz="4" w:space="0" w:color="auto"/>
              <w:left w:val="single" w:sz="4" w:space="0" w:color="auto"/>
              <w:bottom w:val="single" w:sz="4" w:space="0" w:color="auto"/>
              <w:right w:val="single" w:sz="4" w:space="0" w:color="auto"/>
            </w:tcBorders>
          </w:tcPr>
          <w:p w14:paraId="69A26EB1" w14:textId="18FD3A36" w:rsidR="00C95B3D" w:rsidRPr="00434D06" w:rsidRDefault="00C95B3D" w:rsidP="00C95B3D">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177D5A7D" w14:textId="77777777" w:rsidR="00C95B3D" w:rsidRPr="00434D06" w:rsidRDefault="00C95B3D" w:rsidP="00C95B3D">
            <w:pPr>
              <w:spacing w:beforeLines="50" w:before="120"/>
              <w:jc w:val="left"/>
              <w:rPr>
                <w:rFonts w:ascii="Calibri" w:hAnsi="Calibri" w:cs="Calibri"/>
                <w:color w:val="000000"/>
              </w:rPr>
            </w:pPr>
          </w:p>
        </w:tc>
      </w:tr>
      <w:tr w:rsidR="00C95B3D" w:rsidRPr="00434D06" w14:paraId="20753AB9" w14:textId="77777777" w:rsidTr="004D050E">
        <w:tc>
          <w:tcPr>
            <w:tcW w:w="1818" w:type="dxa"/>
            <w:tcBorders>
              <w:top w:val="single" w:sz="4" w:space="0" w:color="auto"/>
              <w:left w:val="single" w:sz="4" w:space="0" w:color="auto"/>
              <w:bottom w:val="single" w:sz="4" w:space="0" w:color="auto"/>
              <w:right w:val="single" w:sz="4" w:space="0" w:color="auto"/>
            </w:tcBorders>
          </w:tcPr>
          <w:p w14:paraId="7240E97D" w14:textId="45AEF79E" w:rsidR="00C95B3D" w:rsidRPr="00434D06" w:rsidRDefault="00C95B3D" w:rsidP="00C95B3D">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34"/>
              <w:gridCol w:w="2069"/>
              <w:gridCol w:w="3235"/>
              <w:gridCol w:w="1109"/>
              <w:gridCol w:w="447"/>
              <w:gridCol w:w="222"/>
              <w:gridCol w:w="3245"/>
              <w:gridCol w:w="685"/>
              <w:gridCol w:w="467"/>
              <w:gridCol w:w="467"/>
              <w:gridCol w:w="467"/>
              <w:gridCol w:w="4637"/>
              <w:gridCol w:w="1370"/>
            </w:tblGrid>
            <w:tr w:rsidR="000F003A" w:rsidRPr="00A52D85" w14:paraId="3B36F64C" w14:textId="77777777" w:rsidTr="00A52D85">
              <w:tc>
                <w:tcPr>
                  <w:tcW w:w="0" w:type="auto"/>
                  <w:shd w:val="clear" w:color="auto" w:fill="auto"/>
                </w:tcPr>
                <w:p w14:paraId="42C78E57" w14:textId="075CA839"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 xml:space="preserve"> 27.</w:t>
                  </w:r>
                  <w:r w:rsidRPr="00A52D85">
                    <w:rPr>
                      <w:rFonts w:cs="Arial"/>
                      <w:color w:val="000000"/>
                      <w:sz w:val="18"/>
                      <w:szCs w:val="18"/>
                    </w:rPr>
                    <w:t xml:space="preserve"> </w:t>
                  </w:r>
                  <w:proofErr w:type="spellStart"/>
                  <w:r w:rsidRPr="00A52D85">
                    <w:rPr>
                      <w:rFonts w:cs="Arial"/>
                      <w:color w:val="000000"/>
                      <w:sz w:val="18"/>
                      <w:szCs w:val="18"/>
                      <w:lang w:eastAsia="ja-JP"/>
                    </w:rPr>
                    <w:t>NR_pos_enh</w:t>
                  </w:r>
                  <w:proofErr w:type="spellEnd"/>
                </w:p>
              </w:tc>
              <w:tc>
                <w:tcPr>
                  <w:tcW w:w="0" w:type="auto"/>
                  <w:shd w:val="clear" w:color="auto" w:fill="auto"/>
                </w:tcPr>
                <w:p w14:paraId="7CAC6D9A" w14:textId="08AE3BEC"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27-1-1</w:t>
                  </w:r>
                </w:p>
              </w:tc>
              <w:tc>
                <w:tcPr>
                  <w:tcW w:w="0" w:type="auto"/>
                  <w:shd w:val="clear" w:color="auto" w:fill="auto"/>
                </w:tcPr>
                <w:p w14:paraId="7DF5B084" w14:textId="1F3D7C77"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UE-</w:t>
                  </w:r>
                  <w:proofErr w:type="spellStart"/>
                  <w:r w:rsidRPr="00A52D85">
                    <w:rPr>
                      <w:rFonts w:cs="Arial"/>
                      <w:color w:val="000000"/>
                      <w:sz w:val="18"/>
                      <w:szCs w:val="18"/>
                    </w:rPr>
                    <w:t>RxTEGs</w:t>
                  </w:r>
                  <w:proofErr w:type="spellEnd"/>
                  <w:r w:rsidRPr="00A52D85">
                    <w:rPr>
                      <w:rFonts w:cs="Arial"/>
                      <w:color w:val="000000"/>
                      <w:sz w:val="18"/>
                      <w:szCs w:val="18"/>
                    </w:rPr>
                    <w:t xml:space="preserve"> for UE-assisted DL TDOA and/or Multi-RTT positioning</w:t>
                  </w:r>
                </w:p>
              </w:tc>
              <w:tc>
                <w:tcPr>
                  <w:tcW w:w="0" w:type="auto"/>
                  <w:shd w:val="clear" w:color="auto" w:fill="auto"/>
                </w:tcPr>
                <w:p w14:paraId="14DCAFC2" w14:textId="77777777" w:rsidR="000F003A" w:rsidRPr="00A52D85" w:rsidRDefault="000F003A" w:rsidP="00A52D85">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1. Support of UE-</w:t>
                  </w:r>
                  <w:proofErr w:type="spellStart"/>
                  <w:r w:rsidRPr="00A52D85">
                    <w:rPr>
                      <w:rFonts w:cs="Arial"/>
                      <w:color w:val="000000"/>
                      <w:sz w:val="18"/>
                      <w:szCs w:val="18"/>
                    </w:rPr>
                    <w:t>RxTEGs</w:t>
                  </w:r>
                  <w:proofErr w:type="spellEnd"/>
                  <w:r w:rsidRPr="00A52D85">
                    <w:rPr>
                      <w:rFonts w:cs="Arial"/>
                      <w:color w:val="000000"/>
                      <w:sz w:val="18"/>
                      <w:szCs w:val="18"/>
                    </w:rPr>
                    <w:t xml:space="preserve"> for UE-assisted DL TDOA and/or Multi-RTT positioning</w:t>
                  </w:r>
                </w:p>
                <w:p w14:paraId="5581B6A8" w14:textId="714F66BD"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2. The maximum number of UE-</w:t>
                  </w:r>
                  <w:proofErr w:type="spellStart"/>
                  <w:r w:rsidRPr="00A52D85">
                    <w:rPr>
                      <w:rFonts w:cs="Arial"/>
                      <w:color w:val="000000"/>
                      <w:sz w:val="18"/>
                      <w:szCs w:val="18"/>
                    </w:rPr>
                    <w:t>RxTEG</w:t>
                  </w:r>
                  <w:proofErr w:type="spellEnd"/>
                  <w:r w:rsidRPr="00A52D85">
                    <w:rPr>
                      <w:rFonts w:cs="Arial"/>
                      <w:color w:val="000000"/>
                      <w:sz w:val="18"/>
                      <w:szCs w:val="18"/>
                    </w:rPr>
                    <w:t>, which is supported and reported by UE for UE assisted DL TDOA and/or Multi-RTT positioning</w:t>
                  </w:r>
                </w:p>
              </w:tc>
              <w:tc>
                <w:tcPr>
                  <w:tcW w:w="0" w:type="auto"/>
                  <w:shd w:val="clear" w:color="auto" w:fill="auto"/>
                </w:tcPr>
                <w:p w14:paraId="6C492ADD" w14:textId="0E254285"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13-1, one or more of {13-3, 13-4}</w:t>
                  </w:r>
                </w:p>
              </w:tc>
              <w:tc>
                <w:tcPr>
                  <w:tcW w:w="0" w:type="auto"/>
                  <w:shd w:val="clear" w:color="auto" w:fill="auto"/>
                </w:tcPr>
                <w:p w14:paraId="4DFE4656" w14:textId="4675A47C" w:rsidR="000F003A" w:rsidRPr="00A52D85" w:rsidRDefault="000F003A" w:rsidP="00A52D85">
                  <w:pPr>
                    <w:spacing w:beforeLines="50" w:before="120"/>
                    <w:jc w:val="left"/>
                    <w:rPr>
                      <w:rFonts w:cs="Arial"/>
                      <w:color w:val="000000"/>
                      <w:sz w:val="18"/>
                      <w:szCs w:val="18"/>
                    </w:rPr>
                  </w:pPr>
                  <w:r w:rsidRPr="00A52D85">
                    <w:rPr>
                      <w:rFonts w:eastAsia="SimSun" w:cs="Arial"/>
                      <w:color w:val="000000"/>
                      <w:sz w:val="18"/>
                      <w:szCs w:val="18"/>
                      <w:lang w:eastAsia="zh-CN"/>
                    </w:rPr>
                    <w:t>No</w:t>
                  </w:r>
                </w:p>
              </w:tc>
              <w:tc>
                <w:tcPr>
                  <w:tcW w:w="0" w:type="auto"/>
                  <w:shd w:val="clear" w:color="auto" w:fill="auto"/>
                </w:tcPr>
                <w:p w14:paraId="2EDD3A5E"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7814FBEA" w14:textId="2A33FD6B"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UE-</w:t>
                  </w:r>
                  <w:proofErr w:type="spellStart"/>
                  <w:r w:rsidRPr="00A52D85">
                    <w:rPr>
                      <w:rFonts w:cs="Arial"/>
                      <w:color w:val="000000"/>
                      <w:sz w:val="18"/>
                      <w:szCs w:val="18"/>
                    </w:rPr>
                    <w:t>RxTEG</w:t>
                  </w:r>
                  <w:proofErr w:type="spellEnd"/>
                  <w:r w:rsidRPr="00A52D85">
                    <w:rPr>
                      <w:rFonts w:cs="Arial"/>
                      <w:color w:val="000000"/>
                      <w:sz w:val="18"/>
                      <w:szCs w:val="18"/>
                    </w:rPr>
                    <w:t xml:space="preserve"> reporting is not supported and no assumption can be made on the UE Rx timing errors for the measurements</w:t>
                  </w:r>
                </w:p>
              </w:tc>
              <w:tc>
                <w:tcPr>
                  <w:tcW w:w="0" w:type="auto"/>
                  <w:shd w:val="clear" w:color="auto" w:fill="auto"/>
                </w:tcPr>
                <w:p w14:paraId="5811430E" w14:textId="278DB994" w:rsidR="000F003A" w:rsidRPr="00A52D85" w:rsidRDefault="000F003A" w:rsidP="00A52D85">
                  <w:pPr>
                    <w:spacing w:beforeLines="50" w:before="120"/>
                    <w:jc w:val="left"/>
                    <w:rPr>
                      <w:rFonts w:cs="Arial"/>
                      <w:color w:val="000000"/>
                      <w:sz w:val="18"/>
                      <w:szCs w:val="18"/>
                    </w:rPr>
                  </w:pPr>
                  <w:r w:rsidRPr="00A52D85">
                    <w:rPr>
                      <w:rFonts w:eastAsia="SimSun" w:cs="Arial"/>
                      <w:color w:val="000000"/>
                      <w:sz w:val="18"/>
                      <w:szCs w:val="18"/>
                      <w:lang w:eastAsia="zh-CN"/>
                    </w:rPr>
                    <w:t>per band</w:t>
                  </w:r>
                </w:p>
              </w:tc>
              <w:tc>
                <w:tcPr>
                  <w:tcW w:w="0" w:type="auto"/>
                  <w:shd w:val="clear" w:color="auto" w:fill="auto"/>
                </w:tcPr>
                <w:p w14:paraId="29466474" w14:textId="03153617"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0C886CFE" w14:textId="5FC8C33B"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68C9FE40" w14:textId="33F69517"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15C257FE" w14:textId="77777777" w:rsidR="000F003A" w:rsidRPr="00A52D85" w:rsidRDefault="000F003A" w:rsidP="000F003A">
                  <w:pPr>
                    <w:rPr>
                      <w:rFonts w:cs="Arial"/>
                      <w:color w:val="000000"/>
                      <w:sz w:val="18"/>
                      <w:szCs w:val="18"/>
                    </w:rPr>
                  </w:pPr>
                  <w:r w:rsidRPr="00A52D85">
                    <w:rPr>
                      <w:rFonts w:cs="Arial"/>
                      <w:color w:val="000000"/>
                      <w:sz w:val="18"/>
                      <w:szCs w:val="18"/>
                    </w:rPr>
                    <w:t xml:space="preserve">Component 1 candidate values: </w:t>
                  </w:r>
                  <w:del w:id="4" w:author="Alexandros Manolakos" w:date="2022-02-14T10:15:00Z">
                    <w:r w:rsidRPr="00A52D85" w:rsidDel="00315148">
                      <w:rPr>
                        <w:rFonts w:cs="Arial"/>
                        <w:color w:val="000000"/>
                        <w:sz w:val="18"/>
                        <w:szCs w:val="18"/>
                        <w:highlight w:val="yellow"/>
                      </w:rPr>
                      <w:delText>[One or more of]</w:delText>
                    </w:r>
                    <w:r w:rsidRPr="00A52D85" w:rsidDel="00315148">
                      <w:rPr>
                        <w:rFonts w:cs="Arial"/>
                        <w:color w:val="000000"/>
                        <w:sz w:val="18"/>
                        <w:szCs w:val="18"/>
                      </w:rPr>
                      <w:delText xml:space="preserve"> </w:delText>
                    </w:r>
                  </w:del>
                  <w:r w:rsidRPr="00A52D85">
                    <w:rPr>
                      <w:rFonts w:cs="Arial"/>
                      <w:color w:val="000000"/>
                      <w:sz w:val="18"/>
                      <w:szCs w:val="18"/>
                    </w:rPr>
                    <w:t>{UE-assisted DL TDOA, Multi-RTT positioning, UE-assisted DL TDOA and Multi-RTT positioning}</w:t>
                  </w:r>
                </w:p>
                <w:p w14:paraId="5BB66D6F" w14:textId="77777777" w:rsidR="000F003A" w:rsidRPr="00A52D85" w:rsidRDefault="000F003A" w:rsidP="000F003A">
                  <w:pPr>
                    <w:rPr>
                      <w:rFonts w:cs="Arial"/>
                      <w:color w:val="000000"/>
                      <w:sz w:val="18"/>
                      <w:szCs w:val="18"/>
                    </w:rPr>
                  </w:pPr>
                </w:p>
                <w:p w14:paraId="00912414" w14:textId="77777777" w:rsidR="000F003A" w:rsidRPr="00A52D85" w:rsidRDefault="000F003A" w:rsidP="000F003A">
                  <w:pPr>
                    <w:rPr>
                      <w:rFonts w:cs="Arial"/>
                      <w:color w:val="000000"/>
                      <w:sz w:val="18"/>
                      <w:szCs w:val="18"/>
                    </w:rPr>
                  </w:pPr>
                  <w:r w:rsidRPr="00A52D85">
                    <w:rPr>
                      <w:rFonts w:cs="Arial"/>
                      <w:color w:val="000000"/>
                      <w:sz w:val="18"/>
                      <w:szCs w:val="18"/>
                    </w:rPr>
                    <w:t>Component 2 candidate values: {1, 2, 3, 4, 6, 8}</w:t>
                  </w:r>
                </w:p>
                <w:p w14:paraId="5B21C431" w14:textId="77777777" w:rsidR="000F003A" w:rsidRPr="00A52D85" w:rsidRDefault="000F003A" w:rsidP="000F003A">
                  <w:pPr>
                    <w:pStyle w:val="TAL"/>
                    <w:rPr>
                      <w:rFonts w:cs="Arial"/>
                      <w:color w:val="000000"/>
                      <w:szCs w:val="18"/>
                    </w:rPr>
                  </w:pPr>
                </w:p>
                <w:p w14:paraId="39707D18" w14:textId="77777777" w:rsidR="000F003A" w:rsidRPr="00A52D85" w:rsidRDefault="000F003A" w:rsidP="000F003A">
                  <w:pPr>
                    <w:pStyle w:val="TAL"/>
                    <w:rPr>
                      <w:rFonts w:cs="Arial"/>
                      <w:color w:val="000000"/>
                      <w:szCs w:val="18"/>
                    </w:rPr>
                  </w:pPr>
                  <w:r w:rsidRPr="00A52D85">
                    <w:rPr>
                      <w:rFonts w:cs="Arial"/>
                      <w:color w:val="000000"/>
                      <w:szCs w:val="18"/>
                    </w:rPr>
                    <w:t>Note: a single value is reported when both multi-RTT and DL-TDOA are supported</w:t>
                  </w:r>
                </w:p>
                <w:p w14:paraId="2B7BD93D" w14:textId="77777777" w:rsidR="000F003A" w:rsidRPr="00A52D85" w:rsidRDefault="000F003A" w:rsidP="000F003A">
                  <w:pPr>
                    <w:pStyle w:val="TAL"/>
                    <w:rPr>
                      <w:rFonts w:cs="Arial"/>
                      <w:color w:val="000000"/>
                      <w:szCs w:val="18"/>
                    </w:rPr>
                  </w:pPr>
                </w:p>
                <w:p w14:paraId="4949B2A1" w14:textId="77777777" w:rsidR="000F003A" w:rsidRPr="00A52D85" w:rsidRDefault="000F003A" w:rsidP="000F003A">
                  <w:pPr>
                    <w:pStyle w:val="TAL"/>
                    <w:rPr>
                      <w:rFonts w:cs="Arial"/>
                      <w:color w:val="000000"/>
                      <w:szCs w:val="18"/>
                    </w:rPr>
                  </w:pPr>
                  <w:r w:rsidRPr="00A52D85">
                    <w:rPr>
                      <w:rFonts w:cs="Arial"/>
                      <w:color w:val="000000"/>
                      <w:szCs w:val="18"/>
                    </w:rPr>
                    <w:t>Need for location server to know if the feature is supported</w:t>
                  </w:r>
                </w:p>
                <w:p w14:paraId="2B56B08B" w14:textId="77777777" w:rsidR="000F003A" w:rsidRPr="00A52D85" w:rsidRDefault="000F003A" w:rsidP="000F003A">
                  <w:pPr>
                    <w:pStyle w:val="TAL"/>
                    <w:rPr>
                      <w:rFonts w:cs="Arial"/>
                      <w:color w:val="000000"/>
                      <w:szCs w:val="18"/>
                    </w:rPr>
                  </w:pPr>
                </w:p>
                <w:p w14:paraId="37BF871C" w14:textId="77777777" w:rsidR="000F003A" w:rsidRPr="00A52D85" w:rsidRDefault="000F003A" w:rsidP="000F003A">
                  <w:pPr>
                    <w:pStyle w:val="TAL"/>
                    <w:rPr>
                      <w:rFonts w:cs="Arial"/>
                      <w:color w:val="000000"/>
                      <w:szCs w:val="18"/>
                    </w:rPr>
                  </w:pPr>
                  <w:r w:rsidRPr="00A52D85">
                    <w:rPr>
                      <w:rFonts w:cs="Arial"/>
                      <w:color w:val="000000"/>
                      <w:szCs w:val="18"/>
                    </w:rPr>
                    <w:t xml:space="preserve">If the UE does not include </w:t>
                  </w:r>
                  <w:proofErr w:type="spellStart"/>
                  <w:r w:rsidRPr="00A52D85">
                    <w:rPr>
                      <w:rFonts w:cs="Arial"/>
                      <w:color w:val="000000"/>
                      <w:szCs w:val="18"/>
                    </w:rPr>
                    <w:t>RxTEG</w:t>
                  </w:r>
                  <w:proofErr w:type="spellEnd"/>
                  <w:r w:rsidRPr="00A52D85">
                    <w:rPr>
                      <w:rFonts w:cs="Arial"/>
                      <w:color w:val="000000"/>
                      <w:szCs w:val="18"/>
                    </w:rPr>
                    <w:t>-ID  associated with a measurement, no assumption can be made on the UE Rx timing errors for this measurement</w:t>
                  </w:r>
                </w:p>
                <w:p w14:paraId="49AF0301" w14:textId="77777777" w:rsidR="000F003A" w:rsidRPr="00A52D85" w:rsidRDefault="000F003A" w:rsidP="000F003A">
                  <w:pPr>
                    <w:pStyle w:val="TAL"/>
                    <w:rPr>
                      <w:rFonts w:cs="Arial"/>
                      <w:color w:val="000000"/>
                      <w:szCs w:val="18"/>
                    </w:rPr>
                  </w:pPr>
                </w:p>
                <w:p w14:paraId="282BBD03" w14:textId="5A13224A"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 xml:space="preserve">Note: The “per band” reporting on this capability does not imply, that the </w:t>
                  </w:r>
                  <w:proofErr w:type="spellStart"/>
                  <w:r w:rsidRPr="00A52D85">
                    <w:rPr>
                      <w:rFonts w:cs="Arial"/>
                      <w:color w:val="000000"/>
                      <w:sz w:val="18"/>
                      <w:szCs w:val="18"/>
                    </w:rPr>
                    <w:t>RxTEG</w:t>
                  </w:r>
                  <w:proofErr w:type="spellEnd"/>
                  <w:r w:rsidRPr="00A52D85">
                    <w:rPr>
                      <w:rFonts w:cs="Arial"/>
                      <w:color w:val="000000"/>
                      <w:sz w:val="18"/>
                      <w:szCs w:val="18"/>
                    </w:rPr>
                    <w:t xml:space="preserve"> IDs in the measurement report are grouped per band; In the measurement report, the </w:t>
                  </w:r>
                  <w:proofErr w:type="spellStart"/>
                  <w:r w:rsidRPr="00A52D85">
                    <w:rPr>
                      <w:rFonts w:cs="Arial"/>
                      <w:color w:val="000000"/>
                      <w:sz w:val="18"/>
                      <w:szCs w:val="18"/>
                    </w:rPr>
                    <w:t>RxTEG</w:t>
                  </w:r>
                  <w:proofErr w:type="spellEnd"/>
                  <w:r w:rsidRPr="00A52D85">
                    <w:rPr>
                      <w:rFonts w:cs="Arial"/>
                      <w:color w:val="000000"/>
                      <w:sz w:val="18"/>
                      <w:szCs w:val="18"/>
                    </w:rPr>
                    <w:t xml:space="preserve"> ID can span from 0, up to 31</w:t>
                  </w:r>
                </w:p>
              </w:tc>
              <w:tc>
                <w:tcPr>
                  <w:tcW w:w="0" w:type="auto"/>
                  <w:shd w:val="clear" w:color="auto" w:fill="auto"/>
                </w:tcPr>
                <w:p w14:paraId="30FED4D0" w14:textId="2B17646D"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Optional with capability signaling</w:t>
                  </w:r>
                </w:p>
              </w:tc>
            </w:tr>
          </w:tbl>
          <w:p w14:paraId="3F4A4CE8" w14:textId="77777777" w:rsidR="00C95B3D" w:rsidRPr="00434D06" w:rsidRDefault="00C95B3D" w:rsidP="00C95B3D">
            <w:pPr>
              <w:spacing w:beforeLines="50" w:before="120"/>
              <w:jc w:val="left"/>
              <w:rPr>
                <w:rFonts w:ascii="Calibri" w:hAnsi="Calibri" w:cs="Calibri"/>
                <w:color w:val="000000"/>
              </w:rPr>
            </w:pPr>
          </w:p>
        </w:tc>
      </w:tr>
      <w:tr w:rsidR="00C95B3D" w:rsidRPr="00434D06" w14:paraId="23D59EF5" w14:textId="77777777" w:rsidTr="004D050E">
        <w:tc>
          <w:tcPr>
            <w:tcW w:w="1818" w:type="dxa"/>
            <w:tcBorders>
              <w:top w:val="single" w:sz="4" w:space="0" w:color="auto"/>
              <w:left w:val="single" w:sz="4" w:space="0" w:color="auto"/>
              <w:bottom w:val="single" w:sz="4" w:space="0" w:color="auto"/>
              <w:right w:val="single" w:sz="4" w:space="0" w:color="auto"/>
            </w:tcBorders>
          </w:tcPr>
          <w:p w14:paraId="03CF17D5" w14:textId="645E459B" w:rsidR="00C95B3D" w:rsidRPr="00434D06" w:rsidRDefault="00C95B3D" w:rsidP="00C95B3D">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6B66BA55" w14:textId="77777777" w:rsidR="00036E64" w:rsidRPr="005B4C26" w:rsidRDefault="00036E64" w:rsidP="00036E64">
            <w:pPr>
              <w:rPr>
                <w:sz w:val="22"/>
                <w:szCs w:val="22"/>
                <w:lang w:val="en-GB"/>
              </w:rPr>
            </w:pPr>
            <w:r w:rsidRPr="005B4C26">
              <w:rPr>
                <w:sz w:val="22"/>
                <w:szCs w:val="22"/>
                <w:lang w:val="en-GB"/>
              </w:rPr>
              <w:t>One of the open issues on this FG row is whether one or more values need to be reported for Component 1.  The candidate values for Component 1 are given as follows:</w:t>
            </w:r>
          </w:p>
          <w:p w14:paraId="5F073BD3" w14:textId="77777777" w:rsidR="00036E64" w:rsidRPr="005B4C26" w:rsidRDefault="00036E64" w:rsidP="00036E64">
            <w:pPr>
              <w:rPr>
                <w:sz w:val="22"/>
                <w:szCs w:val="22"/>
                <w:lang w:val="en-GB"/>
              </w:rPr>
            </w:pPr>
            <w:r w:rsidRPr="005B4C26">
              <w:rPr>
                <w:sz w:val="22"/>
                <w:szCs w:val="22"/>
                <w:lang w:val="en-GB"/>
              </w:rPr>
              <w:t>{UE-assisted DL TDOA, Multi-RTT positioning, UE-assisted DL TDOA and Multi-RTT positioning}</w:t>
            </w:r>
          </w:p>
          <w:p w14:paraId="338EEBB0" w14:textId="77777777" w:rsidR="00036E64" w:rsidRPr="005B4C26" w:rsidRDefault="00036E64" w:rsidP="00036E64">
            <w:pPr>
              <w:rPr>
                <w:sz w:val="22"/>
                <w:szCs w:val="22"/>
                <w:lang w:val="en-GB"/>
              </w:rPr>
            </w:pPr>
            <w:r w:rsidRPr="005B4C26">
              <w:rPr>
                <w:sz w:val="22"/>
                <w:szCs w:val="22"/>
                <w:lang w:val="en-GB"/>
              </w:rPr>
              <w:t>Since the UE can report UE-assisted DL TDOA, Multi-RTT positioning, or both UE-assisted DL TDOA and Multi-RTT positioning, there is no need to report more than one component value.  Hence, we propose to delete ‘[One or more of]’ from the description of Component 1.</w:t>
            </w:r>
          </w:p>
          <w:p w14:paraId="0CF49735" w14:textId="77777777" w:rsidR="00036E64" w:rsidRPr="005B4C26" w:rsidRDefault="00036E64" w:rsidP="00036E64">
            <w:pPr>
              <w:rPr>
                <w:b/>
                <w:bCs/>
                <w:sz w:val="22"/>
                <w:szCs w:val="22"/>
                <w:lang w:val="en-GB"/>
              </w:rPr>
            </w:pPr>
          </w:p>
          <w:p w14:paraId="1E597EAF" w14:textId="77777777" w:rsidR="00036E64" w:rsidRPr="005B4C26" w:rsidRDefault="00036E64" w:rsidP="00036E64">
            <w:pPr>
              <w:rPr>
                <w:sz w:val="22"/>
                <w:szCs w:val="22"/>
                <w:lang w:val="en-GB"/>
              </w:rPr>
            </w:pPr>
            <w:r w:rsidRPr="005B4C26">
              <w:rPr>
                <w:sz w:val="22"/>
                <w:szCs w:val="22"/>
                <w:lang w:val="en-GB"/>
              </w:rPr>
              <w:t>A second issue is regarding the following note:</w:t>
            </w:r>
          </w:p>
          <w:p w14:paraId="6A5DBC6A" w14:textId="77777777" w:rsidR="00036E64" w:rsidRPr="00036E64" w:rsidRDefault="00036E64" w:rsidP="00036E64">
            <w:pPr>
              <w:rPr>
                <w:color w:val="000000"/>
                <w:sz w:val="22"/>
              </w:rPr>
            </w:pPr>
          </w:p>
          <w:p w14:paraId="29121B3B" w14:textId="77777777" w:rsidR="00036E64" w:rsidRPr="005B4C26" w:rsidRDefault="00036E64" w:rsidP="00036E64">
            <w:pPr>
              <w:rPr>
                <w:sz w:val="22"/>
                <w:szCs w:val="22"/>
                <w:lang w:val="en-GB"/>
              </w:rPr>
            </w:pPr>
            <w:r w:rsidRPr="00036E64">
              <w:rPr>
                <w:color w:val="000000"/>
                <w:sz w:val="22"/>
              </w:rPr>
              <w:t xml:space="preserve">“Note: The “per band” reporting on this capability does not imply, that the </w:t>
            </w:r>
            <w:proofErr w:type="spellStart"/>
            <w:r w:rsidRPr="00036E64">
              <w:rPr>
                <w:color w:val="000000"/>
                <w:sz w:val="22"/>
              </w:rPr>
              <w:t>RxTEG</w:t>
            </w:r>
            <w:proofErr w:type="spellEnd"/>
            <w:r w:rsidRPr="00036E64">
              <w:rPr>
                <w:color w:val="000000"/>
                <w:sz w:val="22"/>
              </w:rPr>
              <w:t xml:space="preserve"> IDs in the measurement report are grouped per band; In the measurement report, the </w:t>
            </w:r>
            <w:proofErr w:type="spellStart"/>
            <w:r w:rsidRPr="00036E64">
              <w:rPr>
                <w:color w:val="000000"/>
                <w:sz w:val="22"/>
              </w:rPr>
              <w:t>RxTEG</w:t>
            </w:r>
            <w:proofErr w:type="spellEnd"/>
            <w:r w:rsidRPr="00036E64">
              <w:rPr>
                <w:color w:val="000000"/>
                <w:sz w:val="22"/>
              </w:rPr>
              <w:t xml:space="preserve"> ID can span from 0, up to 31”</w:t>
            </w:r>
            <w:r w:rsidRPr="005B4C26">
              <w:rPr>
                <w:sz w:val="22"/>
                <w:szCs w:val="22"/>
                <w:lang w:val="en-GB"/>
              </w:rPr>
              <w:t xml:space="preserve"> </w:t>
            </w:r>
          </w:p>
          <w:p w14:paraId="36AB6F6A" w14:textId="77777777" w:rsidR="00036E64" w:rsidRPr="005B4C26" w:rsidRDefault="00036E64" w:rsidP="00036E64">
            <w:pPr>
              <w:rPr>
                <w:sz w:val="22"/>
                <w:szCs w:val="22"/>
              </w:rPr>
            </w:pPr>
          </w:p>
          <w:p w14:paraId="69DE0C33" w14:textId="77777777" w:rsidR="00036E64" w:rsidRPr="005B4C26" w:rsidRDefault="00036E64" w:rsidP="00036E64">
            <w:pPr>
              <w:rPr>
                <w:sz w:val="22"/>
                <w:szCs w:val="22"/>
              </w:rPr>
            </w:pPr>
            <w:r w:rsidRPr="005B4C26">
              <w:rPr>
                <w:sz w:val="22"/>
                <w:szCs w:val="22"/>
              </w:rPr>
              <w:t>Note that currently, the maximum candidate value supported for Component 2 is 8.  Hence, the number ‘31’ in the above note needs to be replaced by the value ‘7’.</w:t>
            </w:r>
          </w:p>
          <w:p w14:paraId="0686E070" w14:textId="77777777" w:rsidR="00036E64" w:rsidRPr="005B4C26" w:rsidRDefault="00036E64" w:rsidP="00036E64">
            <w:pPr>
              <w:rPr>
                <w:sz w:val="22"/>
                <w:szCs w:val="22"/>
              </w:rPr>
            </w:pPr>
          </w:p>
          <w:p w14:paraId="7F5CEF57" w14:textId="77777777" w:rsidR="00036E64" w:rsidRPr="005B4C26" w:rsidRDefault="00036E64" w:rsidP="00036E64">
            <w:pPr>
              <w:rPr>
                <w:sz w:val="22"/>
                <w:szCs w:val="22"/>
              </w:rPr>
            </w:pPr>
            <w:r w:rsidRPr="005B4C26">
              <w:rPr>
                <w:sz w:val="22"/>
                <w:szCs w:val="22"/>
              </w:rPr>
              <w:t>Our proposed changes 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51"/>
              <w:gridCol w:w="4118"/>
              <w:gridCol w:w="396"/>
              <w:gridCol w:w="11461"/>
              <w:gridCol w:w="2204"/>
            </w:tblGrid>
            <w:tr w:rsidR="00036E64" w:rsidRPr="00BF0CCC" w14:paraId="5FD129B1" w14:textId="77777777" w:rsidTr="00036E64">
              <w:trPr>
                <w:trHeight w:val="224"/>
              </w:trPr>
              <w:tc>
                <w:tcPr>
                  <w:tcW w:w="0" w:type="auto"/>
                  <w:tcBorders>
                    <w:top w:val="single" w:sz="4" w:space="0" w:color="auto"/>
                    <w:left w:val="single" w:sz="4" w:space="0" w:color="auto"/>
                    <w:bottom w:val="single" w:sz="4" w:space="0" w:color="auto"/>
                    <w:right w:val="single" w:sz="4" w:space="0" w:color="auto"/>
                  </w:tcBorders>
                  <w:hideMark/>
                </w:tcPr>
                <w:p w14:paraId="2B56E7D3" w14:textId="77777777" w:rsidR="00036E64" w:rsidRPr="00BF0CCC" w:rsidRDefault="00036E64" w:rsidP="00036E64">
                  <w:pPr>
                    <w:keepNext/>
                    <w:keepLines/>
                    <w:rPr>
                      <w:rFonts w:eastAsia="SimSun"/>
                      <w:color w:val="000000"/>
                      <w:sz w:val="18"/>
                      <w:szCs w:val="18"/>
                      <w:lang w:val="en-GB"/>
                    </w:rPr>
                  </w:pPr>
                  <w:r w:rsidRPr="00BF0CCC">
                    <w:rPr>
                      <w:rFonts w:eastAsia="SimSun"/>
                      <w:color w:val="000000"/>
                      <w:sz w:val="18"/>
                      <w:szCs w:val="18"/>
                      <w:lang w:val="en-GB"/>
                    </w:rPr>
                    <w:t xml:space="preserve">27. </w:t>
                  </w:r>
                  <w:proofErr w:type="spellStart"/>
                  <w:r w:rsidRPr="00BF0CCC">
                    <w:rPr>
                      <w:rFonts w:eastAsia="SimSun"/>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0085003" w14:textId="77777777" w:rsidR="00036E64" w:rsidRPr="00BF0CCC" w:rsidRDefault="00036E64" w:rsidP="00036E64">
                  <w:pPr>
                    <w:keepNext/>
                    <w:keepLines/>
                    <w:rPr>
                      <w:rFonts w:eastAsia="SimSun"/>
                      <w:color w:val="000000"/>
                      <w:sz w:val="18"/>
                      <w:szCs w:val="18"/>
                      <w:lang w:val="en-GB"/>
                    </w:rPr>
                  </w:pPr>
                  <w:r w:rsidRPr="00BF0CCC">
                    <w:rPr>
                      <w:rFonts w:eastAsia="SimSun"/>
                      <w:color w:val="000000"/>
                      <w:sz w:val="18"/>
                      <w:szCs w:val="18"/>
                      <w:lang w:val="en-GB"/>
                    </w:rPr>
                    <w:t>27-1-1</w:t>
                  </w:r>
                </w:p>
              </w:tc>
              <w:tc>
                <w:tcPr>
                  <w:tcW w:w="0" w:type="auto"/>
                  <w:tcBorders>
                    <w:top w:val="single" w:sz="4" w:space="0" w:color="auto"/>
                    <w:left w:val="single" w:sz="4" w:space="0" w:color="auto"/>
                    <w:bottom w:val="single" w:sz="4" w:space="0" w:color="auto"/>
                    <w:right w:val="single" w:sz="4" w:space="0" w:color="auto"/>
                  </w:tcBorders>
                </w:tcPr>
                <w:p w14:paraId="19F24C13" w14:textId="77777777" w:rsidR="00036E64" w:rsidRPr="00BF0CCC" w:rsidRDefault="00036E64" w:rsidP="00036E64">
                  <w:pPr>
                    <w:keepNext/>
                    <w:keepLines/>
                    <w:rPr>
                      <w:rFonts w:eastAsia="SimSun"/>
                      <w:color w:val="000000"/>
                      <w:sz w:val="18"/>
                      <w:szCs w:val="18"/>
                      <w:lang w:val="en-GB" w:eastAsia="zh-CN"/>
                    </w:rPr>
                  </w:pPr>
                  <w:r w:rsidRPr="00BF0CCC">
                    <w:rPr>
                      <w:rFonts w:eastAsia="SimSun"/>
                      <w:color w:val="000000"/>
                      <w:sz w:val="18"/>
                      <w:szCs w:val="18"/>
                      <w:lang w:val="en-GB"/>
                    </w:rPr>
                    <w:t>UE-</w:t>
                  </w:r>
                  <w:proofErr w:type="spellStart"/>
                  <w:r w:rsidRPr="00BF0CCC">
                    <w:rPr>
                      <w:rFonts w:eastAsia="SimSun"/>
                      <w:color w:val="000000"/>
                      <w:sz w:val="18"/>
                      <w:szCs w:val="18"/>
                      <w:lang w:val="en-GB"/>
                    </w:rPr>
                    <w:t>RxTEGs</w:t>
                  </w:r>
                  <w:proofErr w:type="spellEnd"/>
                  <w:r w:rsidRPr="00BF0CCC">
                    <w:rPr>
                      <w:rFonts w:eastAsia="SimSun"/>
                      <w:color w:val="000000"/>
                      <w:sz w:val="18"/>
                      <w:szCs w:val="18"/>
                      <w:lang w:val="en-GB"/>
                    </w:rPr>
                    <w:t xml:space="preserve"> for UE-assisted DL TDOA and/or Multi-RTT positioning</w:t>
                  </w:r>
                </w:p>
              </w:tc>
              <w:tc>
                <w:tcPr>
                  <w:tcW w:w="0" w:type="auto"/>
                  <w:tcBorders>
                    <w:top w:val="single" w:sz="4" w:space="0" w:color="auto"/>
                    <w:left w:val="single" w:sz="4" w:space="0" w:color="auto"/>
                    <w:bottom w:val="single" w:sz="4" w:space="0" w:color="auto"/>
                    <w:right w:val="single" w:sz="4" w:space="0" w:color="auto"/>
                  </w:tcBorders>
                </w:tcPr>
                <w:p w14:paraId="7F5D253A" w14:textId="77777777" w:rsidR="00036E64" w:rsidRPr="00BF0CCC" w:rsidRDefault="00036E64" w:rsidP="00036E64">
                  <w:pPr>
                    <w:keepNext/>
                    <w:keepLines/>
                    <w:rPr>
                      <w:rFonts w:eastAsia="SimSun"/>
                      <w:color w:val="000000"/>
                      <w:sz w:val="18"/>
                      <w:szCs w:val="18"/>
                      <w:lang w:val="en-GB"/>
                    </w:rPr>
                  </w:pPr>
                  <w:r>
                    <w:rPr>
                      <w:rFonts w:eastAsia="SimSun"/>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336A2858" w14:textId="77777777" w:rsidR="00036E64" w:rsidRPr="00BF0CCC" w:rsidRDefault="00036E64" w:rsidP="00036E64">
                  <w:pPr>
                    <w:rPr>
                      <w:rFonts w:eastAsia="SimSun"/>
                      <w:color w:val="000000"/>
                      <w:sz w:val="18"/>
                      <w:szCs w:val="18"/>
                      <w:lang w:val="en-GB"/>
                    </w:rPr>
                  </w:pPr>
                  <w:r w:rsidRPr="00BF0CCC">
                    <w:rPr>
                      <w:rFonts w:eastAsia="SimSun"/>
                      <w:color w:val="000000"/>
                      <w:sz w:val="18"/>
                      <w:szCs w:val="18"/>
                      <w:lang w:val="en-GB"/>
                    </w:rPr>
                    <w:t xml:space="preserve">Component 1 candidate values: </w:t>
                  </w:r>
                  <w:del w:id="5" w:author="Siva Muruganathan" w:date="2022-02-14T14:56:00Z">
                    <w:r w:rsidRPr="0047206B" w:rsidDel="00055010">
                      <w:rPr>
                        <w:rFonts w:eastAsia="SimSun"/>
                        <w:color w:val="000000"/>
                        <w:sz w:val="18"/>
                        <w:szCs w:val="18"/>
                        <w:highlight w:val="darkGray"/>
                        <w:lang w:val="en-GB"/>
                      </w:rPr>
                      <w:delText>[One or more of]</w:delText>
                    </w:r>
                    <w:r w:rsidRPr="00BF0CCC" w:rsidDel="00055010">
                      <w:rPr>
                        <w:rFonts w:eastAsia="SimSun"/>
                        <w:color w:val="000000"/>
                        <w:sz w:val="18"/>
                        <w:szCs w:val="18"/>
                        <w:lang w:val="en-GB"/>
                      </w:rPr>
                      <w:delText xml:space="preserve"> </w:delText>
                    </w:r>
                  </w:del>
                  <w:r w:rsidRPr="00BF0CCC">
                    <w:rPr>
                      <w:rFonts w:eastAsia="SimSun"/>
                      <w:color w:val="000000"/>
                      <w:sz w:val="18"/>
                      <w:szCs w:val="18"/>
                      <w:lang w:val="en-GB"/>
                    </w:rPr>
                    <w:t>{UE-assisted DL TDOA, Multi-RTT positioning, UE-assisted DL TDOA and Multi-RTT positioning}</w:t>
                  </w:r>
                </w:p>
                <w:p w14:paraId="0A9A7EA1" w14:textId="77777777" w:rsidR="00036E64" w:rsidRPr="00BF0CCC" w:rsidRDefault="00036E64" w:rsidP="00036E64">
                  <w:pPr>
                    <w:rPr>
                      <w:rFonts w:eastAsia="SimSun"/>
                      <w:color w:val="000000"/>
                      <w:sz w:val="18"/>
                      <w:szCs w:val="18"/>
                      <w:lang w:val="en-GB"/>
                    </w:rPr>
                  </w:pPr>
                </w:p>
                <w:p w14:paraId="63F8A4FA" w14:textId="77777777" w:rsidR="00036E64" w:rsidRPr="00BF0CCC" w:rsidRDefault="00036E64" w:rsidP="00036E64">
                  <w:pPr>
                    <w:rPr>
                      <w:rFonts w:eastAsia="SimSun"/>
                      <w:color w:val="000000"/>
                      <w:sz w:val="18"/>
                      <w:szCs w:val="18"/>
                      <w:lang w:val="en-GB"/>
                    </w:rPr>
                  </w:pPr>
                  <w:r w:rsidRPr="00BF0CCC">
                    <w:rPr>
                      <w:rFonts w:eastAsia="SimSun"/>
                      <w:color w:val="000000"/>
                      <w:sz w:val="18"/>
                      <w:szCs w:val="18"/>
                      <w:lang w:val="en-GB"/>
                    </w:rPr>
                    <w:t>Component 2 candidate values: {1, 2, 3, 4, 6, 8}</w:t>
                  </w:r>
                </w:p>
                <w:p w14:paraId="54DDF764" w14:textId="77777777" w:rsidR="00036E64" w:rsidRPr="00BF0CCC" w:rsidRDefault="00036E64" w:rsidP="00036E64">
                  <w:pPr>
                    <w:keepNext/>
                    <w:keepLines/>
                    <w:rPr>
                      <w:rFonts w:eastAsia="SimSun"/>
                      <w:color w:val="000000"/>
                      <w:sz w:val="18"/>
                      <w:szCs w:val="18"/>
                      <w:lang w:val="en-GB"/>
                    </w:rPr>
                  </w:pPr>
                </w:p>
                <w:p w14:paraId="626898BC" w14:textId="77777777" w:rsidR="00036E64" w:rsidRPr="00BF0CCC" w:rsidRDefault="00036E64" w:rsidP="00036E64">
                  <w:pPr>
                    <w:keepNext/>
                    <w:keepLines/>
                    <w:rPr>
                      <w:rFonts w:eastAsia="SimSun"/>
                      <w:color w:val="000000"/>
                      <w:sz w:val="18"/>
                      <w:szCs w:val="18"/>
                      <w:lang w:val="en-GB"/>
                    </w:rPr>
                  </w:pPr>
                  <w:r w:rsidRPr="00BF0CCC">
                    <w:rPr>
                      <w:rFonts w:eastAsia="SimSun"/>
                      <w:color w:val="000000"/>
                      <w:sz w:val="18"/>
                      <w:szCs w:val="18"/>
                      <w:lang w:val="en-GB"/>
                    </w:rPr>
                    <w:t>Note: a single value is reported when both multi-RTT and DL-TDOA are supported</w:t>
                  </w:r>
                </w:p>
                <w:p w14:paraId="61B8433B" w14:textId="77777777" w:rsidR="00036E64" w:rsidRPr="00BF0CCC" w:rsidRDefault="00036E64" w:rsidP="00036E64">
                  <w:pPr>
                    <w:keepNext/>
                    <w:keepLines/>
                    <w:rPr>
                      <w:rFonts w:eastAsia="SimSun"/>
                      <w:color w:val="000000"/>
                      <w:sz w:val="18"/>
                      <w:szCs w:val="18"/>
                      <w:lang w:val="en-GB"/>
                    </w:rPr>
                  </w:pPr>
                </w:p>
                <w:p w14:paraId="74F80D97" w14:textId="77777777" w:rsidR="00036E64" w:rsidRPr="00BF0CCC" w:rsidRDefault="00036E64" w:rsidP="00036E64">
                  <w:pPr>
                    <w:keepNext/>
                    <w:keepLines/>
                    <w:rPr>
                      <w:rFonts w:eastAsia="SimSun"/>
                      <w:color w:val="000000"/>
                      <w:sz w:val="18"/>
                      <w:szCs w:val="18"/>
                      <w:lang w:val="en-GB"/>
                    </w:rPr>
                  </w:pPr>
                  <w:r w:rsidRPr="00BF0CCC">
                    <w:rPr>
                      <w:rFonts w:eastAsia="SimSun"/>
                      <w:color w:val="000000"/>
                      <w:sz w:val="18"/>
                      <w:szCs w:val="18"/>
                      <w:lang w:val="en-GB"/>
                    </w:rPr>
                    <w:t>Need for location server to know if the feature is supported</w:t>
                  </w:r>
                </w:p>
                <w:p w14:paraId="6B2E4DEB" w14:textId="77777777" w:rsidR="00036E64" w:rsidRPr="00BF0CCC" w:rsidRDefault="00036E64" w:rsidP="00036E64">
                  <w:pPr>
                    <w:keepNext/>
                    <w:keepLines/>
                    <w:rPr>
                      <w:rFonts w:eastAsia="SimSun"/>
                      <w:color w:val="000000"/>
                      <w:sz w:val="18"/>
                      <w:szCs w:val="18"/>
                      <w:lang w:val="en-GB"/>
                    </w:rPr>
                  </w:pPr>
                </w:p>
                <w:p w14:paraId="6A701825" w14:textId="77777777" w:rsidR="00036E64" w:rsidRPr="00BF0CCC" w:rsidRDefault="00036E64" w:rsidP="00036E64">
                  <w:pPr>
                    <w:keepNext/>
                    <w:keepLines/>
                    <w:rPr>
                      <w:rFonts w:eastAsia="SimSun"/>
                      <w:color w:val="000000"/>
                      <w:sz w:val="18"/>
                      <w:szCs w:val="18"/>
                      <w:lang w:val="en-GB"/>
                    </w:rPr>
                  </w:pPr>
                  <w:r w:rsidRPr="00BF0CCC">
                    <w:rPr>
                      <w:rFonts w:eastAsia="SimSun"/>
                      <w:color w:val="000000"/>
                      <w:sz w:val="18"/>
                      <w:szCs w:val="18"/>
                      <w:lang w:val="en-GB"/>
                    </w:rPr>
                    <w:t xml:space="preserve">If the UE does not include </w:t>
                  </w:r>
                  <w:proofErr w:type="spellStart"/>
                  <w:r w:rsidRPr="00BF0CCC">
                    <w:rPr>
                      <w:rFonts w:eastAsia="SimSun"/>
                      <w:color w:val="000000"/>
                      <w:sz w:val="18"/>
                      <w:szCs w:val="18"/>
                      <w:lang w:val="en-GB"/>
                    </w:rPr>
                    <w:t>RxTEG</w:t>
                  </w:r>
                  <w:proofErr w:type="spellEnd"/>
                  <w:r w:rsidRPr="00BF0CCC">
                    <w:rPr>
                      <w:rFonts w:eastAsia="SimSun"/>
                      <w:color w:val="000000"/>
                      <w:sz w:val="18"/>
                      <w:szCs w:val="18"/>
                      <w:lang w:val="en-GB"/>
                    </w:rPr>
                    <w:t>-ID  associated with a measurement, no assumption can be made on the UE Rx timing errors for this measurement</w:t>
                  </w:r>
                </w:p>
                <w:p w14:paraId="695B334F" w14:textId="77777777" w:rsidR="00036E64" w:rsidRPr="00BF0CCC" w:rsidRDefault="00036E64" w:rsidP="00036E64">
                  <w:pPr>
                    <w:keepNext/>
                    <w:keepLines/>
                    <w:rPr>
                      <w:rFonts w:eastAsia="SimSun"/>
                      <w:color w:val="000000"/>
                      <w:sz w:val="18"/>
                      <w:szCs w:val="18"/>
                      <w:lang w:val="en-GB"/>
                    </w:rPr>
                  </w:pPr>
                </w:p>
                <w:p w14:paraId="6ACC3ECE" w14:textId="77777777" w:rsidR="00036E64" w:rsidRPr="00BF0CCC" w:rsidRDefault="00036E64" w:rsidP="00036E64">
                  <w:pPr>
                    <w:keepNext/>
                    <w:keepLines/>
                    <w:rPr>
                      <w:rFonts w:eastAsia="SimSun"/>
                      <w:color w:val="000000"/>
                      <w:sz w:val="18"/>
                      <w:szCs w:val="18"/>
                      <w:lang w:val="en-GB"/>
                    </w:rPr>
                  </w:pPr>
                  <w:bookmarkStart w:id="6" w:name="_Hlk95742757"/>
                  <w:r w:rsidRPr="00BF0CCC">
                    <w:rPr>
                      <w:rFonts w:eastAsia="SimSun"/>
                      <w:color w:val="000000"/>
                      <w:sz w:val="18"/>
                      <w:szCs w:val="18"/>
                      <w:lang w:val="en-GB"/>
                    </w:rPr>
                    <w:t xml:space="preserve">Note: The “per band” reporting on this capability does not imply, that the </w:t>
                  </w:r>
                  <w:proofErr w:type="spellStart"/>
                  <w:r w:rsidRPr="00BF0CCC">
                    <w:rPr>
                      <w:rFonts w:eastAsia="SimSun"/>
                      <w:color w:val="000000"/>
                      <w:sz w:val="18"/>
                      <w:szCs w:val="18"/>
                      <w:lang w:val="en-GB"/>
                    </w:rPr>
                    <w:t>RxTEG</w:t>
                  </w:r>
                  <w:proofErr w:type="spellEnd"/>
                  <w:r w:rsidRPr="00BF0CCC">
                    <w:rPr>
                      <w:rFonts w:eastAsia="SimSun"/>
                      <w:color w:val="000000"/>
                      <w:sz w:val="18"/>
                      <w:szCs w:val="18"/>
                      <w:lang w:val="en-GB"/>
                    </w:rPr>
                    <w:t xml:space="preserve"> IDs in the measurement report are grouped per band; In the measurement report, the </w:t>
                  </w:r>
                  <w:proofErr w:type="spellStart"/>
                  <w:r w:rsidRPr="00BF0CCC">
                    <w:rPr>
                      <w:rFonts w:eastAsia="SimSun"/>
                      <w:color w:val="000000"/>
                      <w:sz w:val="18"/>
                      <w:szCs w:val="18"/>
                      <w:lang w:val="en-GB"/>
                    </w:rPr>
                    <w:t>RxTEG</w:t>
                  </w:r>
                  <w:proofErr w:type="spellEnd"/>
                  <w:r w:rsidRPr="00BF0CCC">
                    <w:rPr>
                      <w:rFonts w:eastAsia="SimSun"/>
                      <w:color w:val="000000"/>
                      <w:sz w:val="18"/>
                      <w:szCs w:val="18"/>
                      <w:lang w:val="en-GB"/>
                    </w:rPr>
                    <w:t xml:space="preserve"> ID can span from 0, up to </w:t>
                  </w:r>
                  <w:del w:id="7" w:author="Siva Muruganathan" w:date="2022-02-14T14:56:00Z">
                    <w:r w:rsidRPr="0047206B" w:rsidDel="00055010">
                      <w:rPr>
                        <w:rFonts w:eastAsia="SimSun"/>
                        <w:color w:val="000000"/>
                        <w:sz w:val="18"/>
                        <w:szCs w:val="18"/>
                        <w:highlight w:val="darkGray"/>
                        <w:lang w:val="en-GB"/>
                      </w:rPr>
                      <w:delText>31</w:delText>
                    </w:r>
                  </w:del>
                  <w:bookmarkEnd w:id="6"/>
                  <w:ins w:id="8" w:author="Siva Muruganathan" w:date="2022-02-14T14:56:00Z">
                    <w:r w:rsidRPr="0047206B">
                      <w:rPr>
                        <w:rFonts w:eastAsia="SimSun"/>
                        <w:color w:val="000000"/>
                        <w:sz w:val="18"/>
                        <w:szCs w:val="18"/>
                        <w:highlight w:val="darkGray"/>
                        <w:lang w:val="en-GB"/>
                      </w:rPr>
                      <w:t>7</w:t>
                    </w:r>
                  </w:ins>
                </w:p>
              </w:tc>
              <w:tc>
                <w:tcPr>
                  <w:tcW w:w="0" w:type="auto"/>
                  <w:tcBorders>
                    <w:top w:val="single" w:sz="4" w:space="0" w:color="auto"/>
                    <w:left w:val="single" w:sz="4" w:space="0" w:color="auto"/>
                    <w:bottom w:val="single" w:sz="4" w:space="0" w:color="auto"/>
                    <w:right w:val="single" w:sz="4" w:space="0" w:color="auto"/>
                  </w:tcBorders>
                </w:tcPr>
                <w:p w14:paraId="38924E43" w14:textId="77777777" w:rsidR="00036E64" w:rsidRPr="00BF0CCC" w:rsidRDefault="00036E64" w:rsidP="00036E64">
                  <w:pPr>
                    <w:keepNext/>
                    <w:keepLines/>
                    <w:rPr>
                      <w:rFonts w:eastAsia="SimSun"/>
                      <w:color w:val="000000"/>
                      <w:sz w:val="18"/>
                      <w:szCs w:val="18"/>
                      <w:lang w:val="en-GB"/>
                    </w:rPr>
                  </w:pPr>
                  <w:r w:rsidRPr="00BF0CCC">
                    <w:rPr>
                      <w:rFonts w:eastAsia="SimSun"/>
                      <w:color w:val="000000"/>
                      <w:sz w:val="18"/>
                      <w:szCs w:val="18"/>
                      <w:lang w:val="en-GB"/>
                    </w:rPr>
                    <w:t xml:space="preserve">Optional with capability </w:t>
                  </w:r>
                  <w:proofErr w:type="spellStart"/>
                  <w:r w:rsidRPr="00BF0CCC">
                    <w:rPr>
                      <w:rFonts w:eastAsia="SimSun"/>
                      <w:color w:val="000000"/>
                      <w:sz w:val="18"/>
                      <w:szCs w:val="18"/>
                      <w:lang w:val="en-GB"/>
                    </w:rPr>
                    <w:t>signaling</w:t>
                  </w:r>
                  <w:proofErr w:type="spellEnd"/>
                </w:p>
              </w:tc>
            </w:tr>
          </w:tbl>
          <w:p w14:paraId="763964D5" w14:textId="77777777" w:rsidR="00036E64" w:rsidRDefault="00036E64" w:rsidP="00036E64"/>
          <w:p w14:paraId="3AD1F5F6" w14:textId="77777777" w:rsidR="00C95B3D" w:rsidRPr="00434D06" w:rsidRDefault="00C95B3D" w:rsidP="00C95B3D">
            <w:pPr>
              <w:spacing w:beforeLines="50" w:before="120"/>
              <w:jc w:val="left"/>
              <w:rPr>
                <w:rFonts w:ascii="Calibri" w:hAnsi="Calibri" w:cs="Calibri"/>
                <w:color w:val="000000"/>
              </w:rPr>
            </w:pPr>
          </w:p>
        </w:tc>
      </w:tr>
    </w:tbl>
    <w:p w14:paraId="447C019B" w14:textId="50862196" w:rsidR="004D050E" w:rsidRDefault="004D050E" w:rsidP="004D050E">
      <w:pPr>
        <w:pStyle w:val="maintext"/>
        <w:ind w:firstLineChars="90" w:firstLine="180"/>
        <w:rPr>
          <w:rFonts w:ascii="Calibri" w:hAnsi="Calibri" w:cs="Arial"/>
        </w:rPr>
      </w:pPr>
    </w:p>
    <w:p w14:paraId="14A3B516"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59"/>
        <w:gridCol w:w="1598"/>
        <w:gridCol w:w="3948"/>
        <w:gridCol w:w="509"/>
        <w:gridCol w:w="527"/>
        <w:gridCol w:w="222"/>
        <w:gridCol w:w="4687"/>
        <w:gridCol w:w="715"/>
        <w:gridCol w:w="467"/>
        <w:gridCol w:w="467"/>
        <w:gridCol w:w="467"/>
        <w:gridCol w:w="5510"/>
        <w:gridCol w:w="1553"/>
      </w:tblGrid>
      <w:tr w:rsidR="00C95B3D" w:rsidRPr="00275D7B" w14:paraId="33550BBC" w14:textId="77777777" w:rsidTr="00DF768F">
        <w:tc>
          <w:tcPr>
            <w:tcW w:w="0" w:type="auto"/>
            <w:shd w:val="clear" w:color="auto" w:fill="auto"/>
          </w:tcPr>
          <w:p w14:paraId="6766D825" w14:textId="377C38FC"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 27.</w:t>
            </w:r>
            <w:r w:rsidRPr="00A52D85">
              <w:rPr>
                <w:rFonts w:ascii="Arial" w:hAnsi="Arial" w:cs="Arial"/>
                <w:color w:val="000000"/>
                <w:sz w:val="18"/>
                <w:szCs w:val="18"/>
              </w:rPr>
              <w:t xml:space="preserve">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6F7EE465" w14:textId="33A2F64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27-1-2</w:t>
            </w:r>
          </w:p>
        </w:tc>
        <w:tc>
          <w:tcPr>
            <w:tcW w:w="0" w:type="auto"/>
            <w:shd w:val="clear" w:color="auto" w:fill="auto"/>
          </w:tcPr>
          <w:p w14:paraId="720CF88A" w14:textId="0DCF2717"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Support of UE-</w:t>
            </w:r>
            <w:proofErr w:type="spellStart"/>
            <w:r w:rsidRPr="00A52D85">
              <w:rPr>
                <w:rFonts w:ascii="Arial" w:hAnsi="Arial" w:cs="Arial"/>
                <w:color w:val="000000"/>
                <w:sz w:val="18"/>
                <w:szCs w:val="18"/>
              </w:rPr>
              <w:t>TxTEGs</w:t>
            </w:r>
            <w:proofErr w:type="spellEnd"/>
            <w:r w:rsidRPr="00A52D85">
              <w:rPr>
                <w:rFonts w:ascii="Arial" w:hAnsi="Arial" w:cs="Arial"/>
                <w:color w:val="000000"/>
                <w:sz w:val="18"/>
                <w:szCs w:val="18"/>
              </w:rPr>
              <w:t xml:space="preserve"> for UL TDOA </w:t>
            </w:r>
          </w:p>
        </w:tc>
        <w:tc>
          <w:tcPr>
            <w:tcW w:w="0" w:type="auto"/>
            <w:shd w:val="clear" w:color="auto" w:fill="auto"/>
          </w:tcPr>
          <w:p w14:paraId="76A7BE17" w14:textId="5F1B454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The maximum number of UE-</w:t>
            </w:r>
            <w:proofErr w:type="spellStart"/>
            <w:r w:rsidRPr="00A52D85">
              <w:rPr>
                <w:rFonts w:ascii="Arial" w:hAnsi="Arial" w:cs="Arial"/>
                <w:color w:val="000000"/>
                <w:sz w:val="18"/>
                <w:szCs w:val="18"/>
              </w:rPr>
              <w:t>TxTEG</w:t>
            </w:r>
            <w:proofErr w:type="spellEnd"/>
            <w:r w:rsidRPr="00A52D85">
              <w:rPr>
                <w:rFonts w:ascii="Arial" w:hAnsi="Arial" w:cs="Arial"/>
                <w:color w:val="000000"/>
                <w:sz w:val="18"/>
                <w:szCs w:val="18"/>
              </w:rPr>
              <w:t xml:space="preserve"> for SRS resource for positioning, which is supported and reported by UE for UL TDOA </w:t>
            </w:r>
          </w:p>
        </w:tc>
        <w:tc>
          <w:tcPr>
            <w:tcW w:w="0" w:type="auto"/>
            <w:shd w:val="clear" w:color="auto" w:fill="auto"/>
          </w:tcPr>
          <w:p w14:paraId="1C347138" w14:textId="343E20F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13-8</w:t>
            </w:r>
          </w:p>
        </w:tc>
        <w:tc>
          <w:tcPr>
            <w:tcW w:w="0" w:type="auto"/>
            <w:shd w:val="clear" w:color="auto" w:fill="auto"/>
          </w:tcPr>
          <w:p w14:paraId="22E8245F" w14:textId="4E8391F3"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Yes</w:t>
            </w:r>
          </w:p>
        </w:tc>
        <w:tc>
          <w:tcPr>
            <w:tcW w:w="0" w:type="auto"/>
            <w:shd w:val="clear" w:color="auto" w:fill="auto"/>
          </w:tcPr>
          <w:p w14:paraId="3EC81EBD"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1E50046A" w14:textId="2882F88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UE-</w:t>
            </w:r>
            <w:proofErr w:type="spellStart"/>
            <w:r w:rsidRPr="00A52D85">
              <w:rPr>
                <w:rFonts w:ascii="Arial" w:hAnsi="Arial" w:cs="Arial"/>
                <w:color w:val="000000"/>
                <w:sz w:val="18"/>
                <w:szCs w:val="18"/>
              </w:rPr>
              <w:t>TxTEGs</w:t>
            </w:r>
            <w:proofErr w:type="spellEnd"/>
            <w:r w:rsidRPr="00A52D85">
              <w:rPr>
                <w:rFonts w:ascii="Arial" w:hAnsi="Arial" w:cs="Arial"/>
                <w:color w:val="000000"/>
                <w:sz w:val="18"/>
                <w:szCs w:val="18"/>
              </w:rPr>
              <w:t xml:space="preserve"> for UL TDOA is not supported and no assumption can be made on the </w:t>
            </w:r>
            <w:r w:rsidRPr="00A52D85">
              <w:rPr>
                <w:rFonts w:ascii="Arial" w:hAnsi="Arial" w:cs="Arial"/>
                <w:color w:val="000000"/>
                <w:sz w:val="18"/>
                <w:szCs w:val="18"/>
                <w:highlight w:val="yellow"/>
              </w:rPr>
              <w:t>[mitigation of]</w:t>
            </w:r>
            <w:r w:rsidRPr="00A52D85">
              <w:rPr>
                <w:rFonts w:ascii="Arial" w:hAnsi="Arial" w:cs="Arial"/>
                <w:color w:val="000000"/>
                <w:sz w:val="18"/>
                <w:szCs w:val="18"/>
              </w:rPr>
              <w:t xml:space="preserve"> UE Tx timing error for the SRS resource for positioning</w:t>
            </w:r>
          </w:p>
        </w:tc>
        <w:tc>
          <w:tcPr>
            <w:tcW w:w="0" w:type="auto"/>
            <w:shd w:val="clear" w:color="auto" w:fill="auto"/>
          </w:tcPr>
          <w:p w14:paraId="7EC6227B" w14:textId="438570C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per band</w:t>
            </w:r>
          </w:p>
        </w:tc>
        <w:tc>
          <w:tcPr>
            <w:tcW w:w="0" w:type="auto"/>
            <w:shd w:val="clear" w:color="auto" w:fill="auto"/>
          </w:tcPr>
          <w:p w14:paraId="1225CFEF" w14:textId="7143F69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4FA6B20E" w14:textId="5758654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49099FB2" w14:textId="753183C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0799F564" w14:textId="77777777" w:rsidR="00C95B3D" w:rsidRPr="00A52D85" w:rsidRDefault="00C95B3D" w:rsidP="00C95B3D">
            <w:pPr>
              <w:pStyle w:val="TAL"/>
              <w:rPr>
                <w:rFonts w:cs="Arial"/>
                <w:color w:val="000000"/>
                <w:szCs w:val="18"/>
              </w:rPr>
            </w:pPr>
            <w:r w:rsidRPr="00A52D85">
              <w:rPr>
                <w:rFonts w:cs="Arial"/>
                <w:color w:val="000000"/>
                <w:szCs w:val="18"/>
              </w:rPr>
              <w:t>The candidate values are {1,2,3,4,6,8}</w:t>
            </w:r>
          </w:p>
          <w:p w14:paraId="3867AD82" w14:textId="77777777" w:rsidR="00C95B3D" w:rsidRPr="00A52D85" w:rsidRDefault="00C95B3D" w:rsidP="00C95B3D">
            <w:pPr>
              <w:pStyle w:val="TAL"/>
              <w:rPr>
                <w:rFonts w:cs="Arial"/>
                <w:color w:val="000000"/>
                <w:szCs w:val="18"/>
              </w:rPr>
            </w:pPr>
          </w:p>
          <w:p w14:paraId="7C782632"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285E416E" w14:textId="77777777" w:rsidR="00C95B3D" w:rsidRPr="00A52D85" w:rsidRDefault="00C95B3D" w:rsidP="00C95B3D">
            <w:pPr>
              <w:pStyle w:val="TAL"/>
              <w:rPr>
                <w:rFonts w:cs="Arial"/>
                <w:color w:val="000000"/>
                <w:szCs w:val="18"/>
              </w:rPr>
            </w:pPr>
          </w:p>
          <w:p w14:paraId="4300D6C7" w14:textId="77777777" w:rsidR="00C95B3D" w:rsidRPr="00A52D85" w:rsidRDefault="00C95B3D" w:rsidP="00C95B3D">
            <w:pPr>
              <w:pStyle w:val="TAL"/>
              <w:rPr>
                <w:rFonts w:cs="Arial"/>
                <w:color w:val="000000"/>
                <w:szCs w:val="18"/>
              </w:rPr>
            </w:pPr>
            <w:r w:rsidRPr="00A52D85">
              <w:rPr>
                <w:rFonts w:cs="Arial"/>
                <w:color w:val="000000"/>
                <w:szCs w:val="18"/>
              </w:rPr>
              <w:t xml:space="preserve">Note: It should support the serving </w:t>
            </w:r>
            <w:proofErr w:type="spellStart"/>
            <w:r w:rsidRPr="00A52D85">
              <w:rPr>
                <w:rFonts w:cs="Arial"/>
                <w:color w:val="000000"/>
                <w:szCs w:val="18"/>
              </w:rPr>
              <w:t>gNB</w:t>
            </w:r>
            <w:proofErr w:type="spellEnd"/>
            <w:r w:rsidRPr="00A52D85">
              <w:rPr>
                <w:rFonts w:cs="Arial"/>
                <w:color w:val="000000"/>
                <w:szCs w:val="18"/>
              </w:rPr>
              <w:t xml:space="preserve"> to request the UE to provide the association information of UL SRS resources for positioning with Tx TEGs to the serving </w:t>
            </w:r>
            <w:proofErr w:type="spellStart"/>
            <w:r w:rsidRPr="00A52D85">
              <w:rPr>
                <w:rFonts w:cs="Arial"/>
                <w:color w:val="000000"/>
                <w:szCs w:val="18"/>
              </w:rPr>
              <w:t>gNB</w:t>
            </w:r>
            <w:proofErr w:type="spellEnd"/>
            <w:r w:rsidRPr="00A52D85">
              <w:rPr>
                <w:rFonts w:cs="Arial"/>
                <w:color w:val="000000"/>
                <w:szCs w:val="18"/>
              </w:rPr>
              <w:t xml:space="preserve"> for UL TDOA </w:t>
            </w:r>
          </w:p>
          <w:p w14:paraId="123C6484" w14:textId="77777777" w:rsidR="00C95B3D" w:rsidRPr="00A52D85" w:rsidRDefault="00C95B3D" w:rsidP="00C95B3D">
            <w:pPr>
              <w:pStyle w:val="TAL"/>
              <w:rPr>
                <w:rFonts w:cs="Arial"/>
                <w:color w:val="000000"/>
                <w:szCs w:val="18"/>
              </w:rPr>
            </w:pPr>
          </w:p>
          <w:p w14:paraId="11405CFD" w14:textId="31E8D5B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Note: If the UE does not include </w:t>
            </w:r>
            <w:proofErr w:type="spellStart"/>
            <w:r w:rsidRPr="00A52D85">
              <w:rPr>
                <w:rFonts w:ascii="Arial" w:hAnsi="Arial" w:cs="Arial"/>
                <w:color w:val="000000"/>
                <w:sz w:val="18"/>
                <w:szCs w:val="18"/>
              </w:rPr>
              <w:t>TxTEG</w:t>
            </w:r>
            <w:proofErr w:type="spellEnd"/>
            <w:r w:rsidRPr="00A52D85">
              <w:rPr>
                <w:rFonts w:ascii="Arial" w:hAnsi="Arial" w:cs="Arial"/>
                <w:color w:val="000000"/>
                <w:sz w:val="18"/>
                <w:szCs w:val="18"/>
              </w:rPr>
              <w:t xml:space="preserve">-ID  associated with </w:t>
            </w:r>
            <w:proofErr w:type="gramStart"/>
            <w:r w:rsidRPr="00A52D85">
              <w:rPr>
                <w:rFonts w:ascii="Arial" w:hAnsi="Arial" w:cs="Arial"/>
                <w:color w:val="000000"/>
                <w:sz w:val="18"/>
                <w:szCs w:val="18"/>
              </w:rPr>
              <w:t>a</w:t>
            </w:r>
            <w:proofErr w:type="gramEnd"/>
            <w:r w:rsidRPr="00A52D85">
              <w:rPr>
                <w:rFonts w:ascii="Arial" w:hAnsi="Arial" w:cs="Arial"/>
                <w:color w:val="000000"/>
                <w:sz w:val="18"/>
                <w:szCs w:val="18"/>
              </w:rPr>
              <w:t xml:space="preserve"> SRS resource for positioning, no assumption can be made on the UE Tx timing error for this SRS resource for positioning.</w:t>
            </w:r>
            <w:r w:rsidRPr="00A52D85" w:rsidDel="0060196B">
              <w:rPr>
                <w:rFonts w:ascii="Arial" w:hAnsi="Arial" w:cs="Arial"/>
                <w:color w:val="000000"/>
                <w:sz w:val="18"/>
                <w:szCs w:val="18"/>
              </w:rPr>
              <w:t xml:space="preserve"> </w:t>
            </w:r>
          </w:p>
        </w:tc>
        <w:tc>
          <w:tcPr>
            <w:tcW w:w="0" w:type="auto"/>
            <w:shd w:val="clear" w:color="auto" w:fill="auto"/>
          </w:tcPr>
          <w:p w14:paraId="6D3C09E8" w14:textId="4C5BF5C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60AFE7EA" w14:textId="77777777" w:rsidR="00C95B3D" w:rsidRPr="00434D06" w:rsidRDefault="00C95B3D" w:rsidP="00C95B3D">
      <w:pPr>
        <w:pStyle w:val="maintext"/>
        <w:ind w:firstLineChars="90" w:firstLine="180"/>
        <w:rPr>
          <w:rFonts w:ascii="Calibri" w:hAnsi="Calibri" w:cs="Arial"/>
          <w:color w:val="000000"/>
        </w:rPr>
      </w:pPr>
    </w:p>
    <w:p w14:paraId="5760D3D3"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1317"/>
      </w:tblGrid>
      <w:tr w:rsidR="00F71BFC" w:rsidRPr="00434D06" w14:paraId="46F17B5D" w14:textId="77777777" w:rsidTr="00EF6E71">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38AB1AFF"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17377E35"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F71BFC" w:rsidRPr="00434D06" w14:paraId="6C94F644" w14:textId="77777777" w:rsidTr="00EF6E71">
        <w:tc>
          <w:tcPr>
            <w:tcW w:w="0" w:type="auto"/>
            <w:tcBorders>
              <w:top w:val="single" w:sz="4" w:space="0" w:color="auto"/>
              <w:left w:val="single" w:sz="4" w:space="0" w:color="auto"/>
              <w:bottom w:val="single" w:sz="4" w:space="0" w:color="auto"/>
              <w:right w:val="single" w:sz="4" w:space="0" w:color="auto"/>
            </w:tcBorders>
          </w:tcPr>
          <w:p w14:paraId="39167CE5"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9"/>
              <w:gridCol w:w="1509"/>
              <w:gridCol w:w="3600"/>
              <w:gridCol w:w="505"/>
              <w:gridCol w:w="527"/>
              <w:gridCol w:w="222"/>
              <w:gridCol w:w="4248"/>
              <w:gridCol w:w="703"/>
              <w:gridCol w:w="467"/>
              <w:gridCol w:w="467"/>
              <w:gridCol w:w="467"/>
              <w:gridCol w:w="4975"/>
              <w:gridCol w:w="1502"/>
            </w:tblGrid>
            <w:tr w:rsidR="001322ED" w14:paraId="72AF56D0" w14:textId="77777777" w:rsidTr="001322ED">
              <w:trPr>
                <w:trHeight w:val="20"/>
              </w:trPr>
              <w:tc>
                <w:tcPr>
                  <w:tcW w:w="0" w:type="auto"/>
                  <w:tcBorders>
                    <w:top w:val="single" w:sz="4" w:space="0" w:color="auto"/>
                    <w:left w:val="single" w:sz="4" w:space="0" w:color="auto"/>
                    <w:bottom w:val="single" w:sz="4" w:space="0" w:color="auto"/>
                    <w:right w:val="single" w:sz="4" w:space="0" w:color="auto"/>
                  </w:tcBorders>
                  <w:hideMark/>
                </w:tcPr>
                <w:p w14:paraId="17B90BD3"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27.</w:t>
                  </w:r>
                  <w:r>
                    <w:rPr>
                      <w:rFonts w:cs="Arial"/>
                      <w:color w:val="000000"/>
                      <w:sz w:val="18"/>
                      <w:szCs w:val="18"/>
                      <w:lang w:val="en-GB"/>
                    </w:rPr>
                    <w:t xml:space="preserve"> </w:t>
                  </w:r>
                  <w:proofErr w:type="spellStart"/>
                  <w:r>
                    <w:rPr>
                      <w:rFonts w:cs="Arial"/>
                      <w:color w:val="000000"/>
                      <w:sz w:val="18"/>
                      <w:szCs w:val="18"/>
                      <w:lang w:val="en-GB"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075D58"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27-1-2</w:t>
                  </w:r>
                </w:p>
              </w:tc>
              <w:tc>
                <w:tcPr>
                  <w:tcW w:w="0" w:type="auto"/>
                  <w:tcBorders>
                    <w:top w:val="single" w:sz="4" w:space="0" w:color="auto"/>
                    <w:left w:val="single" w:sz="4" w:space="0" w:color="auto"/>
                    <w:bottom w:val="single" w:sz="4" w:space="0" w:color="auto"/>
                    <w:right w:val="single" w:sz="4" w:space="0" w:color="auto"/>
                  </w:tcBorders>
                  <w:hideMark/>
                </w:tcPr>
                <w:p w14:paraId="0294BB96" w14:textId="77777777" w:rsidR="001322ED" w:rsidRDefault="001322ED" w:rsidP="001322ED">
                  <w:pPr>
                    <w:keepNext/>
                    <w:keepLines/>
                    <w:spacing w:after="0"/>
                    <w:jc w:val="left"/>
                    <w:rPr>
                      <w:rFonts w:cs="Arial"/>
                      <w:color w:val="000000"/>
                      <w:sz w:val="18"/>
                      <w:szCs w:val="18"/>
                      <w:lang w:val="en-GB" w:eastAsia="zh-CN"/>
                    </w:rPr>
                  </w:pPr>
                  <w:r>
                    <w:rPr>
                      <w:rFonts w:cs="Arial"/>
                      <w:color w:val="000000"/>
                      <w:sz w:val="18"/>
                      <w:szCs w:val="18"/>
                      <w:lang w:val="en-GB"/>
                    </w:rPr>
                    <w:t>Support of UE-</w:t>
                  </w:r>
                  <w:proofErr w:type="spellStart"/>
                  <w:r>
                    <w:rPr>
                      <w:rFonts w:cs="Arial"/>
                      <w:color w:val="000000"/>
                      <w:sz w:val="18"/>
                      <w:szCs w:val="18"/>
                      <w:lang w:val="en-GB"/>
                    </w:rPr>
                    <w:t>TxTEGs</w:t>
                  </w:r>
                  <w:proofErr w:type="spellEnd"/>
                  <w:r>
                    <w:rPr>
                      <w:rFonts w:cs="Arial"/>
                      <w:color w:val="000000"/>
                      <w:sz w:val="18"/>
                      <w:szCs w:val="18"/>
                      <w:lang w:val="en-GB"/>
                    </w:rPr>
                    <w:t xml:space="preserve"> for UL TDOA </w:t>
                  </w:r>
                </w:p>
              </w:tc>
              <w:tc>
                <w:tcPr>
                  <w:tcW w:w="0" w:type="auto"/>
                  <w:tcBorders>
                    <w:top w:val="single" w:sz="4" w:space="0" w:color="auto"/>
                    <w:left w:val="single" w:sz="4" w:space="0" w:color="auto"/>
                    <w:bottom w:val="single" w:sz="4" w:space="0" w:color="auto"/>
                    <w:right w:val="single" w:sz="4" w:space="0" w:color="auto"/>
                  </w:tcBorders>
                  <w:hideMark/>
                </w:tcPr>
                <w:p w14:paraId="1EED08F7"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The maximum number of UE-</w:t>
                  </w:r>
                  <w:proofErr w:type="spellStart"/>
                  <w:r>
                    <w:rPr>
                      <w:rFonts w:cs="Arial"/>
                      <w:color w:val="000000"/>
                      <w:sz w:val="18"/>
                      <w:szCs w:val="18"/>
                      <w:lang w:val="en-GB"/>
                    </w:rPr>
                    <w:t>TxTEG</w:t>
                  </w:r>
                  <w:proofErr w:type="spellEnd"/>
                  <w:r>
                    <w:rPr>
                      <w:rFonts w:cs="Arial"/>
                      <w:color w:val="000000"/>
                      <w:sz w:val="18"/>
                      <w:szCs w:val="18"/>
                      <w:lang w:val="en-GB"/>
                    </w:rPr>
                    <w:t xml:space="preserve"> for SRS resource for positioning, which is supported and reported by UE for UL TDOA </w:t>
                  </w:r>
                </w:p>
              </w:tc>
              <w:tc>
                <w:tcPr>
                  <w:tcW w:w="0" w:type="auto"/>
                  <w:tcBorders>
                    <w:top w:val="single" w:sz="4" w:space="0" w:color="auto"/>
                    <w:left w:val="single" w:sz="4" w:space="0" w:color="auto"/>
                    <w:bottom w:val="single" w:sz="4" w:space="0" w:color="auto"/>
                    <w:right w:val="single" w:sz="4" w:space="0" w:color="auto"/>
                  </w:tcBorders>
                  <w:hideMark/>
                </w:tcPr>
                <w:p w14:paraId="067DAA4D" w14:textId="77777777" w:rsidR="001322ED" w:rsidRDefault="001322ED" w:rsidP="001322ED">
                  <w:pPr>
                    <w:keepNext/>
                    <w:keepLines/>
                    <w:spacing w:after="0"/>
                    <w:jc w:val="left"/>
                    <w:rPr>
                      <w:rFonts w:cs="Arial"/>
                      <w:strike/>
                      <w:color w:val="000000"/>
                      <w:sz w:val="18"/>
                      <w:szCs w:val="18"/>
                      <w:lang w:val="en-GB"/>
                    </w:rPr>
                  </w:pPr>
                  <w:r>
                    <w:rPr>
                      <w:rFonts w:cs="Arial"/>
                      <w:color w:val="000000"/>
                      <w:sz w:val="18"/>
                      <w:szCs w:val="18"/>
                      <w:lang w:val="en-GB"/>
                    </w:rPr>
                    <w:t>13-8</w:t>
                  </w:r>
                </w:p>
              </w:tc>
              <w:tc>
                <w:tcPr>
                  <w:tcW w:w="0" w:type="auto"/>
                  <w:tcBorders>
                    <w:top w:val="single" w:sz="4" w:space="0" w:color="auto"/>
                    <w:left w:val="single" w:sz="4" w:space="0" w:color="auto"/>
                    <w:bottom w:val="single" w:sz="4" w:space="0" w:color="auto"/>
                    <w:right w:val="single" w:sz="4" w:space="0" w:color="auto"/>
                  </w:tcBorders>
                  <w:hideMark/>
                </w:tcPr>
                <w:p w14:paraId="1DFB09CA" w14:textId="77777777" w:rsidR="001322ED" w:rsidRDefault="001322ED" w:rsidP="001322ED">
                  <w:pPr>
                    <w:keepNext/>
                    <w:keepLines/>
                    <w:spacing w:after="0"/>
                    <w:jc w:val="left"/>
                    <w:rPr>
                      <w:rFonts w:cs="Arial"/>
                      <w:color w:val="000000"/>
                      <w:sz w:val="18"/>
                      <w:szCs w:val="18"/>
                      <w:lang w:val="en-GB" w:eastAsia="zh-CN"/>
                    </w:rPr>
                  </w:pPr>
                  <w:r>
                    <w:rPr>
                      <w:rFonts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42B35E9A" w14:textId="77777777" w:rsidR="001322ED" w:rsidRDefault="001322ED" w:rsidP="001322ED">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6411A13" w14:textId="77777777" w:rsidR="001322ED" w:rsidRDefault="001322ED" w:rsidP="001322ED">
                  <w:pPr>
                    <w:keepNext/>
                    <w:keepLines/>
                    <w:spacing w:after="0"/>
                    <w:jc w:val="left"/>
                    <w:rPr>
                      <w:rFonts w:cs="Arial"/>
                      <w:color w:val="000000"/>
                      <w:sz w:val="18"/>
                      <w:szCs w:val="18"/>
                      <w:lang w:val="en-GB" w:eastAsia="zh-CN"/>
                    </w:rPr>
                  </w:pPr>
                  <w:r>
                    <w:rPr>
                      <w:rFonts w:cs="Arial"/>
                      <w:color w:val="000000"/>
                      <w:sz w:val="18"/>
                      <w:szCs w:val="18"/>
                      <w:lang w:val="en-GB"/>
                    </w:rPr>
                    <w:t>UE-</w:t>
                  </w:r>
                  <w:proofErr w:type="spellStart"/>
                  <w:r>
                    <w:rPr>
                      <w:rFonts w:cs="Arial"/>
                      <w:color w:val="000000"/>
                      <w:sz w:val="18"/>
                      <w:szCs w:val="18"/>
                      <w:lang w:val="en-GB"/>
                    </w:rPr>
                    <w:t>TxTEGs</w:t>
                  </w:r>
                  <w:proofErr w:type="spellEnd"/>
                  <w:r>
                    <w:rPr>
                      <w:rFonts w:cs="Arial"/>
                      <w:color w:val="000000"/>
                      <w:sz w:val="18"/>
                      <w:szCs w:val="18"/>
                      <w:lang w:val="en-GB"/>
                    </w:rPr>
                    <w:t xml:space="preserve"> for UL TDOA is not supported and no assumption can be made on the </w:t>
                  </w:r>
                  <w:del w:id="9" w:author="Author">
                    <w:r>
                      <w:rPr>
                        <w:rFonts w:cs="Arial"/>
                        <w:color w:val="000000"/>
                        <w:sz w:val="18"/>
                        <w:szCs w:val="18"/>
                        <w:highlight w:val="yellow"/>
                        <w:lang w:val="en-GB"/>
                      </w:rPr>
                      <w:delText>[mitigation of]</w:delText>
                    </w:r>
                    <w:r>
                      <w:rPr>
                        <w:rFonts w:cs="Arial"/>
                        <w:color w:val="000000"/>
                        <w:sz w:val="18"/>
                        <w:szCs w:val="18"/>
                        <w:lang w:val="en-GB"/>
                      </w:rPr>
                      <w:delText xml:space="preserve"> </w:delText>
                    </w:r>
                  </w:del>
                  <w:r>
                    <w:rPr>
                      <w:rFonts w:cs="Arial"/>
                      <w:color w:val="000000"/>
                      <w:sz w:val="18"/>
                      <w:szCs w:val="18"/>
                      <w:lang w:val="en-GB"/>
                    </w:rPr>
                    <w:t>UE Tx timing error for the SRS resource for positioning</w:t>
                  </w:r>
                </w:p>
              </w:tc>
              <w:tc>
                <w:tcPr>
                  <w:tcW w:w="0" w:type="auto"/>
                  <w:tcBorders>
                    <w:top w:val="single" w:sz="4" w:space="0" w:color="auto"/>
                    <w:left w:val="single" w:sz="4" w:space="0" w:color="auto"/>
                    <w:bottom w:val="single" w:sz="4" w:space="0" w:color="auto"/>
                    <w:right w:val="single" w:sz="4" w:space="0" w:color="auto"/>
                  </w:tcBorders>
                  <w:hideMark/>
                </w:tcPr>
                <w:p w14:paraId="3A924CD4"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hideMark/>
                </w:tcPr>
                <w:p w14:paraId="199A39A9"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A2B74D"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95ED393"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5E776A2"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The candidate values are {1,2,3,4,6,8}</w:t>
                  </w:r>
                </w:p>
                <w:p w14:paraId="7BBF0295" w14:textId="77777777" w:rsidR="001322ED" w:rsidRDefault="001322ED" w:rsidP="001322ED">
                  <w:pPr>
                    <w:keepNext/>
                    <w:keepLines/>
                    <w:spacing w:after="0"/>
                    <w:jc w:val="left"/>
                    <w:rPr>
                      <w:rFonts w:cs="Arial"/>
                      <w:color w:val="000000"/>
                      <w:sz w:val="18"/>
                      <w:szCs w:val="18"/>
                      <w:lang w:val="en-GB"/>
                    </w:rPr>
                  </w:pPr>
                </w:p>
                <w:p w14:paraId="69D3173F"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Need for location server to know if the feature is supported</w:t>
                  </w:r>
                </w:p>
                <w:p w14:paraId="622FB54F" w14:textId="77777777" w:rsidR="001322ED" w:rsidRDefault="001322ED" w:rsidP="001322ED">
                  <w:pPr>
                    <w:keepNext/>
                    <w:keepLines/>
                    <w:spacing w:after="0"/>
                    <w:jc w:val="left"/>
                    <w:rPr>
                      <w:rFonts w:cs="Arial"/>
                      <w:color w:val="000000"/>
                      <w:sz w:val="18"/>
                      <w:szCs w:val="18"/>
                      <w:lang w:val="en-GB"/>
                    </w:rPr>
                  </w:pPr>
                </w:p>
                <w:p w14:paraId="5B4B8757"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 xml:space="preserve">Note: It should support the serving </w:t>
                  </w:r>
                  <w:proofErr w:type="spellStart"/>
                  <w:r>
                    <w:rPr>
                      <w:rFonts w:cs="Arial"/>
                      <w:color w:val="000000"/>
                      <w:sz w:val="18"/>
                      <w:szCs w:val="18"/>
                      <w:lang w:val="en-GB"/>
                    </w:rPr>
                    <w:t>gNB</w:t>
                  </w:r>
                  <w:proofErr w:type="spellEnd"/>
                  <w:r>
                    <w:rPr>
                      <w:rFonts w:cs="Arial"/>
                      <w:color w:val="000000"/>
                      <w:sz w:val="18"/>
                      <w:szCs w:val="18"/>
                      <w:lang w:val="en-GB"/>
                    </w:rPr>
                    <w:t xml:space="preserve"> to request the UE to provide the association information of UL SRS resources for positioning with Tx TEGs to the serving </w:t>
                  </w:r>
                  <w:proofErr w:type="spellStart"/>
                  <w:r>
                    <w:rPr>
                      <w:rFonts w:cs="Arial"/>
                      <w:color w:val="000000"/>
                      <w:sz w:val="18"/>
                      <w:szCs w:val="18"/>
                      <w:lang w:val="en-GB"/>
                    </w:rPr>
                    <w:t>gNB</w:t>
                  </w:r>
                  <w:proofErr w:type="spellEnd"/>
                  <w:r>
                    <w:rPr>
                      <w:rFonts w:cs="Arial"/>
                      <w:color w:val="000000"/>
                      <w:sz w:val="18"/>
                      <w:szCs w:val="18"/>
                      <w:lang w:val="en-GB"/>
                    </w:rPr>
                    <w:t xml:space="preserve"> for UL TDOA </w:t>
                  </w:r>
                </w:p>
                <w:p w14:paraId="7B94072B" w14:textId="77777777" w:rsidR="001322ED" w:rsidRDefault="001322ED" w:rsidP="001322ED">
                  <w:pPr>
                    <w:keepNext/>
                    <w:keepLines/>
                    <w:spacing w:after="0"/>
                    <w:jc w:val="left"/>
                    <w:rPr>
                      <w:rFonts w:cs="Arial"/>
                      <w:color w:val="000000"/>
                      <w:sz w:val="18"/>
                      <w:szCs w:val="18"/>
                      <w:lang w:val="en-GB"/>
                    </w:rPr>
                  </w:pPr>
                </w:p>
                <w:p w14:paraId="78E3F268"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 xml:space="preserve">Note: If the UE does not include </w:t>
                  </w:r>
                  <w:proofErr w:type="spellStart"/>
                  <w:r>
                    <w:rPr>
                      <w:rFonts w:cs="Arial"/>
                      <w:color w:val="000000"/>
                      <w:sz w:val="18"/>
                      <w:szCs w:val="18"/>
                      <w:lang w:val="en-GB"/>
                    </w:rPr>
                    <w:t>TxTEG</w:t>
                  </w:r>
                  <w:proofErr w:type="spellEnd"/>
                  <w:r>
                    <w:rPr>
                      <w:rFonts w:cs="Arial"/>
                      <w:color w:val="000000"/>
                      <w:sz w:val="18"/>
                      <w:szCs w:val="18"/>
                      <w:lang w:val="en-GB"/>
                    </w:rPr>
                    <w:t xml:space="preserve">-ID  associated with </w:t>
                  </w:r>
                  <w:proofErr w:type="gramStart"/>
                  <w:r>
                    <w:rPr>
                      <w:rFonts w:cs="Arial"/>
                      <w:color w:val="000000"/>
                      <w:sz w:val="18"/>
                      <w:szCs w:val="18"/>
                      <w:lang w:val="en-GB"/>
                    </w:rPr>
                    <w:t>a</w:t>
                  </w:r>
                  <w:proofErr w:type="gramEnd"/>
                  <w:r>
                    <w:rPr>
                      <w:rFonts w:cs="Arial"/>
                      <w:color w:val="000000"/>
                      <w:sz w:val="18"/>
                      <w:szCs w:val="18"/>
                      <w:lang w:val="en-GB"/>
                    </w:rPr>
                    <w:t xml:space="preserve"> SRS resource for positioning, no assumption can be made on the UE Tx timing error for this SRS resource for positioning. </w:t>
                  </w:r>
                </w:p>
              </w:tc>
              <w:tc>
                <w:tcPr>
                  <w:tcW w:w="0" w:type="auto"/>
                  <w:tcBorders>
                    <w:top w:val="single" w:sz="4" w:space="0" w:color="auto"/>
                    <w:left w:val="single" w:sz="4" w:space="0" w:color="auto"/>
                    <w:bottom w:val="single" w:sz="4" w:space="0" w:color="auto"/>
                    <w:right w:val="single" w:sz="4" w:space="0" w:color="auto"/>
                  </w:tcBorders>
                  <w:hideMark/>
                </w:tcPr>
                <w:p w14:paraId="5BD76E4D" w14:textId="77777777" w:rsidR="001322ED" w:rsidRDefault="001322ED" w:rsidP="001322ED">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4BA25768" w14:textId="77777777" w:rsidR="001322ED" w:rsidRDefault="001322ED" w:rsidP="001322ED">
            <w:pPr>
              <w:pStyle w:val="Heading3"/>
              <w:numPr>
                <w:ilvl w:val="0"/>
                <w:numId w:val="0"/>
              </w:numPr>
              <w:rPr>
                <w:rFonts w:eastAsia="SimSun" w:cs="Arial"/>
                <w:sz w:val="20"/>
                <w:lang w:eastAsia="zh-CN"/>
              </w:rPr>
            </w:pPr>
            <w:r>
              <w:rPr>
                <w:rFonts w:eastAsia="SimSun" w:cs="Arial"/>
                <w:sz w:val="20"/>
                <w:lang w:eastAsia="zh-CN"/>
              </w:rPr>
              <w:t>FG 27-1-2</w:t>
            </w:r>
          </w:p>
          <w:p w14:paraId="2EC23C6D" w14:textId="6D06545E" w:rsidR="00C95B3D" w:rsidRPr="001322ED" w:rsidRDefault="001322ED"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“mitigation of” may be removed.</w:t>
            </w:r>
          </w:p>
        </w:tc>
      </w:tr>
      <w:tr w:rsidR="00F71BFC" w:rsidRPr="00434D06" w14:paraId="7346E6AA" w14:textId="77777777" w:rsidTr="00EF6E71">
        <w:tc>
          <w:tcPr>
            <w:tcW w:w="0" w:type="auto"/>
            <w:tcBorders>
              <w:top w:val="single" w:sz="4" w:space="0" w:color="auto"/>
              <w:left w:val="single" w:sz="4" w:space="0" w:color="auto"/>
              <w:bottom w:val="single" w:sz="4" w:space="0" w:color="auto"/>
              <w:right w:val="single" w:sz="4" w:space="0" w:color="auto"/>
            </w:tcBorders>
          </w:tcPr>
          <w:p w14:paraId="29B87249"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Vivo </w:t>
            </w:r>
          </w:p>
        </w:tc>
        <w:tc>
          <w:tcPr>
            <w:tcW w:w="0" w:type="auto"/>
            <w:tcBorders>
              <w:top w:val="single" w:sz="4" w:space="0" w:color="auto"/>
              <w:left w:val="single" w:sz="4" w:space="0" w:color="auto"/>
              <w:bottom w:val="single" w:sz="4" w:space="0" w:color="auto"/>
              <w:right w:val="single" w:sz="4" w:space="0" w:color="auto"/>
            </w:tcBorders>
          </w:tcPr>
          <w:p w14:paraId="24051D6F" w14:textId="77777777" w:rsidR="00C95B3D" w:rsidRPr="00434D06" w:rsidRDefault="00C95B3D" w:rsidP="00DF768F">
            <w:pPr>
              <w:spacing w:beforeLines="50" w:before="120"/>
              <w:jc w:val="left"/>
              <w:rPr>
                <w:rFonts w:ascii="Calibri" w:hAnsi="Calibri" w:cs="Calibri"/>
                <w:color w:val="000000"/>
              </w:rPr>
            </w:pPr>
          </w:p>
        </w:tc>
      </w:tr>
      <w:tr w:rsidR="00F71BFC" w:rsidRPr="00434D06" w14:paraId="0DE682C5" w14:textId="77777777" w:rsidTr="00EF6E71">
        <w:tc>
          <w:tcPr>
            <w:tcW w:w="0" w:type="auto"/>
            <w:tcBorders>
              <w:top w:val="single" w:sz="4" w:space="0" w:color="auto"/>
              <w:left w:val="single" w:sz="4" w:space="0" w:color="auto"/>
              <w:bottom w:val="single" w:sz="4" w:space="0" w:color="auto"/>
              <w:right w:val="single" w:sz="4" w:space="0" w:color="auto"/>
            </w:tcBorders>
          </w:tcPr>
          <w:p w14:paraId="020C0292"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0" w:type="auto"/>
            <w:tcBorders>
              <w:top w:val="single" w:sz="4" w:space="0" w:color="auto"/>
              <w:left w:val="single" w:sz="4" w:space="0" w:color="auto"/>
              <w:bottom w:val="single" w:sz="4" w:space="0" w:color="auto"/>
              <w:right w:val="single" w:sz="4" w:space="0" w:color="auto"/>
            </w:tcBorders>
          </w:tcPr>
          <w:p w14:paraId="21CB436D" w14:textId="77777777" w:rsidR="00C95B3D" w:rsidRPr="00434D06" w:rsidRDefault="00C95B3D" w:rsidP="00DF768F">
            <w:pPr>
              <w:spacing w:beforeLines="50" w:before="120"/>
              <w:jc w:val="left"/>
              <w:rPr>
                <w:rFonts w:ascii="Calibri" w:hAnsi="Calibri" w:cs="Calibri"/>
                <w:color w:val="000000"/>
              </w:rPr>
            </w:pPr>
          </w:p>
        </w:tc>
      </w:tr>
      <w:tr w:rsidR="00F71BFC" w:rsidRPr="00434D06" w14:paraId="5FDAFE49" w14:textId="77777777" w:rsidTr="00EF6E71">
        <w:tc>
          <w:tcPr>
            <w:tcW w:w="0" w:type="auto"/>
            <w:tcBorders>
              <w:top w:val="single" w:sz="4" w:space="0" w:color="auto"/>
              <w:left w:val="single" w:sz="4" w:space="0" w:color="auto"/>
              <w:bottom w:val="single" w:sz="4" w:space="0" w:color="auto"/>
              <w:right w:val="single" w:sz="4" w:space="0" w:color="auto"/>
            </w:tcBorders>
          </w:tcPr>
          <w:p w14:paraId="5F3385B3"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0" w:type="auto"/>
            <w:tcBorders>
              <w:top w:val="single" w:sz="4" w:space="0" w:color="auto"/>
              <w:left w:val="single" w:sz="4" w:space="0" w:color="auto"/>
              <w:bottom w:val="single" w:sz="4" w:space="0" w:color="auto"/>
              <w:right w:val="single" w:sz="4" w:space="0" w:color="auto"/>
            </w:tcBorders>
          </w:tcPr>
          <w:p w14:paraId="4794389B" w14:textId="77777777" w:rsidR="00EF6E71" w:rsidRDefault="00EF6E71" w:rsidP="00EF6E71">
            <w:pPr>
              <w:pStyle w:val="00Text"/>
            </w:pPr>
            <w:r>
              <w:t xml:space="preserve">In Rel-17, in order to mitigate the Tx and Rx timing errors, a new concept of TEG (timing error group) is introduced. Based on TEGs, several enhanced solutions are introduced for DL TDOA, UL TDOA and multi-RTT positioning methods. </w:t>
            </w:r>
            <w:r>
              <w:rPr>
                <w:rFonts w:hint="eastAsia"/>
              </w:rPr>
              <w:t>In</w:t>
            </w:r>
            <w:r>
              <w:t xml:space="preserve"> the current version of UE feature list, the related FGs are relatively stable. We have some suggestion for minor corrections.</w:t>
            </w:r>
          </w:p>
          <w:p w14:paraId="1C4C6661" w14:textId="77777777" w:rsidR="00EF6E71" w:rsidRPr="00DF0A07" w:rsidRDefault="00EF6E71" w:rsidP="00EF6E71">
            <w:pPr>
              <w:pStyle w:val="BodyText"/>
              <w:ind w:left="1134" w:hanging="1134"/>
              <w:rPr>
                <w:b/>
                <w:i/>
                <w:sz w:val="22"/>
                <w:szCs w:val="28"/>
                <w:lang w:eastAsia="zh-CN"/>
              </w:rPr>
            </w:pPr>
            <w:r w:rsidRPr="00DF0A07">
              <w:rPr>
                <w:b/>
                <w:i/>
                <w:sz w:val="22"/>
                <w:szCs w:val="28"/>
                <w:lang w:eastAsia="zh-CN"/>
              </w:rPr>
              <w:t>Proposal 1:</w:t>
            </w:r>
            <w:r>
              <w:rPr>
                <w:b/>
                <w:i/>
                <w:sz w:val="22"/>
                <w:szCs w:val="28"/>
                <w:lang w:eastAsia="zh-CN"/>
              </w:rPr>
              <w:t xml:space="preserve"> Adopt the following updates (</w:t>
            </w:r>
            <w:r w:rsidRPr="002878A2">
              <w:rPr>
                <w:b/>
                <w:i/>
                <w:color w:val="FF0000"/>
                <w:sz w:val="22"/>
                <w:szCs w:val="28"/>
                <w:lang w:eastAsia="zh-CN"/>
              </w:rPr>
              <w:t>RED part</w:t>
            </w:r>
            <w:r>
              <w:rPr>
                <w:b/>
                <w:i/>
                <w:sz w:val="22"/>
                <w:szCs w:val="28"/>
                <w:lang w:eastAsia="zh-CN"/>
              </w:rPr>
              <w:t>) for UE FG 27-1-1, 27-1-2, 27-1-2a, 27-1-3.</w:t>
            </w:r>
            <w:r w:rsidRPr="00DF0A07">
              <w:rPr>
                <w:b/>
                <w:i/>
                <w:sz w:val="22"/>
                <w:szCs w:val="2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899"/>
              <w:gridCol w:w="5123"/>
              <w:gridCol w:w="6165"/>
              <w:gridCol w:w="7310"/>
            </w:tblGrid>
            <w:tr w:rsidR="00EF6E71" w:rsidRPr="00E8786C" w14:paraId="20270ED7" w14:textId="77777777" w:rsidTr="00EF6E7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3958E" w14:textId="77777777" w:rsidR="00EF6E71" w:rsidRPr="00E8786C" w:rsidRDefault="00EF6E71" w:rsidP="00EF6E71">
                  <w:pPr>
                    <w:keepNext/>
                    <w:keepLines/>
                    <w:rPr>
                      <w:rFonts w:eastAsia="SimSun"/>
                      <w:color w:val="000000"/>
                      <w:sz w:val="18"/>
                      <w:szCs w:val="18"/>
                      <w:lang w:val="en-GB" w:eastAsia="ja-JP"/>
                    </w:rPr>
                  </w:pPr>
                  <w:r w:rsidRPr="00E8786C">
                    <w:rPr>
                      <w:rFonts w:eastAsia="SimSun"/>
                      <w:color w:val="000000"/>
                      <w:sz w:val="18"/>
                      <w:szCs w:val="18"/>
                      <w:lang w:val="en-GB" w:eastAsia="ja-JP"/>
                    </w:rPr>
                    <w:t>27-1-2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D7108" w14:textId="77777777" w:rsidR="00EF6E71" w:rsidRPr="00E8786C" w:rsidRDefault="00EF6E71" w:rsidP="00EF6E71">
                  <w:pPr>
                    <w:keepNext/>
                    <w:keepLines/>
                    <w:rPr>
                      <w:rFonts w:eastAsia="SimSun"/>
                      <w:color w:val="000000"/>
                      <w:sz w:val="18"/>
                      <w:szCs w:val="18"/>
                      <w:lang w:val="en-GB" w:eastAsia="zh-CN"/>
                    </w:rPr>
                  </w:pPr>
                  <w:r w:rsidRPr="00E8786C">
                    <w:rPr>
                      <w:rFonts w:eastAsia="SimSun"/>
                      <w:color w:val="000000"/>
                      <w:sz w:val="18"/>
                      <w:szCs w:val="18"/>
                      <w:lang w:val="en-GB"/>
                    </w:rPr>
                    <w:t>Support of UE-</w:t>
                  </w:r>
                  <w:proofErr w:type="spellStart"/>
                  <w:r w:rsidRPr="00E8786C">
                    <w:rPr>
                      <w:rFonts w:eastAsia="SimSun"/>
                      <w:color w:val="000000"/>
                      <w:sz w:val="18"/>
                      <w:szCs w:val="18"/>
                      <w:lang w:val="en-GB"/>
                    </w:rPr>
                    <w:t>TxTEGs</w:t>
                  </w:r>
                  <w:proofErr w:type="spellEnd"/>
                  <w:r w:rsidRPr="00E8786C">
                    <w:rPr>
                      <w:rFonts w:eastAsia="SimSun"/>
                      <w:color w:val="000000"/>
                      <w:sz w:val="18"/>
                      <w:szCs w:val="18"/>
                      <w:lang w:val="en-GB"/>
                    </w:rPr>
                    <w:t xml:space="preserve"> for UL TDOA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610E8"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The maximum number of UE-</w:t>
                  </w:r>
                  <w:proofErr w:type="spellStart"/>
                  <w:r w:rsidRPr="00E8786C">
                    <w:rPr>
                      <w:rFonts w:eastAsia="SimSun"/>
                      <w:color w:val="000000"/>
                      <w:sz w:val="18"/>
                      <w:szCs w:val="18"/>
                      <w:lang w:val="en-GB"/>
                    </w:rPr>
                    <w:t>TxTEG</w:t>
                  </w:r>
                  <w:proofErr w:type="spellEnd"/>
                  <w:r w:rsidRPr="00E8786C">
                    <w:rPr>
                      <w:rFonts w:eastAsia="SimSun"/>
                      <w:color w:val="000000"/>
                      <w:sz w:val="18"/>
                      <w:szCs w:val="18"/>
                      <w:lang w:val="en-GB"/>
                    </w:rPr>
                    <w:t xml:space="preserve"> for SRS resource for positioning, which is supported and reported by UE for UL TDOA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35551" w14:textId="77777777" w:rsidR="00EF6E71" w:rsidRPr="00E8786C" w:rsidRDefault="00EF6E71" w:rsidP="00EF6E71">
                  <w:pPr>
                    <w:keepNext/>
                    <w:keepLines/>
                    <w:rPr>
                      <w:rFonts w:eastAsia="SimSun"/>
                      <w:color w:val="000000"/>
                      <w:sz w:val="18"/>
                      <w:szCs w:val="18"/>
                      <w:lang w:val="en-GB" w:eastAsia="zh-CN"/>
                    </w:rPr>
                  </w:pPr>
                  <w:r w:rsidRPr="00E8786C">
                    <w:rPr>
                      <w:rFonts w:eastAsia="SimSun"/>
                      <w:color w:val="000000"/>
                      <w:sz w:val="18"/>
                      <w:szCs w:val="18"/>
                      <w:lang w:val="en-GB"/>
                    </w:rPr>
                    <w:t>UE-</w:t>
                  </w:r>
                  <w:proofErr w:type="spellStart"/>
                  <w:r w:rsidRPr="00E8786C">
                    <w:rPr>
                      <w:rFonts w:eastAsia="SimSun"/>
                      <w:color w:val="000000"/>
                      <w:sz w:val="18"/>
                      <w:szCs w:val="18"/>
                      <w:lang w:val="en-GB"/>
                    </w:rPr>
                    <w:t>TxTEGs</w:t>
                  </w:r>
                  <w:proofErr w:type="spellEnd"/>
                  <w:r w:rsidRPr="00E8786C">
                    <w:rPr>
                      <w:rFonts w:eastAsia="SimSun"/>
                      <w:color w:val="000000"/>
                      <w:sz w:val="18"/>
                      <w:szCs w:val="18"/>
                      <w:lang w:val="en-GB"/>
                    </w:rPr>
                    <w:t xml:space="preserve"> for UL TDOA is not supported and no assumption can be made on the </w:t>
                  </w:r>
                  <w:r w:rsidRPr="00E8786C">
                    <w:rPr>
                      <w:rFonts w:eastAsia="SimSun"/>
                      <w:strike/>
                      <w:color w:val="FF0000"/>
                      <w:sz w:val="18"/>
                      <w:szCs w:val="18"/>
                      <w:lang w:val="en-GB"/>
                    </w:rPr>
                    <w:t>[mitigation of]</w:t>
                  </w:r>
                  <w:r w:rsidRPr="00E8786C">
                    <w:rPr>
                      <w:rFonts w:eastAsia="SimSun"/>
                      <w:color w:val="000000"/>
                      <w:sz w:val="18"/>
                      <w:szCs w:val="18"/>
                      <w:lang w:val="en-GB"/>
                    </w:rPr>
                    <w:t xml:space="preserve"> UE Tx timing error for the SRS resource for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CCF7BE"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The candidate values are {1,2,3,4,6,8}</w:t>
                  </w:r>
                </w:p>
                <w:p w14:paraId="0848FC68" w14:textId="77777777" w:rsidR="00EF6E71" w:rsidRPr="00E8786C" w:rsidRDefault="00EF6E71" w:rsidP="00EF6E71">
                  <w:pPr>
                    <w:keepNext/>
                    <w:keepLines/>
                    <w:rPr>
                      <w:rFonts w:eastAsia="SimSun"/>
                      <w:color w:val="000000"/>
                      <w:sz w:val="18"/>
                      <w:szCs w:val="18"/>
                      <w:lang w:val="en-GB"/>
                    </w:rPr>
                  </w:pPr>
                </w:p>
                <w:p w14:paraId="7307E716"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Need for location server to know if the feature is supported</w:t>
                  </w:r>
                </w:p>
                <w:p w14:paraId="113937DF" w14:textId="77777777" w:rsidR="00EF6E71" w:rsidRPr="00E8786C" w:rsidRDefault="00EF6E71" w:rsidP="00EF6E71">
                  <w:pPr>
                    <w:keepNext/>
                    <w:keepLines/>
                    <w:rPr>
                      <w:rFonts w:eastAsia="SimSun"/>
                      <w:color w:val="000000"/>
                      <w:sz w:val="18"/>
                      <w:szCs w:val="18"/>
                      <w:lang w:val="en-GB"/>
                    </w:rPr>
                  </w:pPr>
                </w:p>
                <w:p w14:paraId="5B2129AC"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 xml:space="preserve">Note: It should support the serving </w:t>
                  </w:r>
                  <w:proofErr w:type="spellStart"/>
                  <w:r w:rsidRPr="00E8786C">
                    <w:rPr>
                      <w:rFonts w:eastAsia="SimSun"/>
                      <w:color w:val="000000"/>
                      <w:sz w:val="18"/>
                      <w:szCs w:val="18"/>
                      <w:lang w:val="en-GB"/>
                    </w:rPr>
                    <w:t>gNB</w:t>
                  </w:r>
                  <w:proofErr w:type="spellEnd"/>
                  <w:r w:rsidRPr="00E8786C">
                    <w:rPr>
                      <w:rFonts w:eastAsia="SimSun"/>
                      <w:color w:val="000000"/>
                      <w:sz w:val="18"/>
                      <w:szCs w:val="18"/>
                      <w:lang w:val="en-GB"/>
                    </w:rPr>
                    <w:t xml:space="preserve"> to request the UE to provide the association information of UL SRS resources for positioning with Tx TEGs to the serving </w:t>
                  </w:r>
                  <w:proofErr w:type="spellStart"/>
                  <w:r w:rsidRPr="00E8786C">
                    <w:rPr>
                      <w:rFonts w:eastAsia="SimSun"/>
                      <w:color w:val="000000"/>
                      <w:sz w:val="18"/>
                      <w:szCs w:val="18"/>
                      <w:lang w:val="en-GB"/>
                    </w:rPr>
                    <w:t>gNB</w:t>
                  </w:r>
                  <w:proofErr w:type="spellEnd"/>
                  <w:r w:rsidRPr="00E8786C">
                    <w:rPr>
                      <w:rFonts w:eastAsia="SimSun"/>
                      <w:color w:val="000000"/>
                      <w:sz w:val="18"/>
                      <w:szCs w:val="18"/>
                      <w:lang w:val="en-GB"/>
                    </w:rPr>
                    <w:t xml:space="preserve"> for UL TDOA </w:t>
                  </w:r>
                </w:p>
                <w:p w14:paraId="22488626" w14:textId="77777777" w:rsidR="00EF6E71" w:rsidRPr="00E8786C" w:rsidRDefault="00EF6E71" w:rsidP="00EF6E71">
                  <w:pPr>
                    <w:keepNext/>
                    <w:keepLines/>
                    <w:rPr>
                      <w:rFonts w:eastAsia="SimSun"/>
                      <w:color w:val="000000"/>
                      <w:sz w:val="18"/>
                      <w:szCs w:val="18"/>
                      <w:lang w:val="en-GB"/>
                    </w:rPr>
                  </w:pPr>
                </w:p>
                <w:p w14:paraId="534F3167"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 xml:space="preserve">Note: If the UE does not include </w:t>
                  </w:r>
                  <w:proofErr w:type="spellStart"/>
                  <w:r w:rsidRPr="00E8786C">
                    <w:rPr>
                      <w:rFonts w:eastAsia="SimSun"/>
                      <w:color w:val="000000"/>
                      <w:sz w:val="18"/>
                      <w:szCs w:val="18"/>
                      <w:lang w:val="en-GB"/>
                    </w:rPr>
                    <w:t>TxTEG</w:t>
                  </w:r>
                  <w:proofErr w:type="spellEnd"/>
                  <w:r w:rsidRPr="00E8786C">
                    <w:rPr>
                      <w:rFonts w:eastAsia="SimSun"/>
                      <w:color w:val="000000"/>
                      <w:sz w:val="18"/>
                      <w:szCs w:val="18"/>
                      <w:lang w:val="en-GB"/>
                    </w:rPr>
                    <w:t xml:space="preserve">-ID  associated with </w:t>
                  </w:r>
                  <w:proofErr w:type="gramStart"/>
                  <w:r w:rsidRPr="00E8786C">
                    <w:rPr>
                      <w:rFonts w:eastAsia="SimSun"/>
                      <w:color w:val="000000"/>
                      <w:sz w:val="18"/>
                      <w:szCs w:val="18"/>
                      <w:lang w:val="en-GB"/>
                    </w:rPr>
                    <w:t>a</w:t>
                  </w:r>
                  <w:proofErr w:type="gramEnd"/>
                  <w:r w:rsidRPr="00E8786C">
                    <w:rPr>
                      <w:rFonts w:eastAsia="SimSun"/>
                      <w:color w:val="000000"/>
                      <w:sz w:val="18"/>
                      <w:szCs w:val="18"/>
                      <w:lang w:val="en-GB"/>
                    </w:rPr>
                    <w:t xml:space="preserve"> SRS resource for positioning, no assumption can be made on the UE Tx timing error for this SRS resource for positioning.</w:t>
                  </w:r>
                  <w:r w:rsidRPr="00E8786C" w:rsidDel="0060196B">
                    <w:rPr>
                      <w:rFonts w:eastAsia="SimSun"/>
                      <w:color w:val="000000"/>
                      <w:sz w:val="18"/>
                      <w:szCs w:val="18"/>
                      <w:lang w:val="en-GB"/>
                    </w:rPr>
                    <w:t xml:space="preserve"> </w:t>
                  </w:r>
                </w:p>
              </w:tc>
            </w:tr>
          </w:tbl>
          <w:p w14:paraId="569CFE77" w14:textId="77777777" w:rsidR="00C95B3D" w:rsidRPr="00434D06" w:rsidRDefault="00C95B3D" w:rsidP="00DF768F">
            <w:pPr>
              <w:spacing w:beforeLines="50" w:before="120"/>
              <w:jc w:val="left"/>
              <w:rPr>
                <w:rFonts w:ascii="Calibri" w:hAnsi="Calibri" w:cs="Calibri"/>
                <w:color w:val="000000"/>
              </w:rPr>
            </w:pPr>
          </w:p>
        </w:tc>
      </w:tr>
      <w:tr w:rsidR="00F71BFC" w:rsidRPr="00434D06" w14:paraId="306A9DE5" w14:textId="77777777" w:rsidTr="00EF6E71">
        <w:tc>
          <w:tcPr>
            <w:tcW w:w="0" w:type="auto"/>
            <w:tcBorders>
              <w:top w:val="single" w:sz="4" w:space="0" w:color="auto"/>
              <w:left w:val="single" w:sz="4" w:space="0" w:color="auto"/>
              <w:bottom w:val="single" w:sz="4" w:space="0" w:color="auto"/>
              <w:right w:val="single" w:sz="4" w:space="0" w:color="auto"/>
            </w:tcBorders>
          </w:tcPr>
          <w:p w14:paraId="6F5A154D"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0" w:type="auto"/>
            <w:tcBorders>
              <w:top w:val="single" w:sz="4" w:space="0" w:color="auto"/>
              <w:left w:val="single" w:sz="4" w:space="0" w:color="auto"/>
              <w:bottom w:val="single" w:sz="4" w:space="0" w:color="auto"/>
              <w:right w:val="single" w:sz="4" w:space="0" w:color="auto"/>
            </w:tcBorders>
          </w:tcPr>
          <w:p w14:paraId="6DF0228E" w14:textId="77777777" w:rsidR="00C95B3D" w:rsidRPr="00434D06" w:rsidRDefault="00C95B3D" w:rsidP="00DF768F">
            <w:pPr>
              <w:spacing w:beforeLines="50" w:before="120"/>
              <w:jc w:val="left"/>
              <w:rPr>
                <w:rFonts w:ascii="Calibri" w:hAnsi="Calibri" w:cs="Calibri"/>
                <w:color w:val="000000"/>
              </w:rPr>
            </w:pPr>
          </w:p>
        </w:tc>
      </w:tr>
      <w:tr w:rsidR="00F71BFC" w:rsidRPr="00434D06" w14:paraId="2AEC53E5" w14:textId="77777777" w:rsidTr="00EF6E71">
        <w:tc>
          <w:tcPr>
            <w:tcW w:w="0" w:type="auto"/>
            <w:tcBorders>
              <w:top w:val="single" w:sz="4" w:space="0" w:color="auto"/>
              <w:left w:val="single" w:sz="4" w:space="0" w:color="auto"/>
              <w:bottom w:val="single" w:sz="4" w:space="0" w:color="auto"/>
              <w:right w:val="single" w:sz="4" w:space="0" w:color="auto"/>
            </w:tcBorders>
          </w:tcPr>
          <w:p w14:paraId="05381ADC"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0" w:type="auto"/>
            <w:tcBorders>
              <w:top w:val="single" w:sz="4" w:space="0" w:color="auto"/>
              <w:left w:val="single" w:sz="4" w:space="0" w:color="auto"/>
              <w:bottom w:val="single" w:sz="4" w:space="0" w:color="auto"/>
              <w:right w:val="single" w:sz="4" w:space="0" w:color="auto"/>
            </w:tcBorders>
          </w:tcPr>
          <w:p w14:paraId="58B9D29E" w14:textId="7E056886" w:rsidR="00880884" w:rsidRPr="009D02B1" w:rsidRDefault="00880884" w:rsidP="00807BB7">
            <w:pPr>
              <w:pStyle w:val="ListParagraph"/>
              <w:numPr>
                <w:ilvl w:val="0"/>
                <w:numId w:val="59"/>
              </w:numPr>
              <w:spacing w:before="0" w:after="0"/>
              <w:jc w:val="left"/>
              <w:rPr>
                <w:b/>
                <w:bCs/>
              </w:rPr>
            </w:pPr>
            <w:r>
              <w:rPr>
                <w:b/>
                <w:bCs/>
              </w:rPr>
              <w:t xml:space="preserve">27-1-2: </w:t>
            </w:r>
          </w:p>
          <w:p w14:paraId="6BD1E41E" w14:textId="77777777" w:rsidR="00880884" w:rsidRDefault="00880884" w:rsidP="00807BB7">
            <w:pPr>
              <w:pStyle w:val="ListParagraph"/>
              <w:numPr>
                <w:ilvl w:val="1"/>
                <w:numId w:val="59"/>
              </w:numPr>
              <w:spacing w:before="0" w:after="0"/>
              <w:jc w:val="left"/>
            </w:pPr>
            <w:r>
              <w:t xml:space="preserve">There is an existing RAN1 agreement to support PCO for TEGs. Since a new FG to cover this aspect has not seen to be agreeable, we propose to capture it as a component of 27-1-1, 27-1-2 and 27-1-3 instead. Without this component it is not clear if the UE is considering the PCO impacts which then impacts how useful the TEG </w:t>
            </w:r>
            <w:proofErr w:type="spellStart"/>
            <w:r>
              <w:t>assocations</w:t>
            </w:r>
            <w:proofErr w:type="spellEnd"/>
            <w:r>
              <w:t xml:space="preserve"> are to the LMF. The RAN1 agreement is clear that this may possibly be </w:t>
            </w:r>
            <w:proofErr w:type="gramStart"/>
            <w:r>
              <w:t>included</w:t>
            </w:r>
            <w:proofErr w:type="gramEnd"/>
            <w:r>
              <w:t xml:space="preserve"> and it should be captured in the FG somehow. </w:t>
            </w:r>
          </w:p>
          <w:p w14:paraId="6E29423D" w14:textId="4FFE8C21" w:rsidR="00880884" w:rsidRDefault="0047206B" w:rsidP="00807BB7">
            <w:pPr>
              <w:pStyle w:val="ListParagraph"/>
              <w:numPr>
                <w:ilvl w:val="2"/>
                <w:numId w:val="59"/>
              </w:numPr>
              <w:spacing w:before="0" w:after="0"/>
              <w:jc w:val="left"/>
            </w:pPr>
            <w:r>
              <w:rPr>
                <w:noProof/>
              </w:rPr>
              <w:pict w14:anchorId="3A906241">
                <v:shape id="_x0000_s1027" type="#_x0000_t202" style="position:absolute;left:0;text-align:left;margin-left:33.9pt;margin-top:34.6pt;width:1020.4pt;height:453.8pt;z-index:2;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">
                  <v:textbox style="mso-next-textbox:#_x0000_s1027;mso-fit-shape-to-text:t">
                    <w:txbxContent>
                      <w:p w14:paraId="505A5670" w14:textId="77777777" w:rsidR="00F10788" w:rsidRDefault="00F10788" w:rsidP="00880884">
                        <w:pPr>
                          <w:rPr>
                            <w:lang w:eastAsia="x-none"/>
                          </w:rPr>
                        </w:pPr>
                        <w:r>
                          <w:rPr>
                            <w:highlight w:val="green"/>
                            <w:lang w:eastAsia="x-none"/>
                          </w:rPr>
                          <w:t>Agreement:</w:t>
                        </w:r>
                        <w:r w:rsidRPr="008F604F">
                          <w:rPr>
                            <w:rFonts w:eastAsia="MS Mincho"/>
                            <w:highlight w:val="yellow"/>
                            <w:lang w:eastAsia="ja-JP"/>
                          </w:rPr>
                          <w:t xml:space="preserve"> </w:t>
                        </w:r>
                        <w:r>
                          <w:rPr>
                            <w:rFonts w:eastAsia="MS Mincho"/>
                            <w:highlight w:val="yellow"/>
                            <w:lang w:eastAsia="ja-JP"/>
                          </w:rPr>
                          <w:t>(RAN1#104-e</w:t>
                        </w:r>
                        <w:r w:rsidRPr="00DC3D0E">
                          <w:rPr>
                            <w:rFonts w:eastAsia="MS Mincho"/>
                            <w:highlight w:val="yellow"/>
                            <w:lang w:eastAsia="ja-JP"/>
                          </w:rPr>
                          <w:t>)</w:t>
                        </w:r>
                        <w:r>
                          <w:rPr>
                            <w:rFonts w:eastAsia="MS Mincho"/>
                            <w:lang w:eastAsia="ja-JP"/>
                          </w:rPr>
                          <w:t xml:space="preserve"> (highlight ours)</w:t>
                        </w:r>
                      </w:p>
                      <w:p w14:paraId="34B2E58C" w14:textId="77777777" w:rsidR="00F10788" w:rsidRDefault="00F10788" w:rsidP="00880884">
                        <w:r>
                          <w:t xml:space="preserve">The following definitions </w:t>
                        </w:r>
                        <w:r>
                          <w:rPr>
                            <w:lang w:eastAsia="zh-CN"/>
                          </w:rPr>
                          <w:t>are used for the purpose of discussion of internal timing errors (these terms are not agreed to be included in the specifications):</w:t>
                        </w:r>
                      </w:p>
                      <w:p w14:paraId="4E1D040D" w14:textId="77777777" w:rsidR="00F10788" w:rsidRDefault="00F10788" w:rsidP="00807BB7">
                        <w:pPr>
                          <w:numPr>
                            <w:ilvl w:val="0"/>
                            <w:numId w:val="59"/>
                          </w:numPr>
                          <w:spacing w:before="0" w:after="0"/>
                          <w:jc w:val="left"/>
                          <w:rPr>
                            <w:lang w:eastAsia="x-none"/>
                          </w:rPr>
                        </w:pPr>
                        <w:r>
                          <w:rPr>
                            <w:b/>
                            <w:bCs/>
                            <w:lang w:eastAsia="x-none"/>
                          </w:rPr>
                          <w:t>Tx timing error</w:t>
                        </w:r>
                        <w:r>
                          <w:rPr>
                            <w:lang w:eastAsia="x-none"/>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C6412F">
                          <w:rPr>
                            <w:highlight w:val="yellow"/>
                            <w:lang w:eastAsia="x-none"/>
                          </w:rPr>
                          <w:t>The compensation may also possibly consider the offset of the Tx antenna phase center to the physical antenna center.</w:t>
                        </w:r>
                        <w:r>
                          <w:rPr>
                            <w:lang w:eastAsia="x-none"/>
                          </w:rPr>
                          <w:t xml:space="preserve"> However, the calibration may not be perfect. The remaining Tx time delay after the calibration, or the uncalibrated Tx time delay is defined as </w:t>
                        </w:r>
                        <w:r>
                          <w:rPr>
                            <w:i/>
                            <w:iCs/>
                            <w:lang w:eastAsia="x-none"/>
                          </w:rPr>
                          <w:t>Tx timing error</w:t>
                        </w:r>
                        <w:r>
                          <w:rPr>
                            <w:lang w:eastAsia="x-none"/>
                          </w:rPr>
                          <w:t xml:space="preserve">. </w:t>
                        </w:r>
                      </w:p>
                      <w:p w14:paraId="4A31388B" w14:textId="77777777" w:rsidR="00F10788" w:rsidRDefault="00F10788" w:rsidP="00807BB7">
                        <w:pPr>
                          <w:numPr>
                            <w:ilvl w:val="0"/>
                            <w:numId w:val="59"/>
                          </w:numPr>
                          <w:spacing w:before="0" w:after="0"/>
                          <w:jc w:val="left"/>
                          <w:rPr>
                            <w:lang w:eastAsia="x-none"/>
                          </w:rPr>
                        </w:pPr>
                        <w:r>
                          <w:rPr>
                            <w:b/>
                            <w:bCs/>
                            <w:lang w:eastAsia="x-none"/>
                          </w:rPr>
                          <w:t>Rx timing error</w:t>
                        </w:r>
                        <w:r>
                          <w:rPr>
                            <w:lang w:eastAsia="x-none"/>
                          </w:rPr>
                          <w:t>: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w:t>
                        </w:r>
                        <w:r w:rsidRPr="00C6412F">
                          <w:rPr>
                            <w:highlight w:val="yellow"/>
                            <w:lang w:eastAsia="x-none"/>
                          </w:rPr>
                          <w:t>. The compensation may also possibly consider the offset of the Rx antenna phase center to the physical antenna center.</w:t>
                        </w:r>
                        <w:r>
                          <w:rPr>
                            <w:lang w:eastAsia="x-none"/>
                          </w:rPr>
                          <w:t xml:space="preserve"> However, the calibration may not be perfect. The remaining Rx time delay after the calibration, or the uncalibrated Rx time delay is defined as Rx timing error. </w:t>
                        </w:r>
                      </w:p>
                      <w:p w14:paraId="5D5313D2" w14:textId="77777777" w:rsidR="00F10788" w:rsidRDefault="00F10788" w:rsidP="00807BB7">
                        <w:pPr>
                          <w:numPr>
                            <w:ilvl w:val="0"/>
                            <w:numId w:val="59"/>
                          </w:numPr>
                          <w:spacing w:before="0" w:after="0"/>
                          <w:jc w:val="left"/>
                          <w:rPr>
                            <w:lang w:eastAsia="x-none"/>
                          </w:rPr>
                        </w:pPr>
                        <w:r>
                          <w:rPr>
                            <w:b/>
                            <w:bCs/>
                            <w:lang w:eastAsia="x-none"/>
                          </w:rPr>
                          <w:t>UE Tx ‘timing error group’ (UE Tx TEG):</w:t>
                        </w:r>
                        <w:r>
                          <w:rPr>
                            <w:lang w:eastAsia="x-none"/>
                          </w:rPr>
                          <w:t xml:space="preserve"> A UE Tx TEG is associated with the transmissions of one or more UL SRS resources for the positioning purpose, which have the Tx timing errors within a certain margin.</w:t>
                        </w:r>
                      </w:p>
                      <w:p w14:paraId="572C4BA2" w14:textId="77777777" w:rsidR="00F10788" w:rsidRDefault="00F10788" w:rsidP="00807BB7">
                        <w:pPr>
                          <w:numPr>
                            <w:ilvl w:val="0"/>
                            <w:numId w:val="59"/>
                          </w:numPr>
                          <w:spacing w:before="0" w:after="0"/>
                          <w:jc w:val="left"/>
                          <w:rPr>
                            <w:lang w:eastAsia="x-none"/>
                          </w:rPr>
                        </w:pPr>
                        <w:r>
                          <w:rPr>
                            <w:b/>
                            <w:bCs/>
                            <w:lang w:eastAsia="x-none"/>
                          </w:rPr>
                          <w:t>TRP Tx ‘timing error group’ (TRP Tx TEG):</w:t>
                        </w:r>
                        <w:r>
                          <w:rPr>
                            <w:lang w:eastAsia="x-none"/>
                          </w:rPr>
                          <w:t xml:space="preserve"> A TRP Tx TEG is associated with the transmissions of one or more DL PRS resources, which have the Tx timing errors within a certain margin.</w:t>
                        </w:r>
                      </w:p>
                      <w:p w14:paraId="595E78B7" w14:textId="77777777" w:rsidR="00F10788" w:rsidRDefault="00F10788" w:rsidP="00807BB7">
                        <w:pPr>
                          <w:numPr>
                            <w:ilvl w:val="0"/>
                            <w:numId w:val="59"/>
                          </w:numPr>
                          <w:spacing w:before="0" w:after="0"/>
                          <w:jc w:val="left"/>
                          <w:rPr>
                            <w:lang w:eastAsia="x-none"/>
                          </w:rPr>
                        </w:pPr>
                        <w:r>
                          <w:rPr>
                            <w:b/>
                            <w:bCs/>
                            <w:lang w:eastAsia="x-none"/>
                          </w:rPr>
                          <w:t>UE Rx ‘timing error group’ (UE Rx TEG):</w:t>
                        </w:r>
                        <w:r>
                          <w:rPr>
                            <w:lang w:eastAsia="x-none"/>
                          </w:rPr>
                          <w:t xml:space="preserve"> A UE Rx TEG is associated with one or more DL measurements, which have the Rx timing errors within a certain margin.</w:t>
                        </w:r>
                      </w:p>
                      <w:p w14:paraId="1849EFC8" w14:textId="77777777" w:rsidR="00F10788" w:rsidRDefault="00F10788" w:rsidP="00807BB7">
                        <w:pPr>
                          <w:numPr>
                            <w:ilvl w:val="0"/>
                            <w:numId w:val="59"/>
                          </w:numPr>
                          <w:spacing w:before="0" w:after="0"/>
                          <w:jc w:val="left"/>
                          <w:rPr>
                            <w:lang w:eastAsia="x-none"/>
                          </w:rPr>
                        </w:pPr>
                        <w:r>
                          <w:rPr>
                            <w:b/>
                            <w:bCs/>
                            <w:lang w:eastAsia="x-none"/>
                          </w:rPr>
                          <w:t>TRP Rx ‘timing error group’ (TRP Rx TEG):</w:t>
                        </w:r>
                        <w:r>
                          <w:rPr>
                            <w:lang w:eastAsia="x-none"/>
                          </w:rPr>
                          <w:t xml:space="preserve"> A TRP Rx TEG is associated with one or more UL measurements, which have the Rx timing errors within a margin.</w:t>
                        </w:r>
                      </w:p>
                      <w:p w14:paraId="67808353" w14:textId="77777777" w:rsidR="00F10788" w:rsidRDefault="00F10788" w:rsidP="00807BB7">
                        <w:pPr>
                          <w:numPr>
                            <w:ilvl w:val="0"/>
                            <w:numId w:val="59"/>
                          </w:numPr>
                          <w:spacing w:before="0" w:after="0"/>
                          <w:jc w:val="left"/>
                          <w:rPr>
                            <w:lang w:eastAsia="x-none"/>
                          </w:rPr>
                        </w:pPr>
                        <w:r>
                          <w:rPr>
                            <w:b/>
                            <w:bCs/>
                            <w:lang w:eastAsia="x-none"/>
                          </w:rPr>
                          <w:t xml:space="preserve">UE </w:t>
                        </w:r>
                        <w:r>
                          <w:rPr>
                            <w:b/>
                            <w:bCs/>
                            <w:lang w:eastAsia="x-none"/>
                          </w:rPr>
                          <w:t>RxTx ‘timing error group’ (UE RxTx TEG):</w:t>
                        </w:r>
                        <w:r>
                          <w:rPr>
                            <w:lang w:eastAsia="x-none"/>
                          </w:rPr>
                          <w:t xml:space="preserve"> A UE RxTx TEG is associated with one or more UE Rx-Tx time difference measurements, and one or more UL SRS resources for the positioning purpose, which have the ‘Rx timing errors+Tx timing errors’ within a certain margin.</w:t>
                        </w:r>
                      </w:p>
                      <w:p w14:paraId="483B05C8" w14:textId="77777777" w:rsidR="00F10788" w:rsidRDefault="00F10788" w:rsidP="00807BB7">
                        <w:pPr>
                          <w:numPr>
                            <w:ilvl w:val="0"/>
                            <w:numId w:val="59"/>
                          </w:numPr>
                          <w:spacing w:before="0" w:after="0"/>
                          <w:jc w:val="left"/>
                          <w:rPr>
                            <w:lang w:eastAsia="x-none"/>
                          </w:rPr>
                        </w:pPr>
                        <w:r>
                          <w:rPr>
                            <w:b/>
                            <w:bCs/>
                            <w:lang w:eastAsia="x-none"/>
                          </w:rPr>
                          <w:t>TRP RxTx ‘timing error group’ (TRP RxTx TEG):</w:t>
                        </w:r>
                        <w:r>
                          <w:rPr>
                            <w:lang w:eastAsia="x-none"/>
                          </w:rPr>
                          <w:t xml:space="preserve"> A TRP RxTx TEG is associated with one or more gNB Rx-Tx time difference measurements and one or more DL PRS resources, which have the ‘Rx timing errors+Tx timing errors’ within a certain margin.</w:t>
                        </w:r>
                      </w:p>
                    </w:txbxContent>
                  </v:textbox>
                  <w10:wrap type="topAndBottom"/>
                </v:shape>
              </w:pict>
            </w:r>
            <w:r w:rsidR="00880884" w:rsidRPr="00A24397">
              <w:t xml:space="preserve">Component </w:t>
            </w:r>
            <w:r w:rsidR="00880884">
              <w:t>x</w:t>
            </w:r>
            <w:r w:rsidR="00880884" w:rsidRPr="00A24397">
              <w:t>: Support of PCO calibration as part of timing error</w:t>
            </w:r>
            <w:r w:rsidR="00880884">
              <w:t xml:space="preserve"> calibration</w:t>
            </w:r>
          </w:p>
          <w:p w14:paraId="546B1408" w14:textId="6898FBBE" w:rsidR="00C95B3D" w:rsidRPr="00880884" w:rsidRDefault="00C95B3D" w:rsidP="00880884">
            <w:pPr>
              <w:spacing w:after="0"/>
            </w:pPr>
          </w:p>
        </w:tc>
      </w:tr>
      <w:tr w:rsidR="00F71BFC" w:rsidRPr="00434D06" w14:paraId="57D22FD8" w14:textId="77777777" w:rsidTr="00EF6E71">
        <w:tc>
          <w:tcPr>
            <w:tcW w:w="0" w:type="auto"/>
            <w:tcBorders>
              <w:top w:val="single" w:sz="4" w:space="0" w:color="auto"/>
              <w:left w:val="single" w:sz="4" w:space="0" w:color="auto"/>
              <w:bottom w:val="single" w:sz="4" w:space="0" w:color="auto"/>
              <w:right w:val="single" w:sz="4" w:space="0" w:color="auto"/>
            </w:tcBorders>
          </w:tcPr>
          <w:p w14:paraId="475B3BA0"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0" w:type="auto"/>
            <w:tcBorders>
              <w:top w:val="single" w:sz="4" w:space="0" w:color="auto"/>
              <w:left w:val="single" w:sz="4" w:space="0" w:color="auto"/>
              <w:bottom w:val="single" w:sz="4" w:space="0" w:color="auto"/>
              <w:right w:val="single" w:sz="4" w:space="0" w:color="auto"/>
            </w:tcBorders>
          </w:tcPr>
          <w:p w14:paraId="120B5540" w14:textId="77777777" w:rsidR="00C95B3D" w:rsidRPr="00434D06" w:rsidRDefault="00C95B3D" w:rsidP="00DF768F">
            <w:pPr>
              <w:spacing w:beforeLines="50" w:before="120"/>
              <w:jc w:val="left"/>
              <w:rPr>
                <w:rFonts w:ascii="Calibri" w:hAnsi="Calibri" w:cs="Calibri"/>
                <w:color w:val="000000"/>
              </w:rPr>
            </w:pPr>
          </w:p>
        </w:tc>
      </w:tr>
      <w:tr w:rsidR="00F71BFC" w:rsidRPr="00434D06" w14:paraId="3724A163" w14:textId="77777777" w:rsidTr="00EF6E71">
        <w:tc>
          <w:tcPr>
            <w:tcW w:w="0" w:type="auto"/>
            <w:tcBorders>
              <w:top w:val="single" w:sz="4" w:space="0" w:color="auto"/>
              <w:left w:val="single" w:sz="4" w:space="0" w:color="auto"/>
              <w:bottom w:val="single" w:sz="4" w:space="0" w:color="auto"/>
              <w:right w:val="single" w:sz="4" w:space="0" w:color="auto"/>
            </w:tcBorders>
          </w:tcPr>
          <w:p w14:paraId="35826921"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0" w:type="auto"/>
            <w:tcBorders>
              <w:top w:val="single" w:sz="4" w:space="0" w:color="auto"/>
              <w:left w:val="single" w:sz="4" w:space="0" w:color="auto"/>
              <w:bottom w:val="single" w:sz="4" w:space="0" w:color="auto"/>
              <w:right w:val="single" w:sz="4" w:space="0" w:color="auto"/>
            </w:tcBorders>
          </w:tcPr>
          <w:p w14:paraId="2078E724" w14:textId="77777777" w:rsidR="00785A5D" w:rsidRPr="00EC4C3F" w:rsidRDefault="00785A5D" w:rsidP="00807BB7">
            <w:pPr>
              <w:pStyle w:val="ListParagraph"/>
              <w:numPr>
                <w:ilvl w:val="0"/>
                <w:numId w:val="61"/>
              </w:numPr>
              <w:spacing w:before="0" w:afterLines="50"/>
              <w:ind w:firstLine="440"/>
              <w:contextualSpacing w:val="0"/>
              <w:rPr>
                <w:sz w:val="22"/>
              </w:rPr>
            </w:pPr>
            <w:r w:rsidRPr="00EC4C3F">
              <w:rPr>
                <w:sz w:val="22"/>
              </w:rPr>
              <w:t>FG 27-1-</w:t>
            </w:r>
            <w:r w:rsidRPr="00EC4C3F">
              <w:rPr>
                <w:rFonts w:hint="eastAsia"/>
                <w:sz w:val="22"/>
              </w:rPr>
              <w:t>2</w:t>
            </w:r>
            <w:r w:rsidRPr="00EC4C3F">
              <w:rPr>
                <w:sz w:val="22"/>
              </w:rPr>
              <w:t>: Support of UE-</w:t>
            </w:r>
            <w:proofErr w:type="spellStart"/>
            <w:r w:rsidRPr="00EC4C3F">
              <w:rPr>
                <w:sz w:val="22"/>
              </w:rPr>
              <w:t>TxTEGs</w:t>
            </w:r>
            <w:proofErr w:type="spellEnd"/>
            <w:r w:rsidRPr="00EC4C3F">
              <w:rPr>
                <w:sz w:val="22"/>
              </w:rPr>
              <w:t xml:space="preserve"> for UL TDOA</w:t>
            </w:r>
          </w:p>
          <w:p w14:paraId="5948019B" w14:textId="77777777" w:rsidR="00785A5D" w:rsidRPr="00EC4C3F" w:rsidRDefault="00785A5D" w:rsidP="00807BB7">
            <w:pPr>
              <w:pStyle w:val="ListParagraph"/>
              <w:numPr>
                <w:ilvl w:val="1"/>
                <w:numId w:val="61"/>
              </w:numPr>
              <w:spacing w:before="0" w:afterLines="50"/>
              <w:ind w:firstLine="440"/>
              <w:contextualSpacing w:val="0"/>
              <w:rPr>
                <w:sz w:val="22"/>
              </w:rPr>
            </w:pPr>
            <w:r w:rsidRPr="00EC4C3F">
              <w:rPr>
                <w:sz w:val="22"/>
              </w:rPr>
              <w:t>“[mitigation of]” can be removed.</w:t>
            </w:r>
          </w:p>
          <w:p w14:paraId="6707F3E6" w14:textId="77777777" w:rsidR="00C95B3D" w:rsidRPr="00434D06" w:rsidRDefault="00C95B3D" w:rsidP="00DF768F">
            <w:pPr>
              <w:spacing w:beforeLines="50" w:before="120"/>
              <w:jc w:val="left"/>
              <w:rPr>
                <w:rFonts w:ascii="Calibri" w:hAnsi="Calibri" w:cs="Calibri"/>
                <w:color w:val="000000"/>
              </w:rPr>
            </w:pPr>
          </w:p>
        </w:tc>
      </w:tr>
      <w:tr w:rsidR="00F71BFC" w:rsidRPr="00434D06" w14:paraId="63F7B5E7" w14:textId="77777777" w:rsidTr="00EF6E71">
        <w:tc>
          <w:tcPr>
            <w:tcW w:w="0" w:type="auto"/>
            <w:tcBorders>
              <w:top w:val="single" w:sz="4" w:space="0" w:color="auto"/>
              <w:left w:val="single" w:sz="4" w:space="0" w:color="auto"/>
              <w:bottom w:val="single" w:sz="4" w:space="0" w:color="auto"/>
              <w:right w:val="single" w:sz="4" w:space="0" w:color="auto"/>
            </w:tcBorders>
          </w:tcPr>
          <w:p w14:paraId="13501CD9"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0" w:type="auto"/>
            <w:tcBorders>
              <w:top w:val="single" w:sz="4" w:space="0" w:color="auto"/>
              <w:left w:val="single" w:sz="4" w:space="0" w:color="auto"/>
              <w:bottom w:val="single" w:sz="4" w:space="0" w:color="auto"/>
              <w:right w:val="single" w:sz="4" w:space="0" w:color="auto"/>
            </w:tcBorders>
          </w:tcPr>
          <w:p w14:paraId="05ADECE6" w14:textId="77777777" w:rsidR="005A6917" w:rsidRDefault="005A6917" w:rsidP="005A6917">
            <w:pPr>
              <w:pStyle w:val="3GPPText"/>
            </w:pPr>
            <w:r>
              <w:t xml:space="preserve">The wording for consequence if the FGs </w:t>
            </w:r>
            <w:proofErr w:type="gramStart"/>
            <w:r>
              <w:t>are</w:t>
            </w:r>
            <w:proofErr w:type="gramEnd"/>
            <w:r>
              <w:t xml:space="preserve"> not supported is under discussion:</w:t>
            </w:r>
          </w:p>
          <w:p w14:paraId="7C65E8C0" w14:textId="77777777" w:rsidR="005A6917" w:rsidRPr="0069050C" w:rsidRDefault="005A6917" w:rsidP="005A6917">
            <w:pPr>
              <w:pStyle w:val="3GPPAgreements"/>
            </w:pPr>
            <w:r>
              <w:lastRenderedPageBreak/>
              <w:t>“</w:t>
            </w:r>
            <w:r w:rsidRPr="00F4071F">
              <w:t>UE-</w:t>
            </w:r>
            <w:proofErr w:type="spellStart"/>
            <w:r w:rsidRPr="00F4071F">
              <w:t>TxTEGs</w:t>
            </w:r>
            <w:proofErr w:type="spellEnd"/>
            <w:r w:rsidRPr="00F4071F">
              <w:t xml:space="preserve"> for UL TDOA is not supported and no assumption can be made on </w:t>
            </w:r>
            <w:r w:rsidRPr="0069050C">
              <w:t>the [mitigation of] UE Tx timing error for the SRS resource for positioning”</w:t>
            </w:r>
          </w:p>
          <w:p w14:paraId="6C9F0C9A" w14:textId="77777777" w:rsidR="005A6917" w:rsidRPr="0069050C" w:rsidRDefault="005A6917" w:rsidP="005A6917">
            <w:pPr>
              <w:pStyle w:val="3GPPAgreements"/>
            </w:pPr>
            <w:r w:rsidRPr="0069050C">
              <w:t>“UE-</w:t>
            </w:r>
            <w:proofErr w:type="spellStart"/>
            <w:r w:rsidRPr="0069050C">
              <w:t>TxTEGs</w:t>
            </w:r>
            <w:proofErr w:type="spellEnd"/>
            <w:r w:rsidRPr="0069050C">
              <w:t xml:space="preserve"> for Multi-RTT is not supported and no assumption can be made on the [mitigation of] UE Tx timing error for the SRS resource for positioning”</w:t>
            </w:r>
          </w:p>
          <w:p w14:paraId="2CB35DB7" w14:textId="77777777" w:rsidR="005A6917" w:rsidRPr="00746AEB" w:rsidRDefault="005A6917" w:rsidP="005A6917">
            <w:pPr>
              <w:pStyle w:val="3GPPText"/>
              <w:rPr>
                <w:lang w:val="ru-RU"/>
              </w:rPr>
            </w:pPr>
            <w:r>
              <w:t>The TEG concept is introduced to facilitate mitigation of UE/</w:t>
            </w:r>
            <w:proofErr w:type="spellStart"/>
            <w:r>
              <w:t>gNB</w:t>
            </w:r>
            <w:proofErr w:type="spellEnd"/>
            <w:r>
              <w:t xml:space="preserve"> timing errors at LMF. We prefer to keep mitigation.</w:t>
            </w:r>
          </w:p>
          <w:p w14:paraId="781F135D" w14:textId="77777777" w:rsidR="005A6917" w:rsidRDefault="005A6917" w:rsidP="005A6917">
            <w:pPr>
              <w:pStyle w:val="3GPPText"/>
            </w:pPr>
          </w:p>
          <w:p w14:paraId="5B36C77A" w14:textId="77777777" w:rsidR="005A6917" w:rsidRPr="00943101" w:rsidRDefault="005A6917" w:rsidP="00807BB7">
            <w:pPr>
              <w:pStyle w:val="3GPPText"/>
              <w:numPr>
                <w:ilvl w:val="0"/>
                <w:numId w:val="63"/>
              </w:numPr>
            </w:pPr>
            <w:r>
              <w:rPr>
                <w:lang w:val="ru-RU"/>
              </w:rPr>
              <w:t xml:space="preserve"> </w:t>
            </w:r>
          </w:p>
          <w:p w14:paraId="5F8F745A" w14:textId="77777777" w:rsidR="005A6917" w:rsidRPr="00FA6CFF" w:rsidRDefault="005A6917" w:rsidP="00807BB7">
            <w:pPr>
              <w:pStyle w:val="3GPPText"/>
              <w:numPr>
                <w:ilvl w:val="1"/>
                <w:numId w:val="63"/>
              </w:numPr>
              <w:rPr>
                <w:b/>
                <w:bCs/>
              </w:rPr>
            </w:pPr>
            <w:r>
              <w:rPr>
                <w:b/>
                <w:bCs/>
              </w:rPr>
              <w:t>Keep the wording “mitigation of” in FGs 27-1-2/a (i.e., remove brackets)</w:t>
            </w:r>
          </w:p>
          <w:p w14:paraId="036F680F" w14:textId="77777777" w:rsidR="00C95B3D" w:rsidRPr="00434D06" w:rsidRDefault="00C95B3D" w:rsidP="00DF768F">
            <w:pPr>
              <w:spacing w:beforeLines="50" w:before="120"/>
              <w:jc w:val="left"/>
              <w:rPr>
                <w:rFonts w:ascii="Calibri" w:hAnsi="Calibri" w:cs="Calibri"/>
                <w:color w:val="000000"/>
              </w:rPr>
            </w:pPr>
          </w:p>
        </w:tc>
      </w:tr>
      <w:tr w:rsidR="00F71BFC" w:rsidRPr="00434D06" w14:paraId="246B0CA5" w14:textId="77777777" w:rsidTr="00EF6E71">
        <w:tc>
          <w:tcPr>
            <w:tcW w:w="0" w:type="auto"/>
            <w:tcBorders>
              <w:top w:val="single" w:sz="4" w:space="0" w:color="auto"/>
              <w:left w:val="single" w:sz="4" w:space="0" w:color="auto"/>
              <w:bottom w:val="single" w:sz="4" w:space="0" w:color="auto"/>
              <w:right w:val="single" w:sz="4" w:space="0" w:color="auto"/>
            </w:tcBorders>
          </w:tcPr>
          <w:p w14:paraId="310A5070"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0" w:type="auto"/>
            <w:tcBorders>
              <w:top w:val="single" w:sz="4" w:space="0" w:color="auto"/>
              <w:left w:val="single" w:sz="4" w:space="0" w:color="auto"/>
              <w:bottom w:val="single" w:sz="4" w:space="0" w:color="auto"/>
              <w:right w:val="single" w:sz="4" w:space="0" w:color="auto"/>
            </w:tcBorders>
          </w:tcPr>
          <w:p w14:paraId="73BC9347" w14:textId="77777777" w:rsidR="00C95B3D" w:rsidRPr="00434D06" w:rsidRDefault="00C95B3D" w:rsidP="00DF768F">
            <w:pPr>
              <w:spacing w:beforeLines="50" w:before="120"/>
              <w:jc w:val="left"/>
              <w:rPr>
                <w:rFonts w:ascii="Calibri" w:hAnsi="Calibri" w:cs="Calibri"/>
                <w:color w:val="000000"/>
              </w:rPr>
            </w:pPr>
          </w:p>
        </w:tc>
      </w:tr>
      <w:tr w:rsidR="00F71BFC" w:rsidRPr="00434D06" w14:paraId="67DDF8EE" w14:textId="77777777" w:rsidTr="00EF6E71">
        <w:tc>
          <w:tcPr>
            <w:tcW w:w="0" w:type="auto"/>
            <w:tcBorders>
              <w:top w:val="single" w:sz="4" w:space="0" w:color="auto"/>
              <w:left w:val="single" w:sz="4" w:space="0" w:color="auto"/>
              <w:bottom w:val="single" w:sz="4" w:space="0" w:color="auto"/>
              <w:right w:val="single" w:sz="4" w:space="0" w:color="auto"/>
            </w:tcBorders>
          </w:tcPr>
          <w:p w14:paraId="39D0E78A"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0" w:type="auto"/>
            <w:tcBorders>
              <w:top w:val="single" w:sz="4" w:space="0" w:color="auto"/>
              <w:left w:val="single" w:sz="4" w:space="0" w:color="auto"/>
              <w:bottom w:val="single" w:sz="4" w:space="0" w:color="auto"/>
              <w:right w:val="single" w:sz="4" w:space="0" w:color="auto"/>
            </w:tcBorders>
          </w:tcPr>
          <w:p w14:paraId="283B7606" w14:textId="77777777" w:rsidR="00F71BFC" w:rsidRDefault="00F71BFC" w:rsidP="00F71BFC">
            <w:pPr>
              <w:snapToGrid w:val="0"/>
              <w:spacing w:beforeLines="50" w:before="120" w:after="0" w:line="288" w:lineRule="auto"/>
              <w:rPr>
                <w:rFonts w:cs="Arial"/>
                <w:lang w:eastAsia="zh-CN"/>
              </w:rPr>
            </w:pPr>
            <w:r>
              <w:rPr>
                <w:rFonts w:cs="Arial" w:hint="eastAsia"/>
                <w:lang w:eastAsia="zh-CN"/>
              </w:rPr>
              <w:t>T</w:t>
            </w:r>
            <w:r>
              <w:rPr>
                <w:rFonts w:cs="Arial"/>
                <w:lang w:eastAsia="zh-CN"/>
              </w:rPr>
              <w:t>he</w:t>
            </w:r>
            <w:r>
              <w:rPr>
                <w:rFonts w:eastAsia="Batang" w:cs="Arial"/>
              </w:rPr>
              <w:t xml:space="preserve"> mechanisms of reporting </w:t>
            </w:r>
            <w:r w:rsidRPr="005D3166">
              <w:rPr>
                <w:rFonts w:cs="Arial"/>
                <w:lang w:eastAsia="zh-CN"/>
              </w:rPr>
              <w:t xml:space="preserve">Tx TEGs for UL-TDOA and Multi-RTT are </w:t>
            </w:r>
            <w:r>
              <w:rPr>
                <w:rFonts w:cs="Arial"/>
                <w:lang w:eastAsia="zh-CN"/>
              </w:rPr>
              <w:t xml:space="preserve">different, and when </w:t>
            </w:r>
            <w:r w:rsidRPr="005D3166">
              <w:rPr>
                <w:rFonts w:cs="Arial"/>
                <w:lang w:eastAsia="zh-CN"/>
              </w:rPr>
              <w:t>both UL-TDOA and Multi-RTT, or UL-TDOA and DL-TDOA are used, the UE should provide the association information of UL SRS resources for positioning with Tx TEGs</w:t>
            </w:r>
            <w:r>
              <w:rPr>
                <w:rFonts w:cs="Arial"/>
                <w:lang w:eastAsia="zh-CN"/>
              </w:rPr>
              <w:t>, the UE should report the Tx TEG to the entity that initiates the request. Hence, for UL-TDOA, the LMF also needs to know if the feature is supported.  The following notes should be kept in both rows:</w:t>
            </w:r>
          </w:p>
          <w:p w14:paraId="0C2B90E9" w14:textId="77777777" w:rsidR="00F71BFC" w:rsidRPr="00393ED3" w:rsidRDefault="00F71BFC" w:rsidP="00807BB7">
            <w:pPr>
              <w:pStyle w:val="ListParagraph"/>
              <w:numPr>
                <w:ilvl w:val="0"/>
                <w:numId w:val="69"/>
              </w:numPr>
              <w:snapToGrid w:val="0"/>
              <w:spacing w:beforeLines="50" w:before="120" w:after="0" w:line="288" w:lineRule="auto"/>
              <w:contextualSpacing w:val="0"/>
              <w:jc w:val="left"/>
              <w:rPr>
                <w:rFonts w:cs="Arial"/>
                <w:lang w:eastAsia="zh-CN"/>
              </w:rPr>
            </w:pPr>
            <w:r w:rsidRPr="00393ED3">
              <w:rPr>
                <w:rFonts w:cs="Arial"/>
                <w:lang w:eastAsia="zh-CN"/>
              </w:rPr>
              <w:t>Need for location server to know if the feature is supported.</w:t>
            </w:r>
          </w:p>
          <w:p w14:paraId="7E62EE1E" w14:textId="77777777" w:rsidR="00F71BFC" w:rsidRPr="00393ED3" w:rsidRDefault="00F71BFC" w:rsidP="00807BB7">
            <w:pPr>
              <w:pStyle w:val="ListParagraph"/>
              <w:numPr>
                <w:ilvl w:val="0"/>
                <w:numId w:val="69"/>
              </w:numPr>
              <w:snapToGrid w:val="0"/>
              <w:spacing w:beforeLines="50" w:before="120" w:after="0" w:line="288" w:lineRule="auto"/>
              <w:contextualSpacing w:val="0"/>
              <w:jc w:val="left"/>
              <w:rPr>
                <w:rFonts w:cs="Arial"/>
                <w:lang w:eastAsia="zh-CN"/>
              </w:rPr>
            </w:pPr>
            <w:r w:rsidRPr="00393ED3">
              <w:rPr>
                <w:rFonts w:cs="Arial"/>
                <w:lang w:eastAsia="zh-CN"/>
              </w:rPr>
              <w:t xml:space="preserve">Note (for FG 27-1-2): It should support the serving </w:t>
            </w:r>
            <w:proofErr w:type="spellStart"/>
            <w:r w:rsidRPr="00393ED3">
              <w:rPr>
                <w:rFonts w:cs="Arial"/>
                <w:lang w:eastAsia="zh-CN"/>
              </w:rPr>
              <w:t>gNB</w:t>
            </w:r>
            <w:proofErr w:type="spellEnd"/>
            <w:r w:rsidRPr="00393ED3">
              <w:rPr>
                <w:rFonts w:cs="Arial"/>
                <w:lang w:eastAsia="zh-CN"/>
              </w:rPr>
              <w:t xml:space="preserve"> to request the UE to provide the association information of UL SRS resources for positioning with Tx TEGs to the serving </w:t>
            </w:r>
            <w:proofErr w:type="spellStart"/>
            <w:r w:rsidRPr="00393ED3">
              <w:rPr>
                <w:rFonts w:cs="Arial"/>
                <w:lang w:eastAsia="zh-CN"/>
              </w:rPr>
              <w:t>gNB</w:t>
            </w:r>
            <w:proofErr w:type="spellEnd"/>
            <w:r w:rsidRPr="00393ED3">
              <w:rPr>
                <w:rFonts w:cs="Arial"/>
                <w:lang w:eastAsia="zh-CN"/>
              </w:rPr>
              <w:t xml:space="preserve"> for UL TDOA [if UL TDOA is supported by UE]</w:t>
            </w:r>
          </w:p>
          <w:p w14:paraId="3455ECEF" w14:textId="77777777" w:rsidR="00F71BFC" w:rsidRPr="00393ED3" w:rsidRDefault="00F71BFC" w:rsidP="00807BB7">
            <w:pPr>
              <w:pStyle w:val="ListParagraph"/>
              <w:numPr>
                <w:ilvl w:val="0"/>
                <w:numId w:val="69"/>
              </w:numPr>
              <w:snapToGrid w:val="0"/>
              <w:spacing w:beforeLines="50" w:before="120" w:after="0" w:line="288" w:lineRule="auto"/>
              <w:contextualSpacing w:val="0"/>
              <w:jc w:val="left"/>
              <w:rPr>
                <w:rFonts w:cs="Arial"/>
                <w:lang w:val="en-GB" w:eastAsia="zh-CN"/>
              </w:rPr>
            </w:pPr>
            <w:r w:rsidRPr="00393ED3">
              <w:rPr>
                <w:rFonts w:cs="Arial"/>
                <w:lang w:eastAsia="zh-CN"/>
              </w:rPr>
              <w:t xml:space="preserve">[Note (for FG 27-1-2a): It should support the serving </w:t>
            </w:r>
            <w:proofErr w:type="spellStart"/>
            <w:r w:rsidRPr="00393ED3">
              <w:rPr>
                <w:rFonts w:cs="Arial"/>
                <w:lang w:eastAsia="zh-CN"/>
              </w:rPr>
              <w:t>gNB</w:t>
            </w:r>
            <w:proofErr w:type="spellEnd"/>
            <w:r w:rsidRPr="00393ED3">
              <w:rPr>
                <w:rFonts w:cs="Arial"/>
                <w:lang w:eastAsia="zh-CN"/>
              </w:rPr>
              <w:t xml:space="preserve"> to request the UE to provide the association information of UL SRS resources for positioning with Tx TEGs to the serving </w:t>
            </w:r>
            <w:proofErr w:type="spellStart"/>
            <w:r w:rsidRPr="00393ED3">
              <w:rPr>
                <w:rFonts w:cs="Arial"/>
                <w:lang w:eastAsia="zh-CN"/>
              </w:rPr>
              <w:t>gNB</w:t>
            </w:r>
            <w:proofErr w:type="spellEnd"/>
            <w:r w:rsidRPr="00393ED3">
              <w:rPr>
                <w:rFonts w:cs="Arial"/>
                <w:lang w:eastAsia="zh-CN"/>
              </w:rPr>
              <w:t xml:space="preserve"> for UL TDOA]</w:t>
            </w:r>
          </w:p>
          <w:p w14:paraId="5F6F665D" w14:textId="77777777" w:rsidR="00F71BFC" w:rsidRPr="00393ED3" w:rsidRDefault="00F71BFC" w:rsidP="00807BB7">
            <w:pPr>
              <w:pStyle w:val="ListParagraph"/>
              <w:numPr>
                <w:ilvl w:val="0"/>
                <w:numId w:val="69"/>
              </w:numPr>
              <w:snapToGrid w:val="0"/>
              <w:spacing w:beforeLines="50" w:before="120" w:after="0" w:line="288" w:lineRule="auto"/>
              <w:contextualSpacing w:val="0"/>
              <w:jc w:val="left"/>
              <w:rPr>
                <w:rFonts w:cs="Arial"/>
                <w:lang w:eastAsia="zh-CN"/>
              </w:rPr>
            </w:pPr>
            <w:r w:rsidRPr="00393ED3">
              <w:rPr>
                <w:rFonts w:cs="Arial"/>
                <w:lang w:eastAsia="zh-CN"/>
              </w:rPr>
              <w:t>[Note: It should support the LMF to request the UE to provide the association information of UL SRS resources for positioning with Tx TEGs directly to the LMF for Multi-RTT if Multi-RTT is supported by UE]</w:t>
            </w:r>
          </w:p>
          <w:p w14:paraId="4FB6D9F2" w14:textId="77777777" w:rsidR="00F71BFC" w:rsidRDefault="00F71BFC" w:rsidP="00F71BFC">
            <w:pPr>
              <w:snapToGrid w:val="0"/>
              <w:spacing w:beforeLines="50" w:before="120" w:after="0" w:line="288" w:lineRule="auto"/>
              <w:rPr>
                <w:rFonts w:cs="Arial"/>
                <w:b/>
                <w:bCs/>
                <w:lang w:eastAsia="zh-CN"/>
              </w:rPr>
            </w:pPr>
            <w:r w:rsidRPr="005D3166">
              <w:rPr>
                <w:rFonts w:cs="Arial"/>
                <w:b/>
                <w:bCs/>
                <w:lang w:eastAsia="zh-CN"/>
              </w:rPr>
              <w:t xml:space="preserve">Proposal 2: </w:t>
            </w:r>
            <w:r>
              <w:rPr>
                <w:rFonts w:cs="Arial"/>
                <w:b/>
                <w:bCs/>
                <w:lang w:eastAsia="zh-CN"/>
              </w:rPr>
              <w:t xml:space="preserve"> The following notes should be kept in both rows of FG 27-1-2 and FG 27-1-2a.</w:t>
            </w:r>
          </w:p>
          <w:p w14:paraId="34D402CA" w14:textId="77777777" w:rsidR="00F71BFC" w:rsidRDefault="00F71BFC" w:rsidP="00807BB7">
            <w:pPr>
              <w:pStyle w:val="ListParagraph"/>
              <w:numPr>
                <w:ilvl w:val="0"/>
                <w:numId w:val="68"/>
              </w:numPr>
              <w:snapToGrid w:val="0"/>
              <w:spacing w:beforeLines="50" w:before="120" w:after="0" w:line="288" w:lineRule="auto"/>
              <w:contextualSpacing w:val="0"/>
              <w:jc w:val="left"/>
              <w:rPr>
                <w:rFonts w:cs="Arial"/>
                <w:b/>
                <w:bCs/>
                <w:lang w:eastAsia="zh-CN"/>
              </w:rPr>
            </w:pPr>
            <w:r w:rsidRPr="00F654AB">
              <w:rPr>
                <w:rFonts w:cs="Arial"/>
                <w:b/>
                <w:bCs/>
                <w:lang w:eastAsia="zh-CN"/>
              </w:rPr>
              <w:t>Need for location server to know if the feature is supported.</w:t>
            </w:r>
          </w:p>
          <w:p w14:paraId="447BCC1C" w14:textId="77777777" w:rsidR="00F71BFC" w:rsidRPr="005427B3" w:rsidRDefault="00F71BFC" w:rsidP="00807BB7">
            <w:pPr>
              <w:pStyle w:val="ListParagraph"/>
              <w:numPr>
                <w:ilvl w:val="0"/>
                <w:numId w:val="68"/>
              </w:numPr>
              <w:snapToGrid w:val="0"/>
              <w:spacing w:beforeLines="50" w:before="120" w:after="0" w:line="288" w:lineRule="auto"/>
              <w:contextualSpacing w:val="0"/>
              <w:jc w:val="left"/>
              <w:rPr>
                <w:rFonts w:cs="Arial"/>
                <w:b/>
                <w:bCs/>
                <w:lang w:eastAsia="zh-CN"/>
              </w:rPr>
            </w:pPr>
            <w:r w:rsidRPr="005427B3">
              <w:rPr>
                <w:rFonts w:cs="Arial"/>
                <w:b/>
                <w:bCs/>
                <w:lang w:eastAsia="zh-CN"/>
              </w:rPr>
              <w:t xml:space="preserve">Note (for FG 27-1-2): It should support the serving </w:t>
            </w:r>
            <w:proofErr w:type="spellStart"/>
            <w:r w:rsidRPr="005427B3">
              <w:rPr>
                <w:rFonts w:cs="Arial"/>
                <w:b/>
                <w:bCs/>
                <w:lang w:eastAsia="zh-CN"/>
              </w:rPr>
              <w:t>gNB</w:t>
            </w:r>
            <w:proofErr w:type="spellEnd"/>
            <w:r w:rsidRPr="005427B3">
              <w:rPr>
                <w:rFonts w:cs="Arial"/>
                <w:b/>
                <w:bCs/>
                <w:lang w:eastAsia="zh-CN"/>
              </w:rPr>
              <w:t xml:space="preserve"> to request the UE to provide the association information of UL SRS resources for positioning with Tx TEGs to the serving </w:t>
            </w:r>
            <w:proofErr w:type="spellStart"/>
            <w:r w:rsidRPr="005427B3">
              <w:rPr>
                <w:rFonts w:cs="Arial"/>
                <w:b/>
                <w:bCs/>
                <w:lang w:eastAsia="zh-CN"/>
              </w:rPr>
              <w:t>gNB</w:t>
            </w:r>
            <w:proofErr w:type="spellEnd"/>
            <w:r w:rsidRPr="005427B3">
              <w:rPr>
                <w:rFonts w:cs="Arial"/>
                <w:b/>
                <w:bCs/>
                <w:lang w:eastAsia="zh-CN"/>
              </w:rPr>
              <w:t xml:space="preserve"> for UL TDOA [if UL TDOA is supported by UE]</w:t>
            </w:r>
          </w:p>
          <w:p w14:paraId="5C522802" w14:textId="77777777" w:rsidR="00F71BFC" w:rsidRDefault="00F71BFC" w:rsidP="00807BB7">
            <w:pPr>
              <w:pStyle w:val="ListParagraph"/>
              <w:numPr>
                <w:ilvl w:val="0"/>
                <w:numId w:val="68"/>
              </w:numPr>
              <w:snapToGrid w:val="0"/>
              <w:spacing w:beforeLines="50" w:before="120" w:after="0" w:line="288" w:lineRule="auto"/>
              <w:contextualSpacing w:val="0"/>
              <w:jc w:val="left"/>
              <w:rPr>
                <w:rFonts w:cs="Arial"/>
                <w:b/>
                <w:bCs/>
                <w:lang w:eastAsia="zh-CN"/>
              </w:rPr>
            </w:pPr>
            <w:r w:rsidRPr="005427B3">
              <w:rPr>
                <w:rFonts w:cs="Arial"/>
                <w:b/>
                <w:bCs/>
                <w:lang w:eastAsia="zh-CN"/>
              </w:rPr>
              <w:t xml:space="preserve">[Note (for FG 27-1-2a): It should support the serving </w:t>
            </w:r>
            <w:proofErr w:type="spellStart"/>
            <w:r w:rsidRPr="005427B3">
              <w:rPr>
                <w:rFonts w:cs="Arial"/>
                <w:b/>
                <w:bCs/>
                <w:lang w:eastAsia="zh-CN"/>
              </w:rPr>
              <w:t>gNB</w:t>
            </w:r>
            <w:proofErr w:type="spellEnd"/>
            <w:r w:rsidRPr="005427B3">
              <w:rPr>
                <w:rFonts w:cs="Arial"/>
                <w:b/>
                <w:bCs/>
                <w:lang w:eastAsia="zh-CN"/>
              </w:rPr>
              <w:t xml:space="preserve"> to request the UE to provide the association information of UL SRS resources for positioning with Tx TEGs to the serving </w:t>
            </w:r>
            <w:proofErr w:type="spellStart"/>
            <w:r w:rsidRPr="005427B3">
              <w:rPr>
                <w:rFonts w:cs="Arial"/>
                <w:b/>
                <w:bCs/>
                <w:lang w:eastAsia="zh-CN"/>
              </w:rPr>
              <w:t>gNB</w:t>
            </w:r>
            <w:proofErr w:type="spellEnd"/>
            <w:r w:rsidRPr="005427B3">
              <w:rPr>
                <w:rFonts w:cs="Arial"/>
                <w:b/>
                <w:bCs/>
                <w:lang w:eastAsia="zh-CN"/>
              </w:rPr>
              <w:t xml:space="preserve"> for UL TDOA]</w:t>
            </w:r>
          </w:p>
          <w:p w14:paraId="56D5CCC3" w14:textId="77777777" w:rsidR="00F71BFC" w:rsidRPr="00F654AB" w:rsidRDefault="00F71BFC" w:rsidP="00807BB7">
            <w:pPr>
              <w:pStyle w:val="ListParagraph"/>
              <w:numPr>
                <w:ilvl w:val="0"/>
                <w:numId w:val="68"/>
              </w:numPr>
              <w:snapToGrid w:val="0"/>
              <w:spacing w:beforeLines="50" w:before="120" w:after="0" w:line="288" w:lineRule="auto"/>
              <w:contextualSpacing w:val="0"/>
              <w:jc w:val="left"/>
              <w:rPr>
                <w:rFonts w:cs="Arial"/>
                <w:b/>
                <w:bCs/>
                <w:lang w:eastAsia="zh-CN"/>
              </w:rPr>
            </w:pPr>
            <w:r w:rsidRPr="00F654AB">
              <w:rPr>
                <w:rFonts w:cs="Arial"/>
                <w:b/>
                <w:bCs/>
                <w:lang w:eastAsia="zh-CN"/>
              </w:rPr>
              <w:t>[Note: It should support the LMF to request the UE to provide the association information of UL SRS resources for positioning with Tx TEGs directly to the LMF for Multi-RTT if Multi-RTT is supported by UE]</w:t>
            </w:r>
          </w:p>
          <w:p w14:paraId="1E4F6B8E" w14:textId="77777777" w:rsidR="00C95B3D" w:rsidRPr="00434D06" w:rsidRDefault="00C95B3D" w:rsidP="00DF768F">
            <w:pPr>
              <w:spacing w:beforeLines="50" w:before="120"/>
              <w:jc w:val="left"/>
              <w:rPr>
                <w:rFonts w:ascii="Calibri" w:hAnsi="Calibri" w:cs="Calibri"/>
                <w:color w:val="000000"/>
              </w:rPr>
            </w:pPr>
          </w:p>
        </w:tc>
      </w:tr>
      <w:tr w:rsidR="00F71BFC" w:rsidRPr="00434D06" w14:paraId="79E01173" w14:textId="77777777" w:rsidTr="00EF6E71">
        <w:tc>
          <w:tcPr>
            <w:tcW w:w="0" w:type="auto"/>
            <w:tcBorders>
              <w:top w:val="single" w:sz="4" w:space="0" w:color="auto"/>
              <w:left w:val="single" w:sz="4" w:space="0" w:color="auto"/>
              <w:bottom w:val="single" w:sz="4" w:space="0" w:color="auto"/>
              <w:right w:val="single" w:sz="4" w:space="0" w:color="auto"/>
            </w:tcBorders>
          </w:tcPr>
          <w:p w14:paraId="49A3B434"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0" w:type="auto"/>
            <w:tcBorders>
              <w:top w:val="single" w:sz="4" w:space="0" w:color="auto"/>
              <w:left w:val="single" w:sz="4" w:space="0" w:color="auto"/>
              <w:bottom w:val="single" w:sz="4" w:space="0" w:color="auto"/>
              <w:right w:val="single" w:sz="4" w:space="0" w:color="auto"/>
            </w:tcBorders>
          </w:tcPr>
          <w:p w14:paraId="2844FE64" w14:textId="77777777" w:rsidR="00C95B3D" w:rsidRPr="00434D06" w:rsidRDefault="00C95B3D" w:rsidP="00DF768F">
            <w:pPr>
              <w:spacing w:beforeLines="50" w:before="120"/>
              <w:jc w:val="left"/>
              <w:rPr>
                <w:rFonts w:ascii="Calibri" w:hAnsi="Calibri" w:cs="Calibri"/>
                <w:color w:val="000000"/>
              </w:rPr>
            </w:pPr>
          </w:p>
        </w:tc>
      </w:tr>
      <w:tr w:rsidR="00F71BFC" w:rsidRPr="00434D06" w14:paraId="31627351" w14:textId="77777777" w:rsidTr="00EF6E71">
        <w:tc>
          <w:tcPr>
            <w:tcW w:w="0" w:type="auto"/>
            <w:tcBorders>
              <w:top w:val="single" w:sz="4" w:space="0" w:color="auto"/>
              <w:left w:val="single" w:sz="4" w:space="0" w:color="auto"/>
              <w:bottom w:val="single" w:sz="4" w:space="0" w:color="auto"/>
              <w:right w:val="single" w:sz="4" w:space="0" w:color="auto"/>
            </w:tcBorders>
          </w:tcPr>
          <w:p w14:paraId="240A61CA"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0" w:type="auto"/>
            <w:tcBorders>
              <w:top w:val="single" w:sz="4" w:space="0" w:color="auto"/>
              <w:left w:val="single" w:sz="4" w:space="0" w:color="auto"/>
              <w:bottom w:val="single" w:sz="4" w:space="0" w:color="auto"/>
              <w:right w:val="single" w:sz="4" w:space="0" w:color="auto"/>
            </w:tcBorders>
          </w:tcPr>
          <w:p w14:paraId="3D564359" w14:textId="77777777" w:rsidR="00C95B3D" w:rsidRPr="00434D06" w:rsidRDefault="00C95B3D" w:rsidP="00DF768F">
            <w:pPr>
              <w:spacing w:beforeLines="50" w:before="120"/>
              <w:jc w:val="left"/>
              <w:rPr>
                <w:rFonts w:ascii="Calibri" w:hAnsi="Calibri" w:cs="Calibri"/>
                <w:color w:val="000000"/>
              </w:rPr>
            </w:pPr>
          </w:p>
        </w:tc>
      </w:tr>
      <w:tr w:rsidR="00F71BFC" w:rsidRPr="00434D06" w14:paraId="55F939BA" w14:textId="77777777" w:rsidTr="00EF6E71">
        <w:tc>
          <w:tcPr>
            <w:tcW w:w="0" w:type="auto"/>
            <w:tcBorders>
              <w:top w:val="single" w:sz="4" w:space="0" w:color="auto"/>
              <w:left w:val="single" w:sz="4" w:space="0" w:color="auto"/>
              <w:bottom w:val="single" w:sz="4" w:space="0" w:color="auto"/>
              <w:right w:val="single" w:sz="4" w:space="0" w:color="auto"/>
            </w:tcBorders>
          </w:tcPr>
          <w:p w14:paraId="28EEB6EE"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49"/>
              <w:gridCol w:w="1509"/>
              <w:gridCol w:w="3601"/>
              <w:gridCol w:w="505"/>
              <w:gridCol w:w="527"/>
              <w:gridCol w:w="222"/>
              <w:gridCol w:w="4250"/>
              <w:gridCol w:w="703"/>
              <w:gridCol w:w="467"/>
              <w:gridCol w:w="467"/>
              <w:gridCol w:w="467"/>
              <w:gridCol w:w="4978"/>
              <w:gridCol w:w="1481"/>
            </w:tblGrid>
            <w:tr w:rsidR="000F003A" w:rsidRPr="00A52D85" w14:paraId="536F591B" w14:textId="77777777" w:rsidTr="00A52D85">
              <w:tc>
                <w:tcPr>
                  <w:tcW w:w="0" w:type="auto"/>
                  <w:shd w:val="clear" w:color="auto" w:fill="auto"/>
                </w:tcPr>
                <w:p w14:paraId="0D955D2A" w14:textId="3C44DE80"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 xml:space="preserve"> 27.</w:t>
                  </w:r>
                  <w:r w:rsidRPr="00A52D85">
                    <w:rPr>
                      <w:rFonts w:cs="Arial"/>
                      <w:color w:val="000000"/>
                      <w:sz w:val="18"/>
                      <w:szCs w:val="18"/>
                    </w:rPr>
                    <w:t xml:space="preserve"> </w:t>
                  </w:r>
                  <w:proofErr w:type="spellStart"/>
                  <w:r w:rsidRPr="00A52D85">
                    <w:rPr>
                      <w:rFonts w:cs="Arial"/>
                      <w:color w:val="000000"/>
                      <w:sz w:val="18"/>
                      <w:szCs w:val="18"/>
                      <w:lang w:eastAsia="ja-JP"/>
                    </w:rPr>
                    <w:t>NR_pos_enh</w:t>
                  </w:r>
                  <w:proofErr w:type="spellEnd"/>
                </w:p>
              </w:tc>
              <w:tc>
                <w:tcPr>
                  <w:tcW w:w="0" w:type="auto"/>
                  <w:shd w:val="clear" w:color="auto" w:fill="auto"/>
                </w:tcPr>
                <w:p w14:paraId="3623BDFE" w14:textId="39189E61"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27-1-2</w:t>
                  </w:r>
                </w:p>
              </w:tc>
              <w:tc>
                <w:tcPr>
                  <w:tcW w:w="0" w:type="auto"/>
                  <w:shd w:val="clear" w:color="auto" w:fill="auto"/>
                </w:tcPr>
                <w:p w14:paraId="143C99C9" w14:textId="0080CCD4"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Support of UE-</w:t>
                  </w:r>
                  <w:proofErr w:type="spellStart"/>
                  <w:r w:rsidRPr="00A52D85">
                    <w:rPr>
                      <w:rFonts w:cs="Arial"/>
                      <w:color w:val="000000"/>
                      <w:sz w:val="18"/>
                      <w:szCs w:val="18"/>
                    </w:rPr>
                    <w:t>TxTEGs</w:t>
                  </w:r>
                  <w:proofErr w:type="spellEnd"/>
                  <w:r w:rsidRPr="00A52D85">
                    <w:rPr>
                      <w:rFonts w:cs="Arial"/>
                      <w:color w:val="000000"/>
                      <w:sz w:val="18"/>
                      <w:szCs w:val="18"/>
                    </w:rPr>
                    <w:t xml:space="preserve"> for UL TDOA </w:t>
                  </w:r>
                </w:p>
              </w:tc>
              <w:tc>
                <w:tcPr>
                  <w:tcW w:w="0" w:type="auto"/>
                  <w:shd w:val="clear" w:color="auto" w:fill="auto"/>
                </w:tcPr>
                <w:p w14:paraId="73E465B2" w14:textId="683E8F78"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The maximum number of UE-</w:t>
                  </w:r>
                  <w:proofErr w:type="spellStart"/>
                  <w:r w:rsidRPr="00A52D85">
                    <w:rPr>
                      <w:rFonts w:cs="Arial"/>
                      <w:color w:val="000000"/>
                      <w:sz w:val="18"/>
                      <w:szCs w:val="18"/>
                    </w:rPr>
                    <w:t>TxTEG</w:t>
                  </w:r>
                  <w:proofErr w:type="spellEnd"/>
                  <w:r w:rsidRPr="00A52D85">
                    <w:rPr>
                      <w:rFonts w:cs="Arial"/>
                      <w:color w:val="000000"/>
                      <w:sz w:val="18"/>
                      <w:szCs w:val="18"/>
                    </w:rPr>
                    <w:t xml:space="preserve"> for SRS resource for positioning, which is supported and reported by UE for UL TDOA </w:t>
                  </w:r>
                </w:p>
              </w:tc>
              <w:tc>
                <w:tcPr>
                  <w:tcW w:w="0" w:type="auto"/>
                  <w:shd w:val="clear" w:color="auto" w:fill="auto"/>
                </w:tcPr>
                <w:p w14:paraId="1C1E47EA" w14:textId="4312E01D"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13-8</w:t>
                  </w:r>
                </w:p>
              </w:tc>
              <w:tc>
                <w:tcPr>
                  <w:tcW w:w="0" w:type="auto"/>
                  <w:shd w:val="clear" w:color="auto" w:fill="auto"/>
                </w:tcPr>
                <w:p w14:paraId="50B9A55D" w14:textId="462C7E98" w:rsidR="000F003A" w:rsidRPr="00A52D85" w:rsidRDefault="000F003A" w:rsidP="00A52D85">
                  <w:pPr>
                    <w:spacing w:beforeLines="50" w:before="120"/>
                    <w:jc w:val="left"/>
                    <w:rPr>
                      <w:rFonts w:cs="Arial"/>
                      <w:color w:val="000000"/>
                      <w:sz w:val="18"/>
                      <w:szCs w:val="18"/>
                    </w:rPr>
                  </w:pPr>
                  <w:r w:rsidRPr="00A52D85">
                    <w:rPr>
                      <w:rFonts w:eastAsia="SimSun" w:cs="Arial"/>
                      <w:color w:val="000000"/>
                      <w:sz w:val="18"/>
                      <w:szCs w:val="18"/>
                      <w:lang w:eastAsia="zh-CN"/>
                    </w:rPr>
                    <w:t>Yes</w:t>
                  </w:r>
                </w:p>
              </w:tc>
              <w:tc>
                <w:tcPr>
                  <w:tcW w:w="0" w:type="auto"/>
                  <w:shd w:val="clear" w:color="auto" w:fill="auto"/>
                </w:tcPr>
                <w:p w14:paraId="7D09B3F4"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7849894E" w14:textId="340160B1"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UE-</w:t>
                  </w:r>
                  <w:proofErr w:type="spellStart"/>
                  <w:r w:rsidRPr="00A52D85">
                    <w:rPr>
                      <w:rFonts w:cs="Arial"/>
                      <w:color w:val="000000"/>
                      <w:sz w:val="18"/>
                      <w:szCs w:val="18"/>
                    </w:rPr>
                    <w:t>TxTEGs</w:t>
                  </w:r>
                  <w:proofErr w:type="spellEnd"/>
                  <w:r w:rsidRPr="00A52D85">
                    <w:rPr>
                      <w:rFonts w:cs="Arial"/>
                      <w:color w:val="000000"/>
                      <w:sz w:val="18"/>
                      <w:szCs w:val="18"/>
                    </w:rPr>
                    <w:t xml:space="preserve"> for UL TDOA is not supported and no assumption can be made on the </w:t>
                  </w:r>
                  <w:del w:id="10" w:author="Alexandros Manolakos" w:date="2022-02-14T10:15:00Z">
                    <w:r w:rsidRPr="00A52D85" w:rsidDel="00315148">
                      <w:rPr>
                        <w:rFonts w:cs="Arial"/>
                        <w:color w:val="000000"/>
                        <w:sz w:val="18"/>
                        <w:szCs w:val="18"/>
                      </w:rPr>
                      <w:delText xml:space="preserve">[mitigation of] </w:delText>
                    </w:r>
                  </w:del>
                  <w:r w:rsidRPr="00A52D85">
                    <w:rPr>
                      <w:rFonts w:cs="Arial"/>
                      <w:color w:val="000000"/>
                      <w:sz w:val="18"/>
                      <w:szCs w:val="18"/>
                    </w:rPr>
                    <w:t>UE Tx timing error for the SRS resource for positioning</w:t>
                  </w:r>
                </w:p>
              </w:tc>
              <w:tc>
                <w:tcPr>
                  <w:tcW w:w="0" w:type="auto"/>
                  <w:shd w:val="clear" w:color="auto" w:fill="auto"/>
                </w:tcPr>
                <w:p w14:paraId="3825644E" w14:textId="33E7271D"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per band</w:t>
                  </w:r>
                </w:p>
              </w:tc>
              <w:tc>
                <w:tcPr>
                  <w:tcW w:w="0" w:type="auto"/>
                  <w:shd w:val="clear" w:color="auto" w:fill="auto"/>
                </w:tcPr>
                <w:p w14:paraId="0D85DEA1" w14:textId="45D461F2"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63BA753E" w14:textId="7FBE55A8"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0330B28E" w14:textId="43E8F894"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5B952AFE" w14:textId="77777777" w:rsidR="000F003A" w:rsidRPr="00A52D85" w:rsidRDefault="000F003A" w:rsidP="000F003A">
                  <w:pPr>
                    <w:pStyle w:val="TAL"/>
                    <w:rPr>
                      <w:rFonts w:cs="Arial"/>
                      <w:color w:val="000000"/>
                      <w:szCs w:val="18"/>
                    </w:rPr>
                  </w:pPr>
                  <w:r w:rsidRPr="00A52D85">
                    <w:rPr>
                      <w:rFonts w:cs="Arial"/>
                      <w:color w:val="000000"/>
                      <w:szCs w:val="18"/>
                    </w:rPr>
                    <w:t>The candidate values are {1,2,3,4,6,8}</w:t>
                  </w:r>
                </w:p>
                <w:p w14:paraId="049F3B54" w14:textId="77777777" w:rsidR="000F003A" w:rsidRPr="00A52D85" w:rsidRDefault="000F003A" w:rsidP="000F003A">
                  <w:pPr>
                    <w:pStyle w:val="TAL"/>
                    <w:rPr>
                      <w:rFonts w:cs="Arial"/>
                      <w:color w:val="000000"/>
                      <w:szCs w:val="18"/>
                    </w:rPr>
                  </w:pPr>
                </w:p>
                <w:p w14:paraId="6BB3ABF4" w14:textId="77777777" w:rsidR="000F003A" w:rsidRPr="00A52D85" w:rsidRDefault="000F003A" w:rsidP="000F003A">
                  <w:pPr>
                    <w:pStyle w:val="TAL"/>
                    <w:rPr>
                      <w:rFonts w:cs="Arial"/>
                      <w:color w:val="000000"/>
                      <w:szCs w:val="18"/>
                    </w:rPr>
                  </w:pPr>
                  <w:r w:rsidRPr="00A52D85">
                    <w:rPr>
                      <w:rFonts w:cs="Arial"/>
                      <w:color w:val="000000"/>
                      <w:szCs w:val="18"/>
                    </w:rPr>
                    <w:t>Need for location server to know if the feature is supported</w:t>
                  </w:r>
                </w:p>
                <w:p w14:paraId="66D89072" w14:textId="77777777" w:rsidR="000F003A" w:rsidRPr="00A52D85" w:rsidRDefault="000F003A" w:rsidP="000F003A">
                  <w:pPr>
                    <w:pStyle w:val="TAL"/>
                    <w:rPr>
                      <w:rFonts w:cs="Arial"/>
                      <w:color w:val="000000"/>
                      <w:szCs w:val="18"/>
                    </w:rPr>
                  </w:pPr>
                </w:p>
                <w:p w14:paraId="1D2A5955" w14:textId="77777777" w:rsidR="000F003A" w:rsidRPr="00A52D85" w:rsidRDefault="000F003A" w:rsidP="000F003A">
                  <w:pPr>
                    <w:pStyle w:val="TAL"/>
                    <w:rPr>
                      <w:rFonts w:cs="Arial"/>
                      <w:color w:val="000000"/>
                      <w:szCs w:val="18"/>
                    </w:rPr>
                  </w:pPr>
                  <w:r w:rsidRPr="00A52D85">
                    <w:rPr>
                      <w:rFonts w:cs="Arial"/>
                      <w:color w:val="000000"/>
                      <w:szCs w:val="18"/>
                    </w:rPr>
                    <w:t xml:space="preserve">Note: It should support the serving </w:t>
                  </w:r>
                  <w:proofErr w:type="spellStart"/>
                  <w:r w:rsidRPr="00A52D85">
                    <w:rPr>
                      <w:rFonts w:cs="Arial"/>
                      <w:color w:val="000000"/>
                      <w:szCs w:val="18"/>
                    </w:rPr>
                    <w:t>gNB</w:t>
                  </w:r>
                  <w:proofErr w:type="spellEnd"/>
                  <w:r w:rsidRPr="00A52D85">
                    <w:rPr>
                      <w:rFonts w:cs="Arial"/>
                      <w:color w:val="000000"/>
                      <w:szCs w:val="18"/>
                    </w:rPr>
                    <w:t xml:space="preserve"> to request the UE to provide the association information of UL SRS resources for positioning with Tx TEGs to the serving </w:t>
                  </w:r>
                  <w:proofErr w:type="spellStart"/>
                  <w:r w:rsidRPr="00A52D85">
                    <w:rPr>
                      <w:rFonts w:cs="Arial"/>
                      <w:color w:val="000000"/>
                      <w:szCs w:val="18"/>
                    </w:rPr>
                    <w:t>gNB</w:t>
                  </w:r>
                  <w:proofErr w:type="spellEnd"/>
                  <w:r w:rsidRPr="00A52D85">
                    <w:rPr>
                      <w:rFonts w:cs="Arial"/>
                      <w:color w:val="000000"/>
                      <w:szCs w:val="18"/>
                    </w:rPr>
                    <w:t xml:space="preserve"> for UL TDOA </w:t>
                  </w:r>
                </w:p>
                <w:p w14:paraId="7CB1C547" w14:textId="77777777" w:rsidR="000F003A" w:rsidRPr="00A52D85" w:rsidRDefault="000F003A" w:rsidP="000F003A">
                  <w:pPr>
                    <w:pStyle w:val="TAL"/>
                    <w:rPr>
                      <w:rFonts w:cs="Arial"/>
                      <w:color w:val="000000"/>
                      <w:szCs w:val="18"/>
                    </w:rPr>
                  </w:pPr>
                </w:p>
                <w:p w14:paraId="7E3E9BB1" w14:textId="4AEA25DC"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 xml:space="preserve">Note: If the UE does not include </w:t>
                  </w:r>
                  <w:proofErr w:type="spellStart"/>
                  <w:r w:rsidRPr="00A52D85">
                    <w:rPr>
                      <w:rFonts w:cs="Arial"/>
                      <w:color w:val="000000"/>
                      <w:sz w:val="18"/>
                      <w:szCs w:val="18"/>
                    </w:rPr>
                    <w:t>TxTEG</w:t>
                  </w:r>
                  <w:proofErr w:type="spellEnd"/>
                  <w:r w:rsidRPr="00A52D85">
                    <w:rPr>
                      <w:rFonts w:cs="Arial"/>
                      <w:color w:val="000000"/>
                      <w:sz w:val="18"/>
                      <w:szCs w:val="18"/>
                    </w:rPr>
                    <w:t xml:space="preserve">-ID  associated with </w:t>
                  </w:r>
                  <w:proofErr w:type="gramStart"/>
                  <w:r w:rsidRPr="00A52D85">
                    <w:rPr>
                      <w:rFonts w:cs="Arial"/>
                      <w:color w:val="000000"/>
                      <w:sz w:val="18"/>
                      <w:szCs w:val="18"/>
                    </w:rPr>
                    <w:t>a</w:t>
                  </w:r>
                  <w:proofErr w:type="gramEnd"/>
                  <w:r w:rsidRPr="00A52D85">
                    <w:rPr>
                      <w:rFonts w:cs="Arial"/>
                      <w:color w:val="000000"/>
                      <w:sz w:val="18"/>
                      <w:szCs w:val="18"/>
                    </w:rPr>
                    <w:t xml:space="preserve"> SRS resource for positioning, no assumption can be made on the UE Tx timing error for this SRS resource for positioning.</w:t>
                  </w:r>
                  <w:r w:rsidRPr="00A52D85" w:rsidDel="0060196B">
                    <w:rPr>
                      <w:rFonts w:cs="Arial"/>
                      <w:color w:val="000000"/>
                      <w:sz w:val="18"/>
                      <w:szCs w:val="18"/>
                    </w:rPr>
                    <w:t xml:space="preserve"> </w:t>
                  </w:r>
                </w:p>
              </w:tc>
              <w:tc>
                <w:tcPr>
                  <w:tcW w:w="0" w:type="auto"/>
                  <w:shd w:val="clear" w:color="auto" w:fill="auto"/>
                </w:tcPr>
                <w:p w14:paraId="42E7D8A7" w14:textId="13BB4683"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Optional with capability signaling</w:t>
                  </w:r>
                </w:p>
              </w:tc>
            </w:tr>
          </w:tbl>
          <w:p w14:paraId="68EC8D65" w14:textId="77777777" w:rsidR="00C95B3D" w:rsidRPr="00434D06" w:rsidRDefault="00C95B3D" w:rsidP="00DF768F">
            <w:pPr>
              <w:spacing w:beforeLines="50" w:before="120"/>
              <w:jc w:val="left"/>
              <w:rPr>
                <w:rFonts w:ascii="Calibri" w:hAnsi="Calibri" w:cs="Calibri"/>
                <w:color w:val="000000"/>
              </w:rPr>
            </w:pPr>
          </w:p>
        </w:tc>
      </w:tr>
      <w:tr w:rsidR="00F71BFC" w:rsidRPr="00434D06" w14:paraId="6DA7129C" w14:textId="77777777" w:rsidTr="00EF6E71">
        <w:tc>
          <w:tcPr>
            <w:tcW w:w="0" w:type="auto"/>
            <w:tcBorders>
              <w:top w:val="single" w:sz="4" w:space="0" w:color="auto"/>
              <w:left w:val="single" w:sz="4" w:space="0" w:color="auto"/>
              <w:bottom w:val="single" w:sz="4" w:space="0" w:color="auto"/>
              <w:right w:val="single" w:sz="4" w:space="0" w:color="auto"/>
            </w:tcBorders>
          </w:tcPr>
          <w:p w14:paraId="55286CD6"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0" w:type="auto"/>
            <w:tcBorders>
              <w:top w:val="single" w:sz="4" w:space="0" w:color="auto"/>
              <w:left w:val="single" w:sz="4" w:space="0" w:color="auto"/>
              <w:bottom w:val="single" w:sz="4" w:space="0" w:color="auto"/>
              <w:right w:val="single" w:sz="4" w:space="0" w:color="auto"/>
            </w:tcBorders>
          </w:tcPr>
          <w:p w14:paraId="0AE42689" w14:textId="77777777" w:rsidR="00C95B3D" w:rsidRPr="00434D06" w:rsidRDefault="00C95B3D" w:rsidP="00DF768F">
            <w:pPr>
              <w:spacing w:beforeLines="50" w:before="120"/>
              <w:jc w:val="left"/>
              <w:rPr>
                <w:rFonts w:ascii="Calibri" w:hAnsi="Calibri" w:cs="Calibri"/>
                <w:color w:val="000000"/>
              </w:rPr>
            </w:pPr>
          </w:p>
        </w:tc>
      </w:tr>
    </w:tbl>
    <w:p w14:paraId="3D81D765" w14:textId="77777777" w:rsidR="00C95B3D" w:rsidRPr="004D050E" w:rsidRDefault="00C95B3D" w:rsidP="00C95B3D">
      <w:pPr>
        <w:pStyle w:val="maintext"/>
        <w:ind w:firstLineChars="90" w:firstLine="180"/>
        <w:rPr>
          <w:rFonts w:ascii="Calibri" w:hAnsi="Calibri" w:cs="Arial"/>
        </w:rPr>
      </w:pPr>
    </w:p>
    <w:p w14:paraId="393106BF"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584"/>
        <w:gridCol w:w="1962"/>
        <w:gridCol w:w="3225"/>
        <w:gridCol w:w="642"/>
        <w:gridCol w:w="447"/>
        <w:gridCol w:w="222"/>
        <w:gridCol w:w="4717"/>
        <w:gridCol w:w="708"/>
        <w:gridCol w:w="467"/>
        <w:gridCol w:w="467"/>
        <w:gridCol w:w="467"/>
        <w:gridCol w:w="5815"/>
        <w:gridCol w:w="1513"/>
      </w:tblGrid>
      <w:tr w:rsidR="00C95B3D" w:rsidRPr="00275D7B" w14:paraId="4214759D" w14:textId="77777777" w:rsidTr="00DF768F">
        <w:tc>
          <w:tcPr>
            <w:tcW w:w="0" w:type="auto"/>
            <w:shd w:val="clear" w:color="auto" w:fill="auto"/>
          </w:tcPr>
          <w:p w14:paraId="28DCAB0C" w14:textId="767EB73D"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 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349AC726" w14:textId="7648A19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27-1-2a</w:t>
            </w:r>
          </w:p>
        </w:tc>
        <w:tc>
          <w:tcPr>
            <w:tcW w:w="0" w:type="auto"/>
            <w:shd w:val="clear" w:color="auto" w:fill="auto"/>
          </w:tcPr>
          <w:p w14:paraId="30D6C3D7" w14:textId="5B6CC0A7"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Support of UE-</w:t>
            </w:r>
            <w:proofErr w:type="spellStart"/>
            <w:r w:rsidRPr="00A52D85">
              <w:rPr>
                <w:rFonts w:ascii="Arial" w:hAnsi="Arial" w:cs="Arial"/>
                <w:color w:val="000000"/>
                <w:sz w:val="18"/>
                <w:szCs w:val="18"/>
              </w:rPr>
              <w:t>TxTEGs</w:t>
            </w:r>
            <w:proofErr w:type="spellEnd"/>
            <w:r w:rsidRPr="00A52D85">
              <w:rPr>
                <w:rFonts w:ascii="Arial" w:hAnsi="Arial" w:cs="Arial"/>
                <w:color w:val="000000"/>
                <w:sz w:val="18"/>
                <w:szCs w:val="18"/>
              </w:rPr>
              <w:t xml:space="preserve"> for Multi-RTT positioning</w:t>
            </w:r>
          </w:p>
        </w:tc>
        <w:tc>
          <w:tcPr>
            <w:tcW w:w="0" w:type="auto"/>
            <w:shd w:val="clear" w:color="auto" w:fill="auto"/>
          </w:tcPr>
          <w:p w14:paraId="76279E8E"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The maximum number of UE-</w:t>
            </w:r>
            <w:proofErr w:type="spellStart"/>
            <w:r w:rsidRPr="00A52D85">
              <w:rPr>
                <w:rFonts w:cs="Arial"/>
                <w:color w:val="000000"/>
                <w:sz w:val="18"/>
                <w:szCs w:val="18"/>
              </w:rPr>
              <w:t>TxTEG</w:t>
            </w:r>
            <w:proofErr w:type="spellEnd"/>
            <w:r w:rsidRPr="00A52D85">
              <w:rPr>
                <w:rFonts w:cs="Arial"/>
                <w:color w:val="000000"/>
                <w:sz w:val="18"/>
                <w:szCs w:val="18"/>
              </w:rPr>
              <w:t>, which is supported and reported by UE for Multi-RTT positioning</w:t>
            </w:r>
          </w:p>
          <w:p w14:paraId="3A23CA13"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0A0C12DF" w14:textId="68FAB04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13-4, 13-8</w:t>
            </w:r>
          </w:p>
        </w:tc>
        <w:tc>
          <w:tcPr>
            <w:tcW w:w="0" w:type="auto"/>
            <w:shd w:val="clear" w:color="auto" w:fill="auto"/>
          </w:tcPr>
          <w:p w14:paraId="0C3CB1EF" w14:textId="7448CBC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0F82C4CA"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26C43E3E" w14:textId="27BEC8DE"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UE-</w:t>
            </w:r>
            <w:proofErr w:type="spellStart"/>
            <w:r w:rsidRPr="00A52D85">
              <w:rPr>
                <w:rFonts w:ascii="Arial" w:hAnsi="Arial" w:cs="Arial"/>
                <w:color w:val="000000"/>
                <w:sz w:val="18"/>
                <w:szCs w:val="18"/>
              </w:rPr>
              <w:t>TxTEGs</w:t>
            </w:r>
            <w:proofErr w:type="spellEnd"/>
            <w:r w:rsidRPr="00A52D85">
              <w:rPr>
                <w:rFonts w:ascii="Arial" w:hAnsi="Arial" w:cs="Arial"/>
                <w:color w:val="000000"/>
                <w:sz w:val="18"/>
                <w:szCs w:val="18"/>
              </w:rPr>
              <w:t xml:space="preserve"> for Multi-RTT positioning is not supported and no assumption can be made on the </w:t>
            </w:r>
            <w:r w:rsidRPr="00A52D85">
              <w:rPr>
                <w:rFonts w:ascii="Arial" w:hAnsi="Arial" w:cs="Arial"/>
                <w:color w:val="000000"/>
                <w:sz w:val="18"/>
                <w:szCs w:val="18"/>
                <w:highlight w:val="yellow"/>
              </w:rPr>
              <w:t>[mitigation of]</w:t>
            </w:r>
            <w:r w:rsidRPr="00A52D85">
              <w:rPr>
                <w:rFonts w:ascii="Arial" w:hAnsi="Arial" w:cs="Arial"/>
                <w:color w:val="000000"/>
                <w:sz w:val="18"/>
                <w:szCs w:val="18"/>
              </w:rPr>
              <w:t xml:space="preserve"> UE Tx timing error for the SRS resource for positioning</w:t>
            </w:r>
          </w:p>
        </w:tc>
        <w:tc>
          <w:tcPr>
            <w:tcW w:w="0" w:type="auto"/>
            <w:shd w:val="clear" w:color="auto" w:fill="auto"/>
          </w:tcPr>
          <w:p w14:paraId="5194A797" w14:textId="5D2CC763"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per band</w:t>
            </w:r>
          </w:p>
        </w:tc>
        <w:tc>
          <w:tcPr>
            <w:tcW w:w="0" w:type="auto"/>
            <w:shd w:val="clear" w:color="auto" w:fill="auto"/>
          </w:tcPr>
          <w:p w14:paraId="4EEE283E" w14:textId="19E9F98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218AAAF1" w14:textId="4016A4B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5FCC9FEA" w14:textId="3FB9867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4B68BE2D" w14:textId="77777777" w:rsidR="00C95B3D" w:rsidRPr="00A52D85" w:rsidRDefault="00C95B3D" w:rsidP="00C95B3D">
            <w:pPr>
              <w:rPr>
                <w:rFonts w:cs="Arial"/>
                <w:color w:val="000000"/>
                <w:sz w:val="18"/>
                <w:szCs w:val="18"/>
              </w:rPr>
            </w:pPr>
            <w:r w:rsidRPr="00A52D85">
              <w:rPr>
                <w:rFonts w:cs="Arial"/>
                <w:color w:val="000000"/>
                <w:sz w:val="18"/>
                <w:szCs w:val="18"/>
              </w:rPr>
              <w:t>The candidate values are {1,2,3,4,6,8}</w:t>
            </w:r>
          </w:p>
          <w:p w14:paraId="0C54A59C" w14:textId="77777777" w:rsidR="00C95B3D" w:rsidRPr="00A52D85" w:rsidRDefault="00C95B3D" w:rsidP="00C95B3D">
            <w:pPr>
              <w:pStyle w:val="TAL"/>
              <w:rPr>
                <w:rFonts w:cs="Arial"/>
                <w:color w:val="000000"/>
                <w:szCs w:val="18"/>
              </w:rPr>
            </w:pPr>
          </w:p>
          <w:p w14:paraId="2661FC4F"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181923BD" w14:textId="77777777" w:rsidR="00C95B3D" w:rsidRPr="00A52D85" w:rsidRDefault="00C95B3D" w:rsidP="00C95B3D">
            <w:pPr>
              <w:pStyle w:val="TAL"/>
              <w:rPr>
                <w:rFonts w:cs="Arial"/>
                <w:color w:val="000000"/>
                <w:szCs w:val="18"/>
              </w:rPr>
            </w:pPr>
          </w:p>
          <w:p w14:paraId="177CD69D"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 xml:space="preserve">If the UE does not include </w:t>
            </w:r>
            <w:proofErr w:type="spellStart"/>
            <w:r w:rsidRPr="00A52D85">
              <w:rPr>
                <w:rFonts w:cs="Arial"/>
                <w:color w:val="000000"/>
                <w:sz w:val="18"/>
                <w:szCs w:val="18"/>
              </w:rPr>
              <w:t>TxTEG</w:t>
            </w:r>
            <w:proofErr w:type="spellEnd"/>
            <w:r w:rsidRPr="00A52D85">
              <w:rPr>
                <w:rFonts w:cs="Arial"/>
                <w:color w:val="000000"/>
                <w:sz w:val="18"/>
                <w:szCs w:val="18"/>
              </w:rPr>
              <w:t xml:space="preserve">-ID  associated with a </w:t>
            </w:r>
            <w:r w:rsidRPr="00A52D85">
              <w:rPr>
                <w:rFonts w:cs="Arial"/>
                <w:color w:val="000000"/>
                <w:sz w:val="18"/>
                <w:szCs w:val="18"/>
              </w:rPr>
              <w:lastRenderedPageBreak/>
              <w:t xml:space="preserve">measurement, no assumption can be made on the </w:t>
            </w:r>
            <w:r w:rsidRPr="00A52D85">
              <w:rPr>
                <w:rFonts w:cs="Arial"/>
                <w:color w:val="000000"/>
                <w:sz w:val="18"/>
                <w:szCs w:val="18"/>
                <w:highlight w:val="yellow"/>
              </w:rPr>
              <w:t>[mitigation of]</w:t>
            </w:r>
            <w:r w:rsidRPr="00A52D85">
              <w:rPr>
                <w:rFonts w:cs="Arial"/>
                <w:color w:val="000000"/>
                <w:sz w:val="18"/>
                <w:szCs w:val="18"/>
              </w:rPr>
              <w:t xml:space="preserve"> UE Tx timing errors for this SRS resource for positioning</w:t>
            </w:r>
          </w:p>
          <w:p w14:paraId="2B420D6B"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p>
          <w:p w14:paraId="481FAEF8" w14:textId="2009872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Note: It should support the LMF to request the UE to provide the association information of UL SRS resources for positioning with Tx TEGs directly to the LMF for Multi-RTT if Multi-RTT is supported by UE</w:t>
            </w:r>
          </w:p>
        </w:tc>
        <w:tc>
          <w:tcPr>
            <w:tcW w:w="0" w:type="auto"/>
            <w:shd w:val="clear" w:color="auto" w:fill="auto"/>
          </w:tcPr>
          <w:p w14:paraId="02884D91" w14:textId="2893CA3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lastRenderedPageBreak/>
              <w:t xml:space="preserve">Optional with capability </w:t>
            </w:r>
            <w:proofErr w:type="spellStart"/>
            <w:r w:rsidRPr="00A52D85">
              <w:rPr>
                <w:rFonts w:ascii="Arial" w:hAnsi="Arial" w:cs="Arial"/>
                <w:color w:val="000000"/>
                <w:sz w:val="18"/>
                <w:szCs w:val="18"/>
              </w:rPr>
              <w:t>signaling</w:t>
            </w:r>
            <w:proofErr w:type="spellEnd"/>
          </w:p>
        </w:tc>
      </w:tr>
    </w:tbl>
    <w:p w14:paraId="25F0DBE2" w14:textId="77777777" w:rsidR="00C95B3D" w:rsidRPr="00434D06" w:rsidRDefault="00C95B3D" w:rsidP="00C95B3D">
      <w:pPr>
        <w:pStyle w:val="maintext"/>
        <w:ind w:firstLineChars="90" w:firstLine="180"/>
        <w:rPr>
          <w:rFonts w:ascii="Calibri" w:hAnsi="Calibri" w:cs="Arial"/>
          <w:color w:val="000000"/>
        </w:rPr>
      </w:pPr>
    </w:p>
    <w:p w14:paraId="24304166"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131EB74E"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A49A6CA"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6909130"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41633A5A" w14:textId="77777777" w:rsidTr="00DF768F">
        <w:tc>
          <w:tcPr>
            <w:tcW w:w="1818" w:type="dxa"/>
            <w:tcBorders>
              <w:top w:val="single" w:sz="4" w:space="0" w:color="auto"/>
              <w:left w:val="single" w:sz="4" w:space="0" w:color="auto"/>
              <w:bottom w:val="single" w:sz="4" w:space="0" w:color="auto"/>
              <w:right w:val="single" w:sz="4" w:space="0" w:color="auto"/>
            </w:tcBorders>
          </w:tcPr>
          <w:p w14:paraId="1C6AEF26"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63"/>
              <w:gridCol w:w="1792"/>
              <w:gridCol w:w="2813"/>
              <w:gridCol w:w="610"/>
              <w:gridCol w:w="447"/>
              <w:gridCol w:w="222"/>
              <w:gridCol w:w="4030"/>
              <w:gridCol w:w="691"/>
              <w:gridCol w:w="467"/>
              <w:gridCol w:w="467"/>
              <w:gridCol w:w="467"/>
              <w:gridCol w:w="4961"/>
              <w:gridCol w:w="1428"/>
            </w:tblGrid>
            <w:tr w:rsidR="001322ED" w14:paraId="577931F2" w14:textId="77777777" w:rsidTr="001322ED">
              <w:trPr>
                <w:trHeight w:val="20"/>
              </w:trPr>
              <w:tc>
                <w:tcPr>
                  <w:tcW w:w="0" w:type="auto"/>
                  <w:tcBorders>
                    <w:top w:val="single" w:sz="4" w:space="0" w:color="auto"/>
                    <w:left w:val="single" w:sz="4" w:space="0" w:color="auto"/>
                    <w:bottom w:val="single" w:sz="4" w:space="0" w:color="auto"/>
                    <w:right w:val="single" w:sz="4" w:space="0" w:color="auto"/>
                  </w:tcBorders>
                  <w:hideMark/>
                </w:tcPr>
                <w:p w14:paraId="6D5205D1"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B61962"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rPr>
                    <w:t>27-1-2a</w:t>
                  </w:r>
                </w:p>
              </w:tc>
              <w:tc>
                <w:tcPr>
                  <w:tcW w:w="0" w:type="auto"/>
                  <w:tcBorders>
                    <w:top w:val="single" w:sz="4" w:space="0" w:color="auto"/>
                    <w:left w:val="single" w:sz="4" w:space="0" w:color="auto"/>
                    <w:bottom w:val="single" w:sz="4" w:space="0" w:color="auto"/>
                    <w:right w:val="single" w:sz="4" w:space="0" w:color="auto"/>
                  </w:tcBorders>
                  <w:hideMark/>
                </w:tcPr>
                <w:p w14:paraId="2AF8CB8D"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Support of UE-</w:t>
                  </w:r>
                  <w:proofErr w:type="spellStart"/>
                  <w:r>
                    <w:rPr>
                      <w:rFonts w:cs="Arial"/>
                      <w:color w:val="000000"/>
                      <w:sz w:val="18"/>
                      <w:szCs w:val="18"/>
                      <w:lang w:val="en-GB"/>
                    </w:rPr>
                    <w:t>TxTEGs</w:t>
                  </w:r>
                  <w:proofErr w:type="spellEnd"/>
                  <w:r>
                    <w:rPr>
                      <w:rFonts w:cs="Arial"/>
                      <w:color w:val="000000"/>
                      <w:sz w:val="18"/>
                      <w:szCs w:val="18"/>
                      <w:lang w:val="en-GB"/>
                    </w:rPr>
                    <w:t xml:space="preserve"> for Multi-RTT positioning</w:t>
                  </w:r>
                </w:p>
              </w:tc>
              <w:tc>
                <w:tcPr>
                  <w:tcW w:w="0" w:type="auto"/>
                  <w:tcBorders>
                    <w:top w:val="single" w:sz="4" w:space="0" w:color="auto"/>
                    <w:left w:val="single" w:sz="4" w:space="0" w:color="auto"/>
                    <w:bottom w:val="single" w:sz="4" w:space="0" w:color="auto"/>
                    <w:right w:val="single" w:sz="4" w:space="0" w:color="auto"/>
                  </w:tcBorders>
                </w:tcPr>
                <w:p w14:paraId="25A598F2" w14:textId="77777777" w:rsidR="001322ED" w:rsidRDefault="001322ED" w:rsidP="001322ED">
                  <w:pPr>
                    <w:spacing w:afterLines="50"/>
                    <w:contextualSpacing/>
                    <w:jc w:val="left"/>
                    <w:rPr>
                      <w:rFonts w:eastAsia="MS Gothic" w:cs="Arial"/>
                      <w:color w:val="000000"/>
                      <w:sz w:val="18"/>
                      <w:szCs w:val="18"/>
                      <w:lang w:val="en-GB" w:eastAsia="ja-JP"/>
                    </w:rPr>
                  </w:pPr>
                  <w:r>
                    <w:rPr>
                      <w:rFonts w:eastAsia="MS Gothic" w:cs="Arial"/>
                      <w:color w:val="000000"/>
                      <w:sz w:val="18"/>
                      <w:szCs w:val="18"/>
                      <w:lang w:val="en-GB" w:eastAsia="ja-JP"/>
                    </w:rPr>
                    <w:t>The maximum number of UE-</w:t>
                  </w:r>
                  <w:proofErr w:type="spellStart"/>
                  <w:r>
                    <w:rPr>
                      <w:rFonts w:eastAsia="MS Gothic" w:cs="Arial"/>
                      <w:color w:val="000000"/>
                      <w:sz w:val="18"/>
                      <w:szCs w:val="18"/>
                      <w:lang w:val="en-GB" w:eastAsia="ja-JP"/>
                    </w:rPr>
                    <w:t>TxTEG</w:t>
                  </w:r>
                  <w:proofErr w:type="spellEnd"/>
                  <w:r>
                    <w:rPr>
                      <w:rFonts w:eastAsia="MS Gothic" w:cs="Arial"/>
                      <w:color w:val="000000"/>
                      <w:sz w:val="18"/>
                      <w:szCs w:val="18"/>
                      <w:lang w:val="en-GB" w:eastAsia="ja-JP"/>
                    </w:rPr>
                    <w:t>, which is supported and reported by UE for Multi-RTT positioning</w:t>
                  </w:r>
                </w:p>
                <w:p w14:paraId="5CE942A5" w14:textId="77777777" w:rsidR="001322ED" w:rsidRDefault="001322ED" w:rsidP="001322ED">
                  <w:pPr>
                    <w:spacing w:afterLines="50"/>
                    <w:contextualSpacing/>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BAE9FC3" w14:textId="77777777" w:rsidR="001322ED" w:rsidRDefault="001322ED" w:rsidP="001322ED">
                  <w:pPr>
                    <w:keepNext/>
                    <w:keepLines/>
                    <w:spacing w:after="0"/>
                    <w:jc w:val="left"/>
                    <w:rPr>
                      <w:rFonts w:eastAsia="SimSun" w:cs="Arial"/>
                      <w:color w:val="000000"/>
                      <w:sz w:val="18"/>
                      <w:szCs w:val="18"/>
                      <w:highlight w:val="yellow"/>
                      <w:lang w:val="en-GB"/>
                    </w:rPr>
                  </w:pPr>
                  <w:r>
                    <w:rPr>
                      <w:rFonts w:cs="Arial"/>
                      <w:color w:val="000000"/>
                      <w:sz w:val="18"/>
                      <w:szCs w:val="18"/>
                      <w:lang w:val="en-GB"/>
                    </w:rPr>
                    <w:t>13-4, 13-8</w:t>
                  </w:r>
                </w:p>
              </w:tc>
              <w:tc>
                <w:tcPr>
                  <w:tcW w:w="0" w:type="auto"/>
                  <w:tcBorders>
                    <w:top w:val="single" w:sz="4" w:space="0" w:color="auto"/>
                    <w:left w:val="single" w:sz="4" w:space="0" w:color="auto"/>
                    <w:bottom w:val="single" w:sz="4" w:space="0" w:color="auto"/>
                    <w:right w:val="single" w:sz="4" w:space="0" w:color="auto"/>
                  </w:tcBorders>
                  <w:hideMark/>
                </w:tcPr>
                <w:p w14:paraId="7533E449" w14:textId="77777777" w:rsidR="001322ED" w:rsidRDefault="001322ED" w:rsidP="001322ED">
                  <w:pPr>
                    <w:keepNext/>
                    <w:keepLines/>
                    <w:spacing w:after="0"/>
                    <w:jc w:val="left"/>
                    <w:rPr>
                      <w:rFonts w:cs="Arial"/>
                      <w:color w:val="000000"/>
                      <w:sz w:val="18"/>
                      <w:szCs w:val="18"/>
                      <w:highlight w:val="yellow"/>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62C9CCD0" w14:textId="77777777" w:rsidR="001322ED" w:rsidRDefault="001322ED" w:rsidP="001322ED">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2C330FC"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UE-</w:t>
                  </w:r>
                  <w:proofErr w:type="spellStart"/>
                  <w:r>
                    <w:rPr>
                      <w:rFonts w:cs="Arial"/>
                      <w:color w:val="000000"/>
                      <w:sz w:val="18"/>
                      <w:szCs w:val="18"/>
                      <w:lang w:val="en-GB"/>
                    </w:rPr>
                    <w:t>TxTEGs</w:t>
                  </w:r>
                  <w:proofErr w:type="spellEnd"/>
                  <w:r>
                    <w:rPr>
                      <w:rFonts w:cs="Arial"/>
                      <w:color w:val="000000"/>
                      <w:sz w:val="18"/>
                      <w:szCs w:val="18"/>
                      <w:lang w:val="en-GB"/>
                    </w:rPr>
                    <w:t xml:space="preserve"> for Multi-RTT positioning is not supported and no assumption can be made on the </w:t>
                  </w:r>
                  <w:del w:id="11" w:author="Author">
                    <w:r>
                      <w:rPr>
                        <w:rFonts w:cs="Arial"/>
                        <w:color w:val="000000"/>
                        <w:sz w:val="18"/>
                        <w:szCs w:val="18"/>
                        <w:highlight w:val="yellow"/>
                        <w:lang w:val="en-GB"/>
                      </w:rPr>
                      <w:delText>[mitigation of]</w:delText>
                    </w:r>
                    <w:r>
                      <w:rPr>
                        <w:rFonts w:cs="Arial"/>
                        <w:color w:val="000000"/>
                        <w:sz w:val="18"/>
                        <w:szCs w:val="18"/>
                        <w:lang w:val="en-GB"/>
                      </w:rPr>
                      <w:delText xml:space="preserve"> </w:delText>
                    </w:r>
                  </w:del>
                  <w:r>
                    <w:rPr>
                      <w:rFonts w:cs="Arial"/>
                      <w:color w:val="000000"/>
                      <w:sz w:val="18"/>
                      <w:szCs w:val="18"/>
                      <w:lang w:val="en-GB"/>
                    </w:rPr>
                    <w:t>UE Tx timing error for the SRS resource for positioning</w:t>
                  </w:r>
                </w:p>
              </w:tc>
              <w:tc>
                <w:tcPr>
                  <w:tcW w:w="0" w:type="auto"/>
                  <w:tcBorders>
                    <w:top w:val="single" w:sz="4" w:space="0" w:color="auto"/>
                    <w:left w:val="single" w:sz="4" w:space="0" w:color="auto"/>
                    <w:bottom w:val="single" w:sz="4" w:space="0" w:color="auto"/>
                    <w:right w:val="single" w:sz="4" w:space="0" w:color="auto"/>
                  </w:tcBorders>
                  <w:hideMark/>
                </w:tcPr>
                <w:p w14:paraId="453B2331"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hideMark/>
                </w:tcPr>
                <w:p w14:paraId="08C1DB28"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hideMark/>
                </w:tcPr>
                <w:p w14:paraId="10014488"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hideMark/>
                </w:tcPr>
                <w:p w14:paraId="1BAED553"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3A824F" w14:textId="77777777" w:rsidR="001322ED" w:rsidRDefault="001322ED" w:rsidP="001322ED">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The candidate values are {1,2,3,4,6,8}</w:t>
                  </w:r>
                </w:p>
                <w:p w14:paraId="68A5CA2B" w14:textId="77777777" w:rsidR="001322ED" w:rsidRDefault="001322ED" w:rsidP="001322ED">
                  <w:pPr>
                    <w:keepNext/>
                    <w:keepLines/>
                    <w:spacing w:after="0"/>
                    <w:jc w:val="left"/>
                    <w:rPr>
                      <w:rFonts w:eastAsia="SimSun" w:cs="Arial"/>
                      <w:color w:val="000000"/>
                      <w:sz w:val="18"/>
                      <w:szCs w:val="18"/>
                      <w:lang w:val="en-GB"/>
                    </w:rPr>
                  </w:pPr>
                </w:p>
                <w:p w14:paraId="3B49B9AD"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Need for location server to know if the feature is supported</w:t>
                  </w:r>
                </w:p>
                <w:p w14:paraId="1664E476" w14:textId="77777777" w:rsidR="001322ED" w:rsidRDefault="001322ED" w:rsidP="001322ED">
                  <w:pPr>
                    <w:keepNext/>
                    <w:keepLines/>
                    <w:spacing w:after="0"/>
                    <w:jc w:val="left"/>
                    <w:rPr>
                      <w:rFonts w:cs="Arial"/>
                      <w:color w:val="000000"/>
                      <w:sz w:val="18"/>
                      <w:szCs w:val="18"/>
                      <w:lang w:val="en-GB"/>
                    </w:rPr>
                  </w:pPr>
                </w:p>
                <w:p w14:paraId="379D48B4" w14:textId="77777777" w:rsidR="001322ED" w:rsidRDefault="001322ED" w:rsidP="001322ED">
                  <w:pPr>
                    <w:spacing w:afterLines="50"/>
                    <w:contextualSpacing/>
                    <w:jc w:val="left"/>
                    <w:rPr>
                      <w:rFonts w:eastAsia="MS Gothic" w:cs="Arial"/>
                      <w:color w:val="000000"/>
                      <w:sz w:val="18"/>
                      <w:szCs w:val="18"/>
                      <w:lang w:val="en-GB" w:eastAsia="ja-JP"/>
                    </w:rPr>
                  </w:pPr>
                  <w:r>
                    <w:rPr>
                      <w:rFonts w:eastAsia="MS Gothic" w:cs="Arial"/>
                      <w:color w:val="000000"/>
                      <w:sz w:val="18"/>
                      <w:szCs w:val="18"/>
                      <w:lang w:val="en-GB" w:eastAsia="ja-JP"/>
                    </w:rPr>
                    <w:t xml:space="preserve">If the UE does not include </w:t>
                  </w:r>
                  <w:proofErr w:type="spellStart"/>
                  <w:r>
                    <w:rPr>
                      <w:rFonts w:eastAsia="MS Gothic" w:cs="Arial"/>
                      <w:color w:val="000000"/>
                      <w:sz w:val="18"/>
                      <w:szCs w:val="18"/>
                      <w:lang w:val="en-GB" w:eastAsia="ja-JP"/>
                    </w:rPr>
                    <w:t>TxTEG</w:t>
                  </w:r>
                  <w:proofErr w:type="spellEnd"/>
                  <w:r>
                    <w:rPr>
                      <w:rFonts w:eastAsia="MS Gothic" w:cs="Arial"/>
                      <w:color w:val="000000"/>
                      <w:sz w:val="18"/>
                      <w:szCs w:val="18"/>
                      <w:lang w:val="en-GB" w:eastAsia="ja-JP"/>
                    </w:rPr>
                    <w:t xml:space="preserve">-ID  associated with a measurement, no assumption can be made on the </w:t>
                  </w:r>
                  <w:del w:id="12" w:author="Author">
                    <w:r>
                      <w:rPr>
                        <w:rFonts w:eastAsia="MS Gothic" w:cs="Arial"/>
                        <w:color w:val="000000"/>
                        <w:sz w:val="18"/>
                        <w:szCs w:val="18"/>
                        <w:highlight w:val="yellow"/>
                        <w:lang w:val="en-GB" w:eastAsia="ja-JP"/>
                      </w:rPr>
                      <w:delText>[mitigation of]</w:delText>
                    </w:r>
                    <w:r>
                      <w:rPr>
                        <w:rFonts w:eastAsia="MS Gothic" w:cs="Arial"/>
                        <w:color w:val="000000"/>
                        <w:sz w:val="18"/>
                        <w:szCs w:val="18"/>
                        <w:lang w:val="en-GB" w:eastAsia="ja-JP"/>
                      </w:rPr>
                      <w:delText xml:space="preserve"> </w:delText>
                    </w:r>
                  </w:del>
                  <w:r>
                    <w:rPr>
                      <w:rFonts w:eastAsia="MS Gothic" w:cs="Arial"/>
                      <w:color w:val="000000"/>
                      <w:sz w:val="18"/>
                      <w:szCs w:val="18"/>
                      <w:lang w:val="en-GB" w:eastAsia="ja-JP"/>
                    </w:rPr>
                    <w:t>UE Tx timing errors for this SRS resource for positioning</w:t>
                  </w:r>
                </w:p>
                <w:p w14:paraId="27FADFF5" w14:textId="77777777" w:rsidR="001322ED" w:rsidRDefault="001322ED" w:rsidP="001322ED">
                  <w:pPr>
                    <w:spacing w:afterLines="50"/>
                    <w:contextualSpacing/>
                    <w:jc w:val="left"/>
                    <w:rPr>
                      <w:rFonts w:eastAsia="MS Gothic" w:cs="Arial"/>
                      <w:color w:val="000000"/>
                      <w:sz w:val="18"/>
                      <w:szCs w:val="18"/>
                      <w:lang w:val="en-GB" w:eastAsia="ja-JP"/>
                    </w:rPr>
                  </w:pPr>
                </w:p>
                <w:p w14:paraId="5E6E872E" w14:textId="77777777" w:rsidR="001322ED" w:rsidRDefault="001322ED" w:rsidP="001322ED">
                  <w:pPr>
                    <w:spacing w:after="0"/>
                    <w:jc w:val="left"/>
                    <w:rPr>
                      <w:rFonts w:eastAsia="SimSun" w:cs="Arial"/>
                      <w:color w:val="000000"/>
                      <w:sz w:val="18"/>
                      <w:szCs w:val="18"/>
                      <w:lang w:val="en-GB"/>
                    </w:rPr>
                  </w:pPr>
                  <w:r>
                    <w:rPr>
                      <w:rFonts w:eastAsia="MS Gothic" w:cs="Arial"/>
                      <w:color w:val="000000"/>
                      <w:sz w:val="18"/>
                      <w:szCs w:val="18"/>
                      <w:lang w:val="en-GB" w:eastAsia="ja-JP"/>
                    </w:rPr>
                    <w:t>Note: It should support the LMF to request the UE to provide the association information of UL SRS resources for positioning with Tx TEGs directly to the LMF for Multi-RTT if Multi-RTT is supported by UE</w:t>
                  </w:r>
                </w:p>
              </w:tc>
              <w:tc>
                <w:tcPr>
                  <w:tcW w:w="0" w:type="auto"/>
                  <w:tcBorders>
                    <w:top w:val="single" w:sz="4" w:space="0" w:color="auto"/>
                    <w:left w:val="single" w:sz="4" w:space="0" w:color="auto"/>
                    <w:bottom w:val="single" w:sz="4" w:space="0" w:color="auto"/>
                    <w:right w:val="single" w:sz="4" w:space="0" w:color="auto"/>
                  </w:tcBorders>
                  <w:hideMark/>
                </w:tcPr>
                <w:p w14:paraId="5144CCFF" w14:textId="77777777" w:rsidR="001322ED" w:rsidRDefault="001322ED" w:rsidP="001322ED">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5F7DEC8D" w14:textId="77777777" w:rsidR="001322ED" w:rsidRDefault="001322ED" w:rsidP="001322ED">
            <w:pPr>
              <w:pStyle w:val="Heading3"/>
              <w:numPr>
                <w:ilvl w:val="0"/>
                <w:numId w:val="0"/>
              </w:numPr>
              <w:rPr>
                <w:rFonts w:eastAsia="SimSun" w:cs="Arial"/>
                <w:sz w:val="20"/>
                <w:lang w:eastAsia="zh-CN"/>
              </w:rPr>
            </w:pPr>
            <w:r>
              <w:rPr>
                <w:rFonts w:eastAsia="SimSun" w:cs="Arial"/>
                <w:sz w:val="20"/>
                <w:lang w:eastAsia="zh-CN"/>
              </w:rPr>
              <w:t>FG 27-1-2a</w:t>
            </w:r>
          </w:p>
          <w:p w14:paraId="4D65470A" w14:textId="33C289A9" w:rsidR="00C95B3D" w:rsidRPr="001322ED" w:rsidRDefault="001322ED"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“mitigation of” may be removed.</w:t>
            </w:r>
          </w:p>
        </w:tc>
      </w:tr>
      <w:tr w:rsidR="00C95B3D" w:rsidRPr="00434D06" w14:paraId="1061F52D" w14:textId="77777777" w:rsidTr="00DF768F">
        <w:tc>
          <w:tcPr>
            <w:tcW w:w="1818" w:type="dxa"/>
            <w:tcBorders>
              <w:top w:val="single" w:sz="4" w:space="0" w:color="auto"/>
              <w:left w:val="single" w:sz="4" w:space="0" w:color="auto"/>
              <w:bottom w:val="single" w:sz="4" w:space="0" w:color="auto"/>
              <w:right w:val="single" w:sz="4" w:space="0" w:color="auto"/>
            </w:tcBorders>
          </w:tcPr>
          <w:p w14:paraId="16C261DE"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3A314CF4" w14:textId="77777777" w:rsidR="00C95B3D" w:rsidRPr="00434D06" w:rsidRDefault="00C95B3D" w:rsidP="00DF768F">
            <w:pPr>
              <w:spacing w:beforeLines="50" w:before="120"/>
              <w:jc w:val="left"/>
              <w:rPr>
                <w:rFonts w:ascii="Calibri" w:hAnsi="Calibri" w:cs="Calibri"/>
                <w:color w:val="000000"/>
              </w:rPr>
            </w:pPr>
          </w:p>
        </w:tc>
      </w:tr>
      <w:tr w:rsidR="00C95B3D" w:rsidRPr="00434D06" w14:paraId="5EAC1529" w14:textId="77777777" w:rsidTr="00DF768F">
        <w:tc>
          <w:tcPr>
            <w:tcW w:w="1818" w:type="dxa"/>
            <w:tcBorders>
              <w:top w:val="single" w:sz="4" w:space="0" w:color="auto"/>
              <w:left w:val="single" w:sz="4" w:space="0" w:color="auto"/>
              <w:bottom w:val="single" w:sz="4" w:space="0" w:color="auto"/>
              <w:right w:val="single" w:sz="4" w:space="0" w:color="auto"/>
            </w:tcBorders>
          </w:tcPr>
          <w:p w14:paraId="19076C3B"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4CCFE5B4" w14:textId="77777777" w:rsidR="00C95B3D" w:rsidRPr="00434D06" w:rsidRDefault="00C95B3D" w:rsidP="00DF768F">
            <w:pPr>
              <w:spacing w:beforeLines="50" w:before="120"/>
              <w:jc w:val="left"/>
              <w:rPr>
                <w:rFonts w:ascii="Calibri" w:hAnsi="Calibri" w:cs="Calibri"/>
                <w:color w:val="000000"/>
              </w:rPr>
            </w:pPr>
          </w:p>
        </w:tc>
      </w:tr>
      <w:tr w:rsidR="00C95B3D" w:rsidRPr="00434D06" w14:paraId="3CD73694" w14:textId="77777777" w:rsidTr="00DF768F">
        <w:tc>
          <w:tcPr>
            <w:tcW w:w="1818" w:type="dxa"/>
            <w:tcBorders>
              <w:top w:val="single" w:sz="4" w:space="0" w:color="auto"/>
              <w:left w:val="single" w:sz="4" w:space="0" w:color="auto"/>
              <w:bottom w:val="single" w:sz="4" w:space="0" w:color="auto"/>
              <w:right w:val="single" w:sz="4" w:space="0" w:color="auto"/>
            </w:tcBorders>
          </w:tcPr>
          <w:p w14:paraId="0AB4BFE2"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4DA284E8" w14:textId="77777777" w:rsidR="00EF6E71" w:rsidRDefault="00EF6E71" w:rsidP="00EF6E71">
            <w:pPr>
              <w:pStyle w:val="00Text"/>
            </w:pPr>
            <w:r>
              <w:t xml:space="preserve">In Rel-17, in order to mitigate the Tx and Rx timing errors, a new concept of TEG (timing error group) is introduced. Based on TEGs, several enhanced solutions are introduced for DL TDOA, UL TDOA and multi-RTT positioning methods. </w:t>
            </w:r>
            <w:r>
              <w:rPr>
                <w:rFonts w:hint="eastAsia"/>
              </w:rPr>
              <w:t>In</w:t>
            </w:r>
            <w:r>
              <w:t xml:space="preserve"> the current version of UE feature list, the related FGs are relatively stable. We have some suggestion for minor corrections.</w:t>
            </w:r>
          </w:p>
          <w:p w14:paraId="6ED19F88" w14:textId="77777777" w:rsidR="00EF6E71" w:rsidRPr="00DF0A07" w:rsidRDefault="00EF6E71" w:rsidP="00EF6E71">
            <w:pPr>
              <w:pStyle w:val="BodyText"/>
              <w:ind w:left="1134" w:hanging="1134"/>
              <w:rPr>
                <w:b/>
                <w:i/>
                <w:sz w:val="22"/>
                <w:szCs w:val="28"/>
                <w:lang w:eastAsia="zh-CN"/>
              </w:rPr>
            </w:pPr>
            <w:r w:rsidRPr="00DF0A07">
              <w:rPr>
                <w:b/>
                <w:i/>
                <w:sz w:val="22"/>
                <w:szCs w:val="28"/>
                <w:lang w:eastAsia="zh-CN"/>
              </w:rPr>
              <w:t>Proposal 1:</w:t>
            </w:r>
            <w:r>
              <w:rPr>
                <w:b/>
                <w:i/>
                <w:sz w:val="22"/>
                <w:szCs w:val="28"/>
                <w:lang w:eastAsia="zh-CN"/>
              </w:rPr>
              <w:t xml:space="preserve"> Adopt the following updates (</w:t>
            </w:r>
            <w:r w:rsidRPr="002878A2">
              <w:rPr>
                <w:b/>
                <w:i/>
                <w:color w:val="FF0000"/>
                <w:sz w:val="22"/>
                <w:szCs w:val="28"/>
                <w:lang w:eastAsia="zh-CN"/>
              </w:rPr>
              <w:t>RED part</w:t>
            </w:r>
            <w:r>
              <w:rPr>
                <w:b/>
                <w:i/>
                <w:sz w:val="22"/>
                <w:szCs w:val="28"/>
                <w:lang w:eastAsia="zh-CN"/>
              </w:rPr>
              <w:t>) for UE FG 27-1-1, 27-1-2, 27-1-2a, 27-1-3.</w:t>
            </w:r>
            <w:r w:rsidRPr="00DF0A07">
              <w:rPr>
                <w:b/>
                <w:i/>
                <w:sz w:val="22"/>
                <w:szCs w:val="2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279"/>
              <w:gridCol w:w="3994"/>
              <w:gridCol w:w="5997"/>
              <w:gridCol w:w="7405"/>
            </w:tblGrid>
            <w:tr w:rsidR="00EF6E71" w:rsidRPr="00E8786C" w14:paraId="110F6221" w14:textId="77777777" w:rsidTr="00EF6E7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A44CE8" w14:textId="77777777" w:rsidR="00EF6E71" w:rsidRPr="00E8786C" w:rsidRDefault="00EF6E71" w:rsidP="00EF6E71">
                  <w:pPr>
                    <w:keepNext/>
                    <w:keepLines/>
                    <w:rPr>
                      <w:rFonts w:eastAsia="SimSun"/>
                      <w:color w:val="000000"/>
                      <w:sz w:val="18"/>
                      <w:szCs w:val="18"/>
                      <w:lang w:val="en-GB" w:eastAsia="ja-JP"/>
                    </w:rPr>
                  </w:pPr>
                  <w:r w:rsidRPr="00E8786C">
                    <w:rPr>
                      <w:rFonts w:eastAsia="SimSun"/>
                      <w:color w:val="000000"/>
                      <w:sz w:val="18"/>
                      <w:szCs w:val="18"/>
                      <w:lang w:val="en-GB"/>
                    </w:rPr>
                    <w:t>27-1-2a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27449D"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Support of UE-</w:t>
                  </w:r>
                  <w:proofErr w:type="spellStart"/>
                  <w:r w:rsidRPr="00E8786C">
                    <w:rPr>
                      <w:rFonts w:eastAsia="SimSun"/>
                      <w:color w:val="000000"/>
                      <w:sz w:val="18"/>
                      <w:szCs w:val="18"/>
                      <w:lang w:val="en-GB"/>
                    </w:rPr>
                    <w:t>TxTEGs</w:t>
                  </w:r>
                  <w:proofErr w:type="spellEnd"/>
                  <w:r w:rsidRPr="00E8786C">
                    <w:rPr>
                      <w:rFonts w:eastAsia="SimSun"/>
                      <w:color w:val="000000"/>
                      <w:sz w:val="18"/>
                      <w:szCs w:val="18"/>
                      <w:lang w:val="en-GB"/>
                    </w:rPr>
                    <w:t xml:space="preserve"> for Multi-RTT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FF6D3" w14:textId="77777777" w:rsidR="00EF6E71" w:rsidRPr="00E8786C" w:rsidRDefault="00EF6E71" w:rsidP="00EF6E71">
                  <w:pPr>
                    <w:autoSpaceDE w:val="0"/>
                    <w:autoSpaceDN w:val="0"/>
                    <w:adjustRightInd w:val="0"/>
                    <w:snapToGrid w:val="0"/>
                    <w:spacing w:afterLines="50"/>
                    <w:contextualSpacing/>
                    <w:rPr>
                      <w:rFonts w:eastAsia="MS Gothic"/>
                      <w:color w:val="000000"/>
                      <w:sz w:val="18"/>
                      <w:szCs w:val="18"/>
                      <w:lang w:val="en-GB" w:eastAsia="ja-JP"/>
                    </w:rPr>
                  </w:pPr>
                  <w:r w:rsidRPr="00E8786C">
                    <w:rPr>
                      <w:rFonts w:eastAsia="MS Gothic"/>
                      <w:color w:val="000000"/>
                      <w:sz w:val="18"/>
                      <w:szCs w:val="18"/>
                      <w:lang w:val="en-GB" w:eastAsia="ja-JP"/>
                    </w:rPr>
                    <w:t>The maximum number of UE-</w:t>
                  </w:r>
                  <w:proofErr w:type="spellStart"/>
                  <w:r w:rsidRPr="00E8786C">
                    <w:rPr>
                      <w:rFonts w:eastAsia="MS Gothic"/>
                      <w:color w:val="000000"/>
                      <w:sz w:val="18"/>
                      <w:szCs w:val="18"/>
                      <w:lang w:val="en-GB" w:eastAsia="ja-JP"/>
                    </w:rPr>
                    <w:t>TxTEG</w:t>
                  </w:r>
                  <w:proofErr w:type="spellEnd"/>
                  <w:r w:rsidRPr="00E8786C">
                    <w:rPr>
                      <w:rFonts w:eastAsia="MS Gothic"/>
                      <w:color w:val="000000"/>
                      <w:sz w:val="18"/>
                      <w:szCs w:val="18"/>
                      <w:lang w:val="en-GB" w:eastAsia="ja-JP"/>
                    </w:rPr>
                    <w:t>, which is supported and reported by UE for Multi-RTT positioning</w:t>
                  </w:r>
                </w:p>
                <w:p w14:paraId="782CFAE7" w14:textId="77777777" w:rsidR="00EF6E71" w:rsidRPr="00E8786C" w:rsidRDefault="00EF6E71" w:rsidP="00EF6E71">
                  <w:pPr>
                    <w:autoSpaceDE w:val="0"/>
                    <w:autoSpaceDN w:val="0"/>
                    <w:adjustRightInd w:val="0"/>
                    <w:snapToGrid w:val="0"/>
                    <w:spacing w:afterLines="50"/>
                    <w:contextualSpacing/>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272AA"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UE-</w:t>
                  </w:r>
                  <w:proofErr w:type="spellStart"/>
                  <w:r w:rsidRPr="00E8786C">
                    <w:rPr>
                      <w:rFonts w:eastAsia="SimSun"/>
                      <w:color w:val="000000"/>
                      <w:sz w:val="18"/>
                      <w:szCs w:val="18"/>
                      <w:lang w:val="en-GB"/>
                    </w:rPr>
                    <w:t>TxTEGs</w:t>
                  </w:r>
                  <w:proofErr w:type="spellEnd"/>
                  <w:r w:rsidRPr="00E8786C">
                    <w:rPr>
                      <w:rFonts w:eastAsia="SimSun"/>
                      <w:color w:val="000000"/>
                      <w:sz w:val="18"/>
                      <w:szCs w:val="18"/>
                      <w:lang w:val="en-GB"/>
                    </w:rPr>
                    <w:t xml:space="preserve"> for Multi-RTT positioning is not supported and no assumption can be made on the </w:t>
                  </w:r>
                  <w:r w:rsidRPr="00E8786C">
                    <w:rPr>
                      <w:rFonts w:eastAsia="SimSun"/>
                      <w:strike/>
                      <w:color w:val="FF0000"/>
                      <w:sz w:val="18"/>
                      <w:szCs w:val="18"/>
                      <w:lang w:val="en-GB"/>
                    </w:rPr>
                    <w:t>[mitigation of]</w:t>
                  </w:r>
                  <w:r w:rsidRPr="00E8786C">
                    <w:rPr>
                      <w:rFonts w:eastAsia="SimSun"/>
                      <w:color w:val="000000"/>
                      <w:sz w:val="18"/>
                      <w:szCs w:val="18"/>
                      <w:lang w:val="en-GB"/>
                    </w:rPr>
                    <w:t xml:space="preserve"> UE Tx timing error for the SRS resource for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5E29D" w14:textId="77777777" w:rsidR="00EF6E71" w:rsidRPr="00E8786C" w:rsidRDefault="00EF6E71" w:rsidP="00EF6E71">
                  <w:pPr>
                    <w:rPr>
                      <w:rFonts w:eastAsia="MS Gothic"/>
                      <w:color w:val="000000"/>
                      <w:sz w:val="18"/>
                      <w:szCs w:val="18"/>
                      <w:lang w:val="en-GB" w:eastAsia="ja-JP"/>
                    </w:rPr>
                  </w:pPr>
                  <w:r w:rsidRPr="00E8786C">
                    <w:rPr>
                      <w:rFonts w:eastAsia="MS Gothic"/>
                      <w:color w:val="000000"/>
                      <w:sz w:val="18"/>
                      <w:szCs w:val="18"/>
                      <w:lang w:val="en-GB" w:eastAsia="ja-JP"/>
                    </w:rPr>
                    <w:t>The candidate values are {1,2,3,4,6,8}</w:t>
                  </w:r>
                </w:p>
                <w:p w14:paraId="19A36872" w14:textId="77777777" w:rsidR="00EF6E71" w:rsidRPr="00E8786C" w:rsidRDefault="00EF6E71" w:rsidP="00EF6E71">
                  <w:pPr>
                    <w:keepNext/>
                    <w:keepLines/>
                    <w:rPr>
                      <w:rFonts w:eastAsia="SimSun"/>
                      <w:color w:val="000000"/>
                      <w:sz w:val="18"/>
                      <w:szCs w:val="18"/>
                      <w:lang w:val="en-GB"/>
                    </w:rPr>
                  </w:pPr>
                </w:p>
                <w:p w14:paraId="2CEA94DD"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Need for location server to know if the feature is supported</w:t>
                  </w:r>
                </w:p>
                <w:p w14:paraId="3E5DA5A5" w14:textId="77777777" w:rsidR="00EF6E71" w:rsidRPr="00E8786C" w:rsidRDefault="00EF6E71" w:rsidP="00EF6E71">
                  <w:pPr>
                    <w:keepNext/>
                    <w:keepLines/>
                    <w:rPr>
                      <w:rFonts w:eastAsia="SimSun"/>
                      <w:color w:val="000000"/>
                      <w:sz w:val="18"/>
                      <w:szCs w:val="18"/>
                      <w:lang w:val="en-GB"/>
                    </w:rPr>
                  </w:pPr>
                </w:p>
                <w:p w14:paraId="29A89019" w14:textId="77777777" w:rsidR="00EF6E71" w:rsidRPr="00E8786C" w:rsidRDefault="00EF6E71" w:rsidP="00EF6E71">
                  <w:pPr>
                    <w:autoSpaceDE w:val="0"/>
                    <w:autoSpaceDN w:val="0"/>
                    <w:adjustRightInd w:val="0"/>
                    <w:snapToGrid w:val="0"/>
                    <w:spacing w:afterLines="50"/>
                    <w:contextualSpacing/>
                    <w:rPr>
                      <w:rFonts w:eastAsia="MS Gothic"/>
                      <w:color w:val="000000"/>
                      <w:sz w:val="18"/>
                      <w:szCs w:val="18"/>
                      <w:lang w:val="en-GB" w:eastAsia="ja-JP"/>
                    </w:rPr>
                  </w:pPr>
                  <w:r w:rsidRPr="00E8786C">
                    <w:rPr>
                      <w:rFonts w:eastAsia="MS Gothic"/>
                      <w:color w:val="000000"/>
                      <w:sz w:val="18"/>
                      <w:szCs w:val="18"/>
                      <w:lang w:val="en-GB" w:eastAsia="ja-JP"/>
                    </w:rPr>
                    <w:t xml:space="preserve">If the UE does not include </w:t>
                  </w:r>
                  <w:proofErr w:type="spellStart"/>
                  <w:r w:rsidRPr="00E8786C">
                    <w:rPr>
                      <w:rFonts w:eastAsia="MS Gothic"/>
                      <w:color w:val="000000"/>
                      <w:sz w:val="18"/>
                      <w:szCs w:val="18"/>
                      <w:lang w:val="en-GB" w:eastAsia="ja-JP"/>
                    </w:rPr>
                    <w:t>TxTEG</w:t>
                  </w:r>
                  <w:proofErr w:type="spellEnd"/>
                  <w:r w:rsidRPr="00E8786C">
                    <w:rPr>
                      <w:rFonts w:eastAsia="MS Gothic"/>
                      <w:color w:val="000000"/>
                      <w:sz w:val="18"/>
                      <w:szCs w:val="18"/>
                      <w:lang w:val="en-GB" w:eastAsia="ja-JP"/>
                    </w:rPr>
                    <w:t xml:space="preserve">-ID  associated with a measurement, no assumption can be made on the </w:t>
                  </w:r>
                  <w:r w:rsidRPr="00E8786C">
                    <w:rPr>
                      <w:rFonts w:eastAsia="MS Gothic"/>
                      <w:strike/>
                      <w:color w:val="FF0000"/>
                      <w:sz w:val="18"/>
                      <w:szCs w:val="18"/>
                      <w:lang w:val="en-GB" w:eastAsia="ja-JP"/>
                    </w:rPr>
                    <w:t>[mitigation of]</w:t>
                  </w:r>
                  <w:r w:rsidRPr="00E8786C">
                    <w:rPr>
                      <w:rFonts w:eastAsia="MS Gothic"/>
                      <w:color w:val="000000"/>
                      <w:sz w:val="18"/>
                      <w:szCs w:val="18"/>
                      <w:lang w:val="en-GB" w:eastAsia="ja-JP"/>
                    </w:rPr>
                    <w:t xml:space="preserve"> UE Tx timing errors for this SRS resource for positioning</w:t>
                  </w:r>
                </w:p>
                <w:p w14:paraId="42ACCACD" w14:textId="77777777" w:rsidR="00EF6E71" w:rsidRPr="00E8786C" w:rsidRDefault="00EF6E71" w:rsidP="00EF6E71">
                  <w:pPr>
                    <w:autoSpaceDE w:val="0"/>
                    <w:autoSpaceDN w:val="0"/>
                    <w:adjustRightInd w:val="0"/>
                    <w:snapToGrid w:val="0"/>
                    <w:spacing w:afterLines="50"/>
                    <w:contextualSpacing/>
                    <w:rPr>
                      <w:rFonts w:eastAsia="MS Gothic"/>
                      <w:color w:val="000000"/>
                      <w:sz w:val="18"/>
                      <w:szCs w:val="18"/>
                      <w:lang w:val="en-GB" w:eastAsia="ja-JP"/>
                    </w:rPr>
                  </w:pPr>
                </w:p>
                <w:p w14:paraId="79ECEB64" w14:textId="77777777" w:rsidR="00EF6E71" w:rsidRPr="00E8786C" w:rsidRDefault="00EF6E71" w:rsidP="00EF6E71">
                  <w:pPr>
                    <w:rPr>
                      <w:rFonts w:eastAsia="SimSun"/>
                      <w:color w:val="000000"/>
                      <w:sz w:val="18"/>
                      <w:szCs w:val="18"/>
                      <w:lang w:val="en-GB"/>
                    </w:rPr>
                  </w:pPr>
                  <w:r w:rsidRPr="00E8786C">
                    <w:rPr>
                      <w:rFonts w:eastAsia="MS Gothic"/>
                      <w:color w:val="000000"/>
                      <w:sz w:val="18"/>
                      <w:szCs w:val="18"/>
                      <w:lang w:val="en-GB" w:eastAsia="ja-JP"/>
                    </w:rPr>
                    <w:t>Note: It should support the LMF to request the UE to provide the association information of UL SRS resources for positioning with Tx TEGs directly to the LMF for Multi-RTT if Multi-RTT is supported by UE</w:t>
                  </w:r>
                </w:p>
              </w:tc>
            </w:tr>
          </w:tbl>
          <w:p w14:paraId="5331E97D" w14:textId="77777777" w:rsidR="00C95B3D" w:rsidRPr="00434D06" w:rsidRDefault="00C95B3D" w:rsidP="00DF768F">
            <w:pPr>
              <w:spacing w:beforeLines="50" w:before="120"/>
              <w:jc w:val="left"/>
              <w:rPr>
                <w:rFonts w:ascii="Calibri" w:hAnsi="Calibri" w:cs="Calibri"/>
                <w:color w:val="000000"/>
              </w:rPr>
            </w:pPr>
          </w:p>
        </w:tc>
      </w:tr>
      <w:tr w:rsidR="00C95B3D" w:rsidRPr="00434D06" w14:paraId="0D0804EB" w14:textId="77777777" w:rsidTr="00DF768F">
        <w:tc>
          <w:tcPr>
            <w:tcW w:w="1818" w:type="dxa"/>
            <w:tcBorders>
              <w:top w:val="single" w:sz="4" w:space="0" w:color="auto"/>
              <w:left w:val="single" w:sz="4" w:space="0" w:color="auto"/>
              <w:bottom w:val="single" w:sz="4" w:space="0" w:color="auto"/>
              <w:right w:val="single" w:sz="4" w:space="0" w:color="auto"/>
            </w:tcBorders>
          </w:tcPr>
          <w:p w14:paraId="2755A143"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1B18447C" w14:textId="77777777" w:rsidR="00C95B3D" w:rsidRPr="00434D06" w:rsidRDefault="00C95B3D" w:rsidP="00DF768F">
            <w:pPr>
              <w:spacing w:beforeLines="50" w:before="120"/>
              <w:jc w:val="left"/>
              <w:rPr>
                <w:rFonts w:ascii="Calibri" w:hAnsi="Calibri" w:cs="Calibri"/>
                <w:color w:val="000000"/>
              </w:rPr>
            </w:pPr>
          </w:p>
        </w:tc>
      </w:tr>
      <w:tr w:rsidR="00C95B3D" w:rsidRPr="00434D06" w14:paraId="3072F0EE" w14:textId="77777777" w:rsidTr="00DF768F">
        <w:tc>
          <w:tcPr>
            <w:tcW w:w="1818" w:type="dxa"/>
            <w:tcBorders>
              <w:top w:val="single" w:sz="4" w:space="0" w:color="auto"/>
              <w:left w:val="single" w:sz="4" w:space="0" w:color="auto"/>
              <w:bottom w:val="single" w:sz="4" w:space="0" w:color="auto"/>
              <w:right w:val="single" w:sz="4" w:space="0" w:color="auto"/>
            </w:tcBorders>
          </w:tcPr>
          <w:p w14:paraId="07B163DF"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3B5113D7" w14:textId="77777777" w:rsidR="00C95B3D" w:rsidRPr="00434D06" w:rsidRDefault="00C95B3D" w:rsidP="00DF768F">
            <w:pPr>
              <w:spacing w:beforeLines="50" w:before="120"/>
              <w:jc w:val="left"/>
              <w:rPr>
                <w:rFonts w:ascii="Calibri" w:hAnsi="Calibri" w:cs="Calibri"/>
                <w:color w:val="000000"/>
              </w:rPr>
            </w:pPr>
          </w:p>
        </w:tc>
      </w:tr>
      <w:tr w:rsidR="00C95B3D" w:rsidRPr="00434D06" w14:paraId="4179A2A2" w14:textId="77777777" w:rsidTr="00DF768F">
        <w:tc>
          <w:tcPr>
            <w:tcW w:w="1818" w:type="dxa"/>
            <w:tcBorders>
              <w:top w:val="single" w:sz="4" w:space="0" w:color="auto"/>
              <w:left w:val="single" w:sz="4" w:space="0" w:color="auto"/>
              <w:bottom w:val="single" w:sz="4" w:space="0" w:color="auto"/>
              <w:right w:val="single" w:sz="4" w:space="0" w:color="auto"/>
            </w:tcBorders>
          </w:tcPr>
          <w:p w14:paraId="44919B6C"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21046A95" w14:textId="77777777" w:rsidR="00C95B3D" w:rsidRPr="00434D06" w:rsidRDefault="00C95B3D" w:rsidP="00DF768F">
            <w:pPr>
              <w:spacing w:beforeLines="50" w:before="120"/>
              <w:jc w:val="left"/>
              <w:rPr>
                <w:rFonts w:ascii="Calibri" w:hAnsi="Calibri" w:cs="Calibri"/>
                <w:color w:val="000000"/>
              </w:rPr>
            </w:pPr>
          </w:p>
        </w:tc>
      </w:tr>
      <w:tr w:rsidR="00C95B3D" w:rsidRPr="00434D06" w14:paraId="0D5FA76E" w14:textId="77777777" w:rsidTr="00DF768F">
        <w:tc>
          <w:tcPr>
            <w:tcW w:w="1818" w:type="dxa"/>
            <w:tcBorders>
              <w:top w:val="single" w:sz="4" w:space="0" w:color="auto"/>
              <w:left w:val="single" w:sz="4" w:space="0" w:color="auto"/>
              <w:bottom w:val="single" w:sz="4" w:space="0" w:color="auto"/>
              <w:right w:val="single" w:sz="4" w:space="0" w:color="auto"/>
            </w:tcBorders>
          </w:tcPr>
          <w:p w14:paraId="7260E5C8"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4B59BA0E" w14:textId="77777777" w:rsidR="00785A5D" w:rsidRPr="00EC4C3F" w:rsidRDefault="00785A5D" w:rsidP="00807BB7">
            <w:pPr>
              <w:pStyle w:val="ListParagraph"/>
              <w:numPr>
                <w:ilvl w:val="0"/>
                <w:numId w:val="61"/>
              </w:numPr>
              <w:spacing w:before="0" w:afterLines="50"/>
              <w:ind w:firstLine="440"/>
              <w:contextualSpacing w:val="0"/>
              <w:rPr>
                <w:sz w:val="22"/>
              </w:rPr>
            </w:pPr>
            <w:r w:rsidRPr="00EC4C3F">
              <w:rPr>
                <w:sz w:val="22"/>
              </w:rPr>
              <w:t>FG 27-1-</w:t>
            </w:r>
            <w:r w:rsidRPr="00EC4C3F">
              <w:rPr>
                <w:rFonts w:hint="eastAsia"/>
                <w:sz w:val="22"/>
              </w:rPr>
              <w:t>2</w:t>
            </w:r>
            <w:r w:rsidRPr="00EC4C3F">
              <w:rPr>
                <w:sz w:val="22"/>
              </w:rPr>
              <w:t>a: Support of UE-</w:t>
            </w:r>
            <w:proofErr w:type="spellStart"/>
            <w:r w:rsidRPr="00EC4C3F">
              <w:rPr>
                <w:sz w:val="22"/>
              </w:rPr>
              <w:t>TxTEGs</w:t>
            </w:r>
            <w:proofErr w:type="spellEnd"/>
            <w:r w:rsidRPr="00EC4C3F">
              <w:rPr>
                <w:sz w:val="22"/>
              </w:rPr>
              <w:t xml:space="preserve"> for Multi-RTT positioning</w:t>
            </w:r>
          </w:p>
          <w:p w14:paraId="4C4379FC" w14:textId="77777777" w:rsidR="00785A5D" w:rsidRPr="00EC4C3F" w:rsidRDefault="00785A5D" w:rsidP="00807BB7">
            <w:pPr>
              <w:pStyle w:val="ListParagraph"/>
              <w:numPr>
                <w:ilvl w:val="1"/>
                <w:numId w:val="61"/>
              </w:numPr>
              <w:spacing w:before="0" w:afterLines="50"/>
              <w:ind w:firstLine="440"/>
              <w:contextualSpacing w:val="0"/>
              <w:rPr>
                <w:sz w:val="22"/>
              </w:rPr>
            </w:pPr>
            <w:r w:rsidRPr="00EC4C3F">
              <w:rPr>
                <w:sz w:val="22"/>
              </w:rPr>
              <w:t>“[mitigation of]” can be removed.</w:t>
            </w:r>
          </w:p>
          <w:p w14:paraId="0A5C2E0F" w14:textId="77777777" w:rsidR="00C95B3D" w:rsidRPr="00434D06" w:rsidRDefault="00C95B3D" w:rsidP="00DF768F">
            <w:pPr>
              <w:spacing w:beforeLines="50" w:before="120"/>
              <w:jc w:val="left"/>
              <w:rPr>
                <w:rFonts w:ascii="Calibri" w:hAnsi="Calibri" w:cs="Calibri"/>
                <w:color w:val="000000"/>
              </w:rPr>
            </w:pPr>
          </w:p>
        </w:tc>
      </w:tr>
      <w:tr w:rsidR="00C95B3D" w:rsidRPr="00434D06" w14:paraId="6A656C2C" w14:textId="77777777" w:rsidTr="00DF768F">
        <w:tc>
          <w:tcPr>
            <w:tcW w:w="1818" w:type="dxa"/>
            <w:tcBorders>
              <w:top w:val="single" w:sz="4" w:space="0" w:color="auto"/>
              <w:left w:val="single" w:sz="4" w:space="0" w:color="auto"/>
              <w:bottom w:val="single" w:sz="4" w:space="0" w:color="auto"/>
              <w:right w:val="single" w:sz="4" w:space="0" w:color="auto"/>
            </w:tcBorders>
          </w:tcPr>
          <w:p w14:paraId="29A6E05C"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6748AF98" w14:textId="77777777" w:rsidR="005A6917" w:rsidRDefault="005A6917" w:rsidP="005A6917">
            <w:pPr>
              <w:pStyle w:val="3GPPText"/>
            </w:pPr>
            <w:r>
              <w:t xml:space="preserve">The wording for consequence if the FGs </w:t>
            </w:r>
            <w:proofErr w:type="gramStart"/>
            <w:r>
              <w:t>are</w:t>
            </w:r>
            <w:proofErr w:type="gramEnd"/>
            <w:r>
              <w:t xml:space="preserve"> not supported is under discussion:</w:t>
            </w:r>
          </w:p>
          <w:p w14:paraId="6A8536FA" w14:textId="77777777" w:rsidR="005A6917" w:rsidRPr="0069050C" w:rsidRDefault="005A6917" w:rsidP="005A6917">
            <w:pPr>
              <w:pStyle w:val="3GPPAgreements"/>
            </w:pPr>
            <w:r>
              <w:t>“</w:t>
            </w:r>
            <w:r w:rsidRPr="00F4071F">
              <w:t>UE-</w:t>
            </w:r>
            <w:proofErr w:type="spellStart"/>
            <w:r w:rsidRPr="00F4071F">
              <w:t>TxTEGs</w:t>
            </w:r>
            <w:proofErr w:type="spellEnd"/>
            <w:r w:rsidRPr="00F4071F">
              <w:t xml:space="preserve"> for UL TDOA is not supported and no assumption can be made on </w:t>
            </w:r>
            <w:r w:rsidRPr="0069050C">
              <w:t>the [mitigation of] UE Tx timing error for the SRS resource for positioning”</w:t>
            </w:r>
          </w:p>
          <w:p w14:paraId="139B1015" w14:textId="77777777" w:rsidR="005A6917" w:rsidRPr="0069050C" w:rsidRDefault="005A6917" w:rsidP="005A6917">
            <w:pPr>
              <w:pStyle w:val="3GPPAgreements"/>
            </w:pPr>
            <w:r w:rsidRPr="0069050C">
              <w:t>“UE-</w:t>
            </w:r>
            <w:proofErr w:type="spellStart"/>
            <w:r w:rsidRPr="0069050C">
              <w:t>TxTEGs</w:t>
            </w:r>
            <w:proofErr w:type="spellEnd"/>
            <w:r w:rsidRPr="0069050C">
              <w:t xml:space="preserve"> for Multi-RTT is not supported and no assumption can be made on the [mitigation of] UE Tx timing error for the SRS resource for positioning”</w:t>
            </w:r>
          </w:p>
          <w:p w14:paraId="3EC4A163" w14:textId="77777777" w:rsidR="005A6917" w:rsidRPr="00746AEB" w:rsidRDefault="005A6917" w:rsidP="005A6917">
            <w:pPr>
              <w:pStyle w:val="3GPPText"/>
              <w:rPr>
                <w:lang w:val="ru-RU"/>
              </w:rPr>
            </w:pPr>
            <w:r>
              <w:t>The TEG concept is introduced to facilitate mitigation of UE/</w:t>
            </w:r>
            <w:proofErr w:type="spellStart"/>
            <w:r>
              <w:t>gNB</w:t>
            </w:r>
            <w:proofErr w:type="spellEnd"/>
            <w:r>
              <w:t xml:space="preserve"> timing errors at LMF. We prefer to keep mitigation.</w:t>
            </w:r>
          </w:p>
          <w:p w14:paraId="18702FCE" w14:textId="77777777" w:rsidR="005A6917" w:rsidRDefault="005A6917" w:rsidP="005A6917">
            <w:pPr>
              <w:pStyle w:val="3GPPText"/>
            </w:pPr>
          </w:p>
          <w:p w14:paraId="22E6A756" w14:textId="77777777" w:rsidR="005A6917" w:rsidRPr="00943101" w:rsidRDefault="005A6917" w:rsidP="00807BB7">
            <w:pPr>
              <w:pStyle w:val="3GPPText"/>
              <w:numPr>
                <w:ilvl w:val="0"/>
                <w:numId w:val="63"/>
              </w:numPr>
            </w:pPr>
            <w:r>
              <w:rPr>
                <w:lang w:val="ru-RU"/>
              </w:rPr>
              <w:t xml:space="preserve"> </w:t>
            </w:r>
          </w:p>
          <w:p w14:paraId="05AE5C3F" w14:textId="77777777" w:rsidR="005A6917" w:rsidRPr="00FA6CFF" w:rsidRDefault="005A6917" w:rsidP="00807BB7">
            <w:pPr>
              <w:pStyle w:val="3GPPText"/>
              <w:numPr>
                <w:ilvl w:val="1"/>
                <w:numId w:val="63"/>
              </w:numPr>
              <w:rPr>
                <w:b/>
                <w:bCs/>
              </w:rPr>
            </w:pPr>
            <w:r>
              <w:rPr>
                <w:b/>
                <w:bCs/>
              </w:rPr>
              <w:t>Keep the wording “mitigation of” in FGs 27-1-2/a (i.e., remove brackets)</w:t>
            </w:r>
          </w:p>
          <w:p w14:paraId="01F9E226" w14:textId="77777777" w:rsidR="00C95B3D" w:rsidRPr="00434D06" w:rsidRDefault="00C95B3D" w:rsidP="00DF768F">
            <w:pPr>
              <w:spacing w:beforeLines="50" w:before="120"/>
              <w:jc w:val="left"/>
              <w:rPr>
                <w:rFonts w:ascii="Calibri" w:hAnsi="Calibri" w:cs="Calibri"/>
                <w:color w:val="000000"/>
              </w:rPr>
            </w:pPr>
          </w:p>
        </w:tc>
      </w:tr>
      <w:tr w:rsidR="00C95B3D" w:rsidRPr="00434D06" w14:paraId="385F8C99" w14:textId="77777777" w:rsidTr="00DF768F">
        <w:tc>
          <w:tcPr>
            <w:tcW w:w="1818" w:type="dxa"/>
            <w:tcBorders>
              <w:top w:val="single" w:sz="4" w:space="0" w:color="auto"/>
              <w:left w:val="single" w:sz="4" w:space="0" w:color="auto"/>
              <w:bottom w:val="single" w:sz="4" w:space="0" w:color="auto"/>
              <w:right w:val="single" w:sz="4" w:space="0" w:color="auto"/>
            </w:tcBorders>
          </w:tcPr>
          <w:p w14:paraId="4FF3BFCF"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5512414A" w14:textId="77777777" w:rsidR="00C95B3D" w:rsidRPr="00434D06" w:rsidRDefault="00C95B3D" w:rsidP="00DF768F">
            <w:pPr>
              <w:spacing w:beforeLines="50" w:before="120"/>
              <w:jc w:val="left"/>
              <w:rPr>
                <w:rFonts w:ascii="Calibri" w:hAnsi="Calibri" w:cs="Calibri"/>
                <w:color w:val="000000"/>
              </w:rPr>
            </w:pPr>
          </w:p>
        </w:tc>
      </w:tr>
      <w:tr w:rsidR="00C95B3D" w:rsidRPr="00434D06" w14:paraId="60C5D52C" w14:textId="77777777" w:rsidTr="00DF768F">
        <w:tc>
          <w:tcPr>
            <w:tcW w:w="1818" w:type="dxa"/>
            <w:tcBorders>
              <w:top w:val="single" w:sz="4" w:space="0" w:color="auto"/>
              <w:left w:val="single" w:sz="4" w:space="0" w:color="auto"/>
              <w:bottom w:val="single" w:sz="4" w:space="0" w:color="auto"/>
              <w:right w:val="single" w:sz="4" w:space="0" w:color="auto"/>
            </w:tcBorders>
          </w:tcPr>
          <w:p w14:paraId="44A1A5D2"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1FD733DC" w14:textId="77777777" w:rsidR="00F71BFC" w:rsidRDefault="00F71BFC" w:rsidP="00F71BFC">
            <w:pPr>
              <w:snapToGrid w:val="0"/>
              <w:spacing w:beforeLines="50" w:before="120" w:after="0" w:line="288" w:lineRule="auto"/>
              <w:rPr>
                <w:rFonts w:cs="Arial"/>
                <w:lang w:eastAsia="zh-CN"/>
              </w:rPr>
            </w:pPr>
            <w:r>
              <w:rPr>
                <w:rFonts w:cs="Arial" w:hint="eastAsia"/>
                <w:lang w:eastAsia="zh-CN"/>
              </w:rPr>
              <w:t>T</w:t>
            </w:r>
            <w:r>
              <w:rPr>
                <w:rFonts w:cs="Arial"/>
                <w:lang w:eastAsia="zh-CN"/>
              </w:rPr>
              <w:t>he</w:t>
            </w:r>
            <w:r>
              <w:rPr>
                <w:rFonts w:eastAsia="Batang" w:cs="Arial"/>
              </w:rPr>
              <w:t xml:space="preserve"> mechanisms of reporting </w:t>
            </w:r>
            <w:r w:rsidRPr="005D3166">
              <w:rPr>
                <w:rFonts w:cs="Arial"/>
                <w:lang w:eastAsia="zh-CN"/>
              </w:rPr>
              <w:t xml:space="preserve">Tx TEGs for UL-TDOA and Multi-RTT are </w:t>
            </w:r>
            <w:r>
              <w:rPr>
                <w:rFonts w:cs="Arial"/>
                <w:lang w:eastAsia="zh-CN"/>
              </w:rPr>
              <w:t xml:space="preserve">different, and when </w:t>
            </w:r>
            <w:r w:rsidRPr="005D3166">
              <w:rPr>
                <w:rFonts w:cs="Arial"/>
                <w:lang w:eastAsia="zh-CN"/>
              </w:rPr>
              <w:t>both UL-TDOA and Multi-RTT, or UL-TDOA and DL-TDOA are used, the UE should provide the association information of UL SRS resources for positioning with Tx TEGs</w:t>
            </w:r>
            <w:r>
              <w:rPr>
                <w:rFonts w:cs="Arial"/>
                <w:lang w:eastAsia="zh-CN"/>
              </w:rPr>
              <w:t>, the UE should report the Tx TEG to the entity that initiates the request. Hence, for UL-TDOA, the LMF also needs to know if the feature is supported.  The following notes should be kept in both rows:</w:t>
            </w:r>
          </w:p>
          <w:p w14:paraId="1DED4069" w14:textId="77777777" w:rsidR="00F71BFC" w:rsidRPr="00393ED3" w:rsidRDefault="00F71BFC" w:rsidP="00807BB7">
            <w:pPr>
              <w:pStyle w:val="ListParagraph"/>
              <w:numPr>
                <w:ilvl w:val="0"/>
                <w:numId w:val="69"/>
              </w:numPr>
              <w:snapToGrid w:val="0"/>
              <w:spacing w:beforeLines="50" w:before="120" w:after="0" w:line="288" w:lineRule="auto"/>
              <w:contextualSpacing w:val="0"/>
              <w:jc w:val="left"/>
              <w:rPr>
                <w:rFonts w:cs="Arial"/>
                <w:lang w:eastAsia="zh-CN"/>
              </w:rPr>
            </w:pPr>
            <w:r w:rsidRPr="00393ED3">
              <w:rPr>
                <w:rFonts w:cs="Arial"/>
                <w:lang w:eastAsia="zh-CN"/>
              </w:rPr>
              <w:t>Need for location server to know if the feature is supported.</w:t>
            </w:r>
          </w:p>
          <w:p w14:paraId="31CCCC8B" w14:textId="77777777" w:rsidR="00F71BFC" w:rsidRPr="00393ED3" w:rsidRDefault="00F71BFC" w:rsidP="00807BB7">
            <w:pPr>
              <w:pStyle w:val="ListParagraph"/>
              <w:numPr>
                <w:ilvl w:val="0"/>
                <w:numId w:val="69"/>
              </w:numPr>
              <w:snapToGrid w:val="0"/>
              <w:spacing w:beforeLines="50" w:before="120" w:after="0" w:line="288" w:lineRule="auto"/>
              <w:contextualSpacing w:val="0"/>
              <w:jc w:val="left"/>
              <w:rPr>
                <w:rFonts w:cs="Arial"/>
                <w:lang w:eastAsia="zh-CN"/>
              </w:rPr>
            </w:pPr>
            <w:r w:rsidRPr="00393ED3">
              <w:rPr>
                <w:rFonts w:cs="Arial"/>
                <w:lang w:eastAsia="zh-CN"/>
              </w:rPr>
              <w:t xml:space="preserve">Note (for FG 27-1-2): It should support the serving </w:t>
            </w:r>
            <w:proofErr w:type="spellStart"/>
            <w:r w:rsidRPr="00393ED3">
              <w:rPr>
                <w:rFonts w:cs="Arial"/>
                <w:lang w:eastAsia="zh-CN"/>
              </w:rPr>
              <w:t>gNB</w:t>
            </w:r>
            <w:proofErr w:type="spellEnd"/>
            <w:r w:rsidRPr="00393ED3">
              <w:rPr>
                <w:rFonts w:cs="Arial"/>
                <w:lang w:eastAsia="zh-CN"/>
              </w:rPr>
              <w:t xml:space="preserve"> to request the UE to provide the association information of UL SRS resources for positioning with Tx TEGs to the serving </w:t>
            </w:r>
            <w:proofErr w:type="spellStart"/>
            <w:r w:rsidRPr="00393ED3">
              <w:rPr>
                <w:rFonts w:cs="Arial"/>
                <w:lang w:eastAsia="zh-CN"/>
              </w:rPr>
              <w:t>gNB</w:t>
            </w:r>
            <w:proofErr w:type="spellEnd"/>
            <w:r w:rsidRPr="00393ED3">
              <w:rPr>
                <w:rFonts w:cs="Arial"/>
                <w:lang w:eastAsia="zh-CN"/>
              </w:rPr>
              <w:t xml:space="preserve"> for UL TDOA [if UL TDOA is supported by UE]</w:t>
            </w:r>
          </w:p>
          <w:p w14:paraId="18CFC684" w14:textId="77777777" w:rsidR="00F71BFC" w:rsidRPr="00393ED3" w:rsidRDefault="00F71BFC" w:rsidP="00807BB7">
            <w:pPr>
              <w:pStyle w:val="ListParagraph"/>
              <w:numPr>
                <w:ilvl w:val="0"/>
                <w:numId w:val="69"/>
              </w:numPr>
              <w:snapToGrid w:val="0"/>
              <w:spacing w:beforeLines="50" w:before="120" w:after="0" w:line="288" w:lineRule="auto"/>
              <w:contextualSpacing w:val="0"/>
              <w:jc w:val="left"/>
              <w:rPr>
                <w:rFonts w:cs="Arial"/>
                <w:lang w:val="en-GB" w:eastAsia="zh-CN"/>
              </w:rPr>
            </w:pPr>
            <w:r w:rsidRPr="00393ED3">
              <w:rPr>
                <w:rFonts w:cs="Arial"/>
                <w:lang w:eastAsia="zh-CN"/>
              </w:rPr>
              <w:t xml:space="preserve">[Note (for FG 27-1-2a): It should support the serving </w:t>
            </w:r>
            <w:proofErr w:type="spellStart"/>
            <w:r w:rsidRPr="00393ED3">
              <w:rPr>
                <w:rFonts w:cs="Arial"/>
                <w:lang w:eastAsia="zh-CN"/>
              </w:rPr>
              <w:t>gNB</w:t>
            </w:r>
            <w:proofErr w:type="spellEnd"/>
            <w:r w:rsidRPr="00393ED3">
              <w:rPr>
                <w:rFonts w:cs="Arial"/>
                <w:lang w:eastAsia="zh-CN"/>
              </w:rPr>
              <w:t xml:space="preserve"> to request the UE to provide the association information of UL SRS resources for positioning with Tx TEGs to the serving </w:t>
            </w:r>
            <w:proofErr w:type="spellStart"/>
            <w:r w:rsidRPr="00393ED3">
              <w:rPr>
                <w:rFonts w:cs="Arial"/>
                <w:lang w:eastAsia="zh-CN"/>
              </w:rPr>
              <w:t>gNB</w:t>
            </w:r>
            <w:proofErr w:type="spellEnd"/>
            <w:r w:rsidRPr="00393ED3">
              <w:rPr>
                <w:rFonts w:cs="Arial"/>
                <w:lang w:eastAsia="zh-CN"/>
              </w:rPr>
              <w:t xml:space="preserve"> for UL TDOA]</w:t>
            </w:r>
          </w:p>
          <w:p w14:paraId="75FF7D82" w14:textId="77777777" w:rsidR="00F71BFC" w:rsidRPr="00393ED3" w:rsidRDefault="00F71BFC" w:rsidP="00807BB7">
            <w:pPr>
              <w:pStyle w:val="ListParagraph"/>
              <w:numPr>
                <w:ilvl w:val="0"/>
                <w:numId w:val="69"/>
              </w:numPr>
              <w:snapToGrid w:val="0"/>
              <w:spacing w:beforeLines="50" w:before="120" w:after="0" w:line="288" w:lineRule="auto"/>
              <w:contextualSpacing w:val="0"/>
              <w:jc w:val="left"/>
              <w:rPr>
                <w:rFonts w:cs="Arial"/>
                <w:lang w:eastAsia="zh-CN"/>
              </w:rPr>
            </w:pPr>
            <w:r w:rsidRPr="00393ED3">
              <w:rPr>
                <w:rFonts w:cs="Arial"/>
                <w:lang w:eastAsia="zh-CN"/>
              </w:rPr>
              <w:t>[Note: It should support the LMF to request the UE to provide the association information of UL SRS resources for positioning with Tx TEGs directly to the LMF for Multi-RTT if Multi-RTT is supported by UE]</w:t>
            </w:r>
          </w:p>
          <w:p w14:paraId="657ECFF9" w14:textId="77777777" w:rsidR="00F71BFC" w:rsidRDefault="00F71BFC" w:rsidP="00F71BFC">
            <w:pPr>
              <w:snapToGrid w:val="0"/>
              <w:spacing w:beforeLines="50" w:before="120" w:after="0" w:line="288" w:lineRule="auto"/>
              <w:rPr>
                <w:rFonts w:cs="Arial"/>
                <w:b/>
                <w:bCs/>
                <w:lang w:eastAsia="zh-CN"/>
              </w:rPr>
            </w:pPr>
            <w:r w:rsidRPr="005D3166">
              <w:rPr>
                <w:rFonts w:cs="Arial"/>
                <w:b/>
                <w:bCs/>
                <w:lang w:eastAsia="zh-CN"/>
              </w:rPr>
              <w:t xml:space="preserve">Proposal 2: </w:t>
            </w:r>
            <w:r>
              <w:rPr>
                <w:rFonts w:cs="Arial"/>
                <w:b/>
                <w:bCs/>
                <w:lang w:eastAsia="zh-CN"/>
              </w:rPr>
              <w:t xml:space="preserve"> The following notes should be kept in both rows of FG 27-1-2 and FG 27-1-2a.</w:t>
            </w:r>
          </w:p>
          <w:p w14:paraId="4CFD6517" w14:textId="77777777" w:rsidR="00F71BFC" w:rsidRDefault="00F71BFC" w:rsidP="00807BB7">
            <w:pPr>
              <w:pStyle w:val="ListParagraph"/>
              <w:numPr>
                <w:ilvl w:val="0"/>
                <w:numId w:val="68"/>
              </w:numPr>
              <w:snapToGrid w:val="0"/>
              <w:spacing w:beforeLines="50" w:before="120" w:after="0" w:line="288" w:lineRule="auto"/>
              <w:contextualSpacing w:val="0"/>
              <w:jc w:val="left"/>
              <w:rPr>
                <w:rFonts w:cs="Arial"/>
                <w:b/>
                <w:bCs/>
                <w:lang w:eastAsia="zh-CN"/>
              </w:rPr>
            </w:pPr>
            <w:r w:rsidRPr="00F654AB">
              <w:rPr>
                <w:rFonts w:cs="Arial"/>
                <w:b/>
                <w:bCs/>
                <w:lang w:eastAsia="zh-CN"/>
              </w:rPr>
              <w:t>Need for location server to know if the feature is supported.</w:t>
            </w:r>
          </w:p>
          <w:p w14:paraId="301BF0D5" w14:textId="77777777" w:rsidR="00F71BFC" w:rsidRPr="005427B3" w:rsidRDefault="00F71BFC" w:rsidP="00807BB7">
            <w:pPr>
              <w:pStyle w:val="ListParagraph"/>
              <w:numPr>
                <w:ilvl w:val="0"/>
                <w:numId w:val="68"/>
              </w:numPr>
              <w:snapToGrid w:val="0"/>
              <w:spacing w:beforeLines="50" w:before="120" w:after="0" w:line="288" w:lineRule="auto"/>
              <w:contextualSpacing w:val="0"/>
              <w:jc w:val="left"/>
              <w:rPr>
                <w:rFonts w:cs="Arial"/>
                <w:b/>
                <w:bCs/>
                <w:lang w:eastAsia="zh-CN"/>
              </w:rPr>
            </w:pPr>
            <w:r w:rsidRPr="005427B3">
              <w:rPr>
                <w:rFonts w:cs="Arial"/>
                <w:b/>
                <w:bCs/>
                <w:lang w:eastAsia="zh-CN"/>
              </w:rPr>
              <w:t xml:space="preserve">Note (for FG 27-1-2): It should support the serving </w:t>
            </w:r>
            <w:proofErr w:type="spellStart"/>
            <w:r w:rsidRPr="005427B3">
              <w:rPr>
                <w:rFonts w:cs="Arial"/>
                <w:b/>
                <w:bCs/>
                <w:lang w:eastAsia="zh-CN"/>
              </w:rPr>
              <w:t>gNB</w:t>
            </w:r>
            <w:proofErr w:type="spellEnd"/>
            <w:r w:rsidRPr="005427B3">
              <w:rPr>
                <w:rFonts w:cs="Arial"/>
                <w:b/>
                <w:bCs/>
                <w:lang w:eastAsia="zh-CN"/>
              </w:rPr>
              <w:t xml:space="preserve"> to request the UE to provide the association information of UL SRS resources for positioning with Tx TEGs to the serving </w:t>
            </w:r>
            <w:proofErr w:type="spellStart"/>
            <w:r w:rsidRPr="005427B3">
              <w:rPr>
                <w:rFonts w:cs="Arial"/>
                <w:b/>
                <w:bCs/>
                <w:lang w:eastAsia="zh-CN"/>
              </w:rPr>
              <w:t>gNB</w:t>
            </w:r>
            <w:proofErr w:type="spellEnd"/>
            <w:r w:rsidRPr="005427B3">
              <w:rPr>
                <w:rFonts w:cs="Arial"/>
                <w:b/>
                <w:bCs/>
                <w:lang w:eastAsia="zh-CN"/>
              </w:rPr>
              <w:t xml:space="preserve"> for UL TDOA [if UL TDOA is supported by UE]</w:t>
            </w:r>
          </w:p>
          <w:p w14:paraId="3AF2EE2D" w14:textId="77777777" w:rsidR="00F71BFC" w:rsidRDefault="00F71BFC" w:rsidP="00807BB7">
            <w:pPr>
              <w:pStyle w:val="ListParagraph"/>
              <w:numPr>
                <w:ilvl w:val="0"/>
                <w:numId w:val="68"/>
              </w:numPr>
              <w:snapToGrid w:val="0"/>
              <w:spacing w:beforeLines="50" w:before="120" w:after="0" w:line="288" w:lineRule="auto"/>
              <w:contextualSpacing w:val="0"/>
              <w:jc w:val="left"/>
              <w:rPr>
                <w:rFonts w:cs="Arial"/>
                <w:b/>
                <w:bCs/>
                <w:lang w:eastAsia="zh-CN"/>
              </w:rPr>
            </w:pPr>
            <w:r w:rsidRPr="005427B3">
              <w:rPr>
                <w:rFonts w:cs="Arial"/>
                <w:b/>
                <w:bCs/>
                <w:lang w:eastAsia="zh-CN"/>
              </w:rPr>
              <w:t xml:space="preserve">[Note (for FG 27-1-2a): It should support the serving </w:t>
            </w:r>
            <w:proofErr w:type="spellStart"/>
            <w:r w:rsidRPr="005427B3">
              <w:rPr>
                <w:rFonts w:cs="Arial"/>
                <w:b/>
                <w:bCs/>
                <w:lang w:eastAsia="zh-CN"/>
              </w:rPr>
              <w:t>gNB</w:t>
            </w:r>
            <w:proofErr w:type="spellEnd"/>
            <w:r w:rsidRPr="005427B3">
              <w:rPr>
                <w:rFonts w:cs="Arial"/>
                <w:b/>
                <w:bCs/>
                <w:lang w:eastAsia="zh-CN"/>
              </w:rPr>
              <w:t xml:space="preserve"> to request the UE to provide the association information of UL SRS resources for positioning with Tx TEGs to the serving </w:t>
            </w:r>
            <w:proofErr w:type="spellStart"/>
            <w:r w:rsidRPr="005427B3">
              <w:rPr>
                <w:rFonts w:cs="Arial"/>
                <w:b/>
                <w:bCs/>
                <w:lang w:eastAsia="zh-CN"/>
              </w:rPr>
              <w:t>gNB</w:t>
            </w:r>
            <w:proofErr w:type="spellEnd"/>
            <w:r w:rsidRPr="005427B3">
              <w:rPr>
                <w:rFonts w:cs="Arial"/>
                <w:b/>
                <w:bCs/>
                <w:lang w:eastAsia="zh-CN"/>
              </w:rPr>
              <w:t xml:space="preserve"> for UL TDOA]</w:t>
            </w:r>
          </w:p>
          <w:p w14:paraId="14A8032D" w14:textId="77777777" w:rsidR="00F71BFC" w:rsidRPr="00F654AB" w:rsidRDefault="00F71BFC" w:rsidP="00807BB7">
            <w:pPr>
              <w:pStyle w:val="ListParagraph"/>
              <w:numPr>
                <w:ilvl w:val="0"/>
                <w:numId w:val="68"/>
              </w:numPr>
              <w:snapToGrid w:val="0"/>
              <w:spacing w:beforeLines="50" w:before="120" w:after="0" w:line="288" w:lineRule="auto"/>
              <w:contextualSpacing w:val="0"/>
              <w:jc w:val="left"/>
              <w:rPr>
                <w:rFonts w:cs="Arial"/>
                <w:b/>
                <w:bCs/>
                <w:lang w:eastAsia="zh-CN"/>
              </w:rPr>
            </w:pPr>
            <w:r w:rsidRPr="00F654AB">
              <w:rPr>
                <w:rFonts w:cs="Arial"/>
                <w:b/>
                <w:bCs/>
                <w:lang w:eastAsia="zh-CN"/>
              </w:rPr>
              <w:t>[Note: It should support the LMF to request the UE to provide the association information of UL SRS resources for positioning with Tx TEGs directly to the LMF for Multi-RTT if Multi-RTT is supported by UE]</w:t>
            </w:r>
          </w:p>
          <w:p w14:paraId="086333C6" w14:textId="77777777" w:rsidR="00C95B3D" w:rsidRPr="00434D06" w:rsidRDefault="00C95B3D" w:rsidP="00DF768F">
            <w:pPr>
              <w:spacing w:beforeLines="50" w:before="120"/>
              <w:jc w:val="left"/>
              <w:rPr>
                <w:rFonts w:ascii="Calibri" w:hAnsi="Calibri" w:cs="Calibri"/>
                <w:color w:val="000000"/>
              </w:rPr>
            </w:pPr>
          </w:p>
        </w:tc>
      </w:tr>
      <w:tr w:rsidR="00C95B3D" w:rsidRPr="00434D06" w14:paraId="2733ECFF" w14:textId="77777777" w:rsidTr="00DF768F">
        <w:tc>
          <w:tcPr>
            <w:tcW w:w="1818" w:type="dxa"/>
            <w:tcBorders>
              <w:top w:val="single" w:sz="4" w:space="0" w:color="auto"/>
              <w:left w:val="single" w:sz="4" w:space="0" w:color="auto"/>
              <w:bottom w:val="single" w:sz="4" w:space="0" w:color="auto"/>
              <w:right w:val="single" w:sz="4" w:space="0" w:color="auto"/>
            </w:tcBorders>
          </w:tcPr>
          <w:p w14:paraId="208FD333"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48A619AD" w14:textId="77777777" w:rsidR="00C95B3D" w:rsidRPr="00434D06" w:rsidRDefault="00C95B3D" w:rsidP="00DF768F">
            <w:pPr>
              <w:spacing w:beforeLines="50" w:before="120"/>
              <w:jc w:val="left"/>
              <w:rPr>
                <w:rFonts w:ascii="Calibri" w:hAnsi="Calibri" w:cs="Calibri"/>
                <w:color w:val="000000"/>
              </w:rPr>
            </w:pPr>
          </w:p>
        </w:tc>
      </w:tr>
      <w:tr w:rsidR="00C95B3D" w:rsidRPr="00434D06" w14:paraId="69BE64E0" w14:textId="77777777" w:rsidTr="00DF768F">
        <w:tc>
          <w:tcPr>
            <w:tcW w:w="1818" w:type="dxa"/>
            <w:tcBorders>
              <w:top w:val="single" w:sz="4" w:space="0" w:color="auto"/>
              <w:left w:val="single" w:sz="4" w:space="0" w:color="auto"/>
              <w:bottom w:val="single" w:sz="4" w:space="0" w:color="auto"/>
              <w:right w:val="single" w:sz="4" w:space="0" w:color="auto"/>
            </w:tcBorders>
          </w:tcPr>
          <w:p w14:paraId="0E17C2BD"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409686CE" w14:textId="77777777" w:rsidR="00C95B3D" w:rsidRPr="00434D06" w:rsidRDefault="00C95B3D" w:rsidP="00DF768F">
            <w:pPr>
              <w:spacing w:beforeLines="50" w:before="120"/>
              <w:jc w:val="left"/>
              <w:rPr>
                <w:rFonts w:ascii="Calibri" w:hAnsi="Calibri" w:cs="Calibri"/>
                <w:color w:val="000000"/>
              </w:rPr>
            </w:pPr>
          </w:p>
        </w:tc>
      </w:tr>
      <w:tr w:rsidR="00C95B3D" w:rsidRPr="00434D06" w14:paraId="148BE01E" w14:textId="77777777" w:rsidTr="00DF768F">
        <w:tc>
          <w:tcPr>
            <w:tcW w:w="1818" w:type="dxa"/>
            <w:tcBorders>
              <w:top w:val="single" w:sz="4" w:space="0" w:color="auto"/>
              <w:left w:val="single" w:sz="4" w:space="0" w:color="auto"/>
              <w:bottom w:val="single" w:sz="4" w:space="0" w:color="auto"/>
              <w:right w:val="single" w:sz="4" w:space="0" w:color="auto"/>
            </w:tcBorders>
          </w:tcPr>
          <w:p w14:paraId="4830CFA0"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63"/>
              <w:gridCol w:w="1793"/>
              <w:gridCol w:w="2814"/>
              <w:gridCol w:w="611"/>
              <w:gridCol w:w="447"/>
              <w:gridCol w:w="222"/>
              <w:gridCol w:w="4032"/>
              <w:gridCol w:w="691"/>
              <w:gridCol w:w="467"/>
              <w:gridCol w:w="467"/>
              <w:gridCol w:w="467"/>
              <w:gridCol w:w="4964"/>
              <w:gridCol w:w="1409"/>
            </w:tblGrid>
            <w:tr w:rsidR="000F003A" w:rsidRPr="00A52D85" w14:paraId="40734106" w14:textId="77777777" w:rsidTr="00A52D85">
              <w:tc>
                <w:tcPr>
                  <w:tcW w:w="0" w:type="auto"/>
                  <w:shd w:val="clear" w:color="auto" w:fill="auto"/>
                </w:tcPr>
                <w:p w14:paraId="179B1F58" w14:textId="72E86BE7"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 xml:space="preserve"> 27. </w:t>
                  </w:r>
                  <w:proofErr w:type="spellStart"/>
                  <w:r w:rsidRPr="00A52D85">
                    <w:rPr>
                      <w:rFonts w:cs="Arial"/>
                      <w:color w:val="000000"/>
                      <w:sz w:val="18"/>
                      <w:szCs w:val="18"/>
                    </w:rPr>
                    <w:t>NR_pos_enh</w:t>
                  </w:r>
                  <w:proofErr w:type="spellEnd"/>
                </w:p>
              </w:tc>
              <w:tc>
                <w:tcPr>
                  <w:tcW w:w="0" w:type="auto"/>
                  <w:shd w:val="clear" w:color="auto" w:fill="auto"/>
                </w:tcPr>
                <w:p w14:paraId="350E22C6" w14:textId="598069F0"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27-1-2a</w:t>
                  </w:r>
                </w:p>
              </w:tc>
              <w:tc>
                <w:tcPr>
                  <w:tcW w:w="0" w:type="auto"/>
                  <w:shd w:val="clear" w:color="auto" w:fill="auto"/>
                </w:tcPr>
                <w:p w14:paraId="7A58DB6B" w14:textId="2E6D011E"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Support of UE-</w:t>
                  </w:r>
                  <w:proofErr w:type="spellStart"/>
                  <w:r w:rsidRPr="00A52D85">
                    <w:rPr>
                      <w:rFonts w:cs="Arial"/>
                      <w:color w:val="000000"/>
                      <w:sz w:val="18"/>
                      <w:szCs w:val="18"/>
                    </w:rPr>
                    <w:t>TxTEGs</w:t>
                  </w:r>
                  <w:proofErr w:type="spellEnd"/>
                  <w:r w:rsidRPr="00A52D85">
                    <w:rPr>
                      <w:rFonts w:cs="Arial"/>
                      <w:color w:val="000000"/>
                      <w:sz w:val="18"/>
                      <w:szCs w:val="18"/>
                    </w:rPr>
                    <w:t xml:space="preserve"> for Multi-RTT positioning</w:t>
                  </w:r>
                </w:p>
              </w:tc>
              <w:tc>
                <w:tcPr>
                  <w:tcW w:w="0" w:type="auto"/>
                  <w:shd w:val="clear" w:color="auto" w:fill="auto"/>
                </w:tcPr>
                <w:p w14:paraId="26D0A914" w14:textId="77777777" w:rsidR="000F003A" w:rsidRPr="00A52D85" w:rsidRDefault="000F003A" w:rsidP="00A52D85">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The maximum number of UE-</w:t>
                  </w:r>
                  <w:proofErr w:type="spellStart"/>
                  <w:r w:rsidRPr="00A52D85">
                    <w:rPr>
                      <w:rFonts w:cs="Arial"/>
                      <w:color w:val="000000"/>
                      <w:sz w:val="18"/>
                      <w:szCs w:val="18"/>
                    </w:rPr>
                    <w:t>TxTEG</w:t>
                  </w:r>
                  <w:proofErr w:type="spellEnd"/>
                  <w:r w:rsidRPr="00A52D85">
                    <w:rPr>
                      <w:rFonts w:cs="Arial"/>
                      <w:color w:val="000000"/>
                      <w:sz w:val="18"/>
                      <w:szCs w:val="18"/>
                    </w:rPr>
                    <w:t>, which is supported and reported by UE for Multi-RTT positioning</w:t>
                  </w:r>
                </w:p>
                <w:p w14:paraId="3DE6A1BD"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53D7B1E4" w14:textId="2DF31B31"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13-4, 13-8</w:t>
                  </w:r>
                </w:p>
              </w:tc>
              <w:tc>
                <w:tcPr>
                  <w:tcW w:w="0" w:type="auto"/>
                  <w:shd w:val="clear" w:color="auto" w:fill="auto"/>
                </w:tcPr>
                <w:p w14:paraId="14D056B1" w14:textId="6266DFBF" w:rsidR="000F003A" w:rsidRPr="00A52D85" w:rsidRDefault="000F003A" w:rsidP="00A52D85">
                  <w:pPr>
                    <w:spacing w:beforeLines="50" w:before="120"/>
                    <w:jc w:val="left"/>
                    <w:rPr>
                      <w:rFonts w:cs="Arial"/>
                      <w:color w:val="000000"/>
                      <w:sz w:val="18"/>
                      <w:szCs w:val="18"/>
                    </w:rPr>
                  </w:pPr>
                  <w:r w:rsidRPr="00A52D85">
                    <w:rPr>
                      <w:rFonts w:eastAsia="SimSun" w:cs="Arial"/>
                      <w:color w:val="000000"/>
                      <w:sz w:val="18"/>
                      <w:szCs w:val="18"/>
                      <w:lang w:eastAsia="zh-CN"/>
                    </w:rPr>
                    <w:t>No</w:t>
                  </w:r>
                </w:p>
              </w:tc>
              <w:tc>
                <w:tcPr>
                  <w:tcW w:w="0" w:type="auto"/>
                  <w:shd w:val="clear" w:color="auto" w:fill="auto"/>
                </w:tcPr>
                <w:p w14:paraId="179A7622"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1BB2A1D0" w14:textId="1FA27E07"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UE-</w:t>
                  </w:r>
                  <w:proofErr w:type="spellStart"/>
                  <w:r w:rsidRPr="00A52D85">
                    <w:rPr>
                      <w:rFonts w:cs="Arial"/>
                      <w:color w:val="000000"/>
                      <w:sz w:val="18"/>
                      <w:szCs w:val="18"/>
                    </w:rPr>
                    <w:t>TxTEGs</w:t>
                  </w:r>
                  <w:proofErr w:type="spellEnd"/>
                  <w:r w:rsidRPr="00A52D85">
                    <w:rPr>
                      <w:rFonts w:cs="Arial"/>
                      <w:color w:val="000000"/>
                      <w:sz w:val="18"/>
                      <w:szCs w:val="18"/>
                    </w:rPr>
                    <w:t xml:space="preserve"> for Multi-RTT positioning is not supported and no assumption can be made on the </w:t>
                  </w:r>
                  <w:del w:id="13" w:author="Alexandros Manolakos" w:date="2022-02-14T10:15:00Z">
                    <w:r w:rsidRPr="00A52D85" w:rsidDel="00315148">
                      <w:rPr>
                        <w:rFonts w:cs="Arial"/>
                        <w:color w:val="000000"/>
                        <w:sz w:val="18"/>
                        <w:szCs w:val="18"/>
                      </w:rPr>
                      <w:delText xml:space="preserve">[mitigation of] </w:delText>
                    </w:r>
                  </w:del>
                  <w:r w:rsidRPr="00A52D85">
                    <w:rPr>
                      <w:rFonts w:cs="Arial"/>
                      <w:color w:val="000000"/>
                      <w:sz w:val="18"/>
                      <w:szCs w:val="18"/>
                    </w:rPr>
                    <w:t>UE Tx timing error for the SRS resource for positioning</w:t>
                  </w:r>
                </w:p>
              </w:tc>
              <w:tc>
                <w:tcPr>
                  <w:tcW w:w="0" w:type="auto"/>
                  <w:shd w:val="clear" w:color="auto" w:fill="auto"/>
                </w:tcPr>
                <w:p w14:paraId="2EF66987" w14:textId="37C98BA4"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per band</w:t>
                  </w:r>
                </w:p>
              </w:tc>
              <w:tc>
                <w:tcPr>
                  <w:tcW w:w="0" w:type="auto"/>
                  <w:shd w:val="clear" w:color="auto" w:fill="auto"/>
                </w:tcPr>
                <w:p w14:paraId="3E3B2607" w14:textId="49FED5CA"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n/a</w:t>
                  </w:r>
                </w:p>
              </w:tc>
              <w:tc>
                <w:tcPr>
                  <w:tcW w:w="0" w:type="auto"/>
                  <w:shd w:val="clear" w:color="auto" w:fill="auto"/>
                </w:tcPr>
                <w:p w14:paraId="7E2EA70B" w14:textId="505C7D99"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n/a</w:t>
                  </w:r>
                </w:p>
              </w:tc>
              <w:tc>
                <w:tcPr>
                  <w:tcW w:w="0" w:type="auto"/>
                  <w:shd w:val="clear" w:color="auto" w:fill="auto"/>
                </w:tcPr>
                <w:p w14:paraId="5ECB3C4B" w14:textId="074B40E9"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n/a</w:t>
                  </w:r>
                </w:p>
              </w:tc>
              <w:tc>
                <w:tcPr>
                  <w:tcW w:w="0" w:type="auto"/>
                  <w:shd w:val="clear" w:color="auto" w:fill="auto"/>
                </w:tcPr>
                <w:p w14:paraId="6D05D474" w14:textId="77777777" w:rsidR="000F003A" w:rsidRPr="00A52D85" w:rsidRDefault="000F003A" w:rsidP="000F003A">
                  <w:pPr>
                    <w:rPr>
                      <w:rFonts w:cs="Arial"/>
                      <w:color w:val="000000"/>
                      <w:sz w:val="18"/>
                      <w:szCs w:val="18"/>
                    </w:rPr>
                  </w:pPr>
                  <w:r w:rsidRPr="00A52D85">
                    <w:rPr>
                      <w:rFonts w:cs="Arial"/>
                      <w:color w:val="000000"/>
                      <w:sz w:val="18"/>
                      <w:szCs w:val="18"/>
                    </w:rPr>
                    <w:t>The candidate values are {1,2,3,4,6,8}</w:t>
                  </w:r>
                </w:p>
                <w:p w14:paraId="13B44D9F" w14:textId="77777777" w:rsidR="000F003A" w:rsidRPr="00A52D85" w:rsidRDefault="000F003A" w:rsidP="000F003A">
                  <w:pPr>
                    <w:pStyle w:val="TAL"/>
                    <w:rPr>
                      <w:rFonts w:cs="Arial"/>
                      <w:color w:val="000000"/>
                      <w:szCs w:val="18"/>
                    </w:rPr>
                  </w:pPr>
                </w:p>
                <w:p w14:paraId="07127A66" w14:textId="77777777" w:rsidR="000F003A" w:rsidRPr="00A52D85" w:rsidRDefault="000F003A" w:rsidP="000F003A">
                  <w:pPr>
                    <w:pStyle w:val="TAL"/>
                    <w:rPr>
                      <w:rFonts w:cs="Arial"/>
                      <w:color w:val="000000"/>
                      <w:szCs w:val="18"/>
                    </w:rPr>
                  </w:pPr>
                  <w:r w:rsidRPr="00A52D85">
                    <w:rPr>
                      <w:rFonts w:cs="Arial"/>
                      <w:color w:val="000000"/>
                      <w:szCs w:val="18"/>
                    </w:rPr>
                    <w:t>Need for location server to know if the feature is supported</w:t>
                  </w:r>
                </w:p>
                <w:p w14:paraId="6AEE3FEB" w14:textId="77777777" w:rsidR="000F003A" w:rsidRPr="00A52D85" w:rsidRDefault="000F003A" w:rsidP="000F003A">
                  <w:pPr>
                    <w:pStyle w:val="TAL"/>
                    <w:rPr>
                      <w:rFonts w:cs="Arial"/>
                      <w:color w:val="000000"/>
                      <w:szCs w:val="18"/>
                    </w:rPr>
                  </w:pPr>
                </w:p>
                <w:p w14:paraId="5117024C" w14:textId="77777777" w:rsidR="000F003A" w:rsidRPr="00A52D85" w:rsidRDefault="000F003A" w:rsidP="00A52D85">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 xml:space="preserve">If the UE does not include </w:t>
                  </w:r>
                  <w:proofErr w:type="spellStart"/>
                  <w:r w:rsidRPr="00A52D85">
                    <w:rPr>
                      <w:rFonts w:cs="Arial"/>
                      <w:color w:val="000000"/>
                      <w:sz w:val="18"/>
                      <w:szCs w:val="18"/>
                    </w:rPr>
                    <w:t>TxTEG</w:t>
                  </w:r>
                  <w:proofErr w:type="spellEnd"/>
                  <w:r w:rsidRPr="00A52D85">
                    <w:rPr>
                      <w:rFonts w:cs="Arial"/>
                      <w:color w:val="000000"/>
                      <w:sz w:val="18"/>
                      <w:szCs w:val="18"/>
                    </w:rPr>
                    <w:t>-ID  associated with a measurement, no assumption can be made on the</w:t>
                  </w:r>
                  <w:ins w:id="14" w:author="Alexandros Manolakos" w:date="2022-02-14T10:15:00Z">
                    <w:r w:rsidRPr="00A52D85">
                      <w:rPr>
                        <w:rFonts w:cs="Arial"/>
                        <w:color w:val="000000"/>
                        <w:sz w:val="18"/>
                        <w:szCs w:val="18"/>
                      </w:rPr>
                      <w:t xml:space="preserve"> </w:t>
                    </w:r>
                  </w:ins>
                  <w:del w:id="15" w:author="Alexandros Manolakos" w:date="2022-02-14T10:15:00Z">
                    <w:r w:rsidRPr="00A52D85" w:rsidDel="00315148">
                      <w:rPr>
                        <w:rFonts w:cs="Arial"/>
                        <w:color w:val="000000"/>
                        <w:sz w:val="18"/>
                        <w:szCs w:val="18"/>
                      </w:rPr>
                      <w:delText xml:space="preserve"> [mitigation of] </w:delText>
                    </w:r>
                  </w:del>
                  <w:r w:rsidRPr="00A52D85">
                    <w:rPr>
                      <w:rFonts w:cs="Arial"/>
                      <w:color w:val="000000"/>
                      <w:sz w:val="18"/>
                      <w:szCs w:val="18"/>
                    </w:rPr>
                    <w:t>UE Tx timing errors for this SRS resource for positioning</w:t>
                  </w:r>
                </w:p>
                <w:p w14:paraId="7ABFF50C" w14:textId="77777777" w:rsidR="000F003A" w:rsidRPr="00A52D85" w:rsidRDefault="000F003A" w:rsidP="00A52D85">
                  <w:pPr>
                    <w:autoSpaceDE w:val="0"/>
                    <w:autoSpaceDN w:val="0"/>
                    <w:adjustRightInd w:val="0"/>
                    <w:snapToGrid w:val="0"/>
                    <w:spacing w:afterLines="50"/>
                    <w:contextualSpacing/>
                    <w:rPr>
                      <w:rFonts w:cs="Arial"/>
                      <w:color w:val="000000"/>
                      <w:sz w:val="18"/>
                      <w:szCs w:val="18"/>
                    </w:rPr>
                  </w:pPr>
                </w:p>
                <w:p w14:paraId="35D4E748" w14:textId="3128CC97"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Note: It should support the LMF to request the UE to provide the association information of UL SRS resources for positioning with Tx TEGs directly to the LMF for Multi-RTT if Multi-RTT is supported by UE</w:t>
                  </w:r>
                </w:p>
              </w:tc>
              <w:tc>
                <w:tcPr>
                  <w:tcW w:w="0" w:type="auto"/>
                  <w:shd w:val="clear" w:color="auto" w:fill="auto"/>
                </w:tcPr>
                <w:p w14:paraId="43B98D6C" w14:textId="053D80D2"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Optional with capability signaling</w:t>
                  </w:r>
                </w:p>
              </w:tc>
            </w:tr>
          </w:tbl>
          <w:p w14:paraId="1399F655" w14:textId="77777777" w:rsidR="00C95B3D" w:rsidRPr="00434D06" w:rsidRDefault="00C95B3D" w:rsidP="00DF768F">
            <w:pPr>
              <w:spacing w:beforeLines="50" w:before="120"/>
              <w:jc w:val="left"/>
              <w:rPr>
                <w:rFonts w:ascii="Calibri" w:hAnsi="Calibri" w:cs="Calibri"/>
                <w:color w:val="000000"/>
              </w:rPr>
            </w:pPr>
          </w:p>
        </w:tc>
      </w:tr>
      <w:tr w:rsidR="00C95B3D" w:rsidRPr="00434D06" w14:paraId="5CC69B6F" w14:textId="77777777" w:rsidTr="00DF768F">
        <w:tc>
          <w:tcPr>
            <w:tcW w:w="1818" w:type="dxa"/>
            <w:tcBorders>
              <w:top w:val="single" w:sz="4" w:space="0" w:color="auto"/>
              <w:left w:val="single" w:sz="4" w:space="0" w:color="auto"/>
              <w:bottom w:val="single" w:sz="4" w:space="0" w:color="auto"/>
              <w:right w:val="single" w:sz="4" w:space="0" w:color="auto"/>
            </w:tcBorders>
          </w:tcPr>
          <w:p w14:paraId="55218C14"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0307C96A" w14:textId="77777777" w:rsidR="00C95B3D" w:rsidRPr="00434D06" w:rsidRDefault="00C95B3D" w:rsidP="00DF768F">
            <w:pPr>
              <w:spacing w:beforeLines="50" w:before="120"/>
              <w:jc w:val="left"/>
              <w:rPr>
                <w:rFonts w:ascii="Calibri" w:hAnsi="Calibri" w:cs="Calibri"/>
                <w:color w:val="000000"/>
              </w:rPr>
            </w:pPr>
          </w:p>
        </w:tc>
      </w:tr>
    </w:tbl>
    <w:p w14:paraId="4A45C672" w14:textId="77777777" w:rsidR="00C95B3D" w:rsidRPr="004D050E" w:rsidRDefault="00C95B3D" w:rsidP="00C95B3D">
      <w:pPr>
        <w:pStyle w:val="maintext"/>
        <w:ind w:firstLineChars="90" w:firstLine="180"/>
        <w:rPr>
          <w:rFonts w:ascii="Calibri" w:hAnsi="Calibri" w:cs="Arial"/>
        </w:rPr>
      </w:pPr>
    </w:p>
    <w:p w14:paraId="71DADB14"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57"/>
        <w:gridCol w:w="1805"/>
        <w:gridCol w:w="3393"/>
        <w:gridCol w:w="771"/>
        <w:gridCol w:w="447"/>
        <w:gridCol w:w="222"/>
        <w:gridCol w:w="4217"/>
        <w:gridCol w:w="713"/>
        <w:gridCol w:w="467"/>
        <w:gridCol w:w="467"/>
        <w:gridCol w:w="467"/>
        <w:gridCol w:w="6165"/>
        <w:gridCol w:w="1540"/>
      </w:tblGrid>
      <w:tr w:rsidR="00C95B3D" w:rsidRPr="00275D7B" w14:paraId="1F1F6A92" w14:textId="77777777" w:rsidTr="00DF768F">
        <w:tc>
          <w:tcPr>
            <w:tcW w:w="0" w:type="auto"/>
            <w:shd w:val="clear" w:color="auto" w:fill="auto"/>
          </w:tcPr>
          <w:p w14:paraId="74137C08" w14:textId="476168B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 27.</w:t>
            </w:r>
            <w:r w:rsidRPr="00A52D85">
              <w:rPr>
                <w:rFonts w:ascii="Arial" w:hAnsi="Arial" w:cs="Arial"/>
                <w:color w:val="000000"/>
                <w:sz w:val="18"/>
                <w:szCs w:val="18"/>
              </w:rPr>
              <w:t xml:space="preserve">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2A8A4328" w14:textId="7EFB38A7"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27-1-3</w:t>
            </w:r>
          </w:p>
        </w:tc>
        <w:tc>
          <w:tcPr>
            <w:tcW w:w="0" w:type="auto"/>
            <w:shd w:val="clear" w:color="auto" w:fill="auto"/>
          </w:tcPr>
          <w:p w14:paraId="153F1FF0" w14:textId="06B9486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Support of UE-</w:t>
            </w:r>
            <w:proofErr w:type="spellStart"/>
            <w:r w:rsidRPr="00A52D85">
              <w:rPr>
                <w:rFonts w:ascii="Arial" w:hAnsi="Arial" w:cs="Arial"/>
                <w:color w:val="000000"/>
                <w:sz w:val="18"/>
                <w:szCs w:val="18"/>
              </w:rPr>
              <w:t>RxTxTEGs</w:t>
            </w:r>
            <w:proofErr w:type="spellEnd"/>
            <w:r w:rsidRPr="00A52D85">
              <w:rPr>
                <w:rFonts w:ascii="Arial" w:hAnsi="Arial" w:cs="Arial"/>
                <w:color w:val="000000"/>
                <w:sz w:val="18"/>
                <w:szCs w:val="18"/>
              </w:rPr>
              <w:t xml:space="preserve"> for Multi-RTT</w:t>
            </w:r>
          </w:p>
        </w:tc>
        <w:tc>
          <w:tcPr>
            <w:tcW w:w="0" w:type="auto"/>
            <w:shd w:val="clear" w:color="auto" w:fill="auto"/>
          </w:tcPr>
          <w:p w14:paraId="0D1B098F" w14:textId="77777777" w:rsidR="00C95B3D" w:rsidRPr="00A52D85" w:rsidRDefault="00C95B3D" w:rsidP="00C95B3D">
            <w:pPr>
              <w:pStyle w:val="ListParagraph"/>
              <w:autoSpaceDE w:val="0"/>
              <w:autoSpaceDN w:val="0"/>
              <w:adjustRightInd w:val="0"/>
              <w:snapToGrid w:val="0"/>
              <w:spacing w:afterLines="50"/>
              <w:ind w:left="-5" w:firstLine="5"/>
              <w:rPr>
                <w:rFonts w:cs="Arial"/>
                <w:color w:val="000000"/>
                <w:sz w:val="18"/>
                <w:szCs w:val="18"/>
              </w:rPr>
            </w:pPr>
            <w:r w:rsidRPr="00A52D85">
              <w:rPr>
                <w:rFonts w:cs="Arial"/>
                <w:color w:val="000000"/>
                <w:sz w:val="18"/>
                <w:szCs w:val="18"/>
              </w:rPr>
              <w:t>The maximum number of UE-</w:t>
            </w:r>
            <w:proofErr w:type="spellStart"/>
            <w:r w:rsidRPr="00A52D85">
              <w:rPr>
                <w:rFonts w:cs="Arial"/>
                <w:color w:val="000000"/>
                <w:sz w:val="18"/>
                <w:szCs w:val="18"/>
              </w:rPr>
              <w:t>RxTxTEG</w:t>
            </w:r>
            <w:proofErr w:type="spellEnd"/>
            <w:r w:rsidRPr="00A52D85">
              <w:rPr>
                <w:rFonts w:cs="Arial"/>
                <w:color w:val="000000"/>
                <w:sz w:val="18"/>
                <w:szCs w:val="18"/>
              </w:rPr>
              <w:t>, which is supported and reported by UE for Multi-RTT positioning</w:t>
            </w:r>
          </w:p>
          <w:p w14:paraId="31B8FBD3"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20A1ABFD" w14:textId="614A75A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13-4 and 13-8</w:t>
            </w:r>
          </w:p>
        </w:tc>
        <w:tc>
          <w:tcPr>
            <w:tcW w:w="0" w:type="auto"/>
            <w:shd w:val="clear" w:color="auto" w:fill="auto"/>
          </w:tcPr>
          <w:p w14:paraId="754FD6AF" w14:textId="008FBB0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12EBE63F"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7EECBD4C" w14:textId="25066943"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UE </w:t>
            </w:r>
            <w:proofErr w:type="spellStart"/>
            <w:r w:rsidRPr="00A52D85">
              <w:rPr>
                <w:rFonts w:ascii="Arial" w:hAnsi="Arial" w:cs="Arial"/>
                <w:color w:val="000000"/>
                <w:sz w:val="18"/>
                <w:szCs w:val="18"/>
                <w:lang w:eastAsia="ja-JP"/>
              </w:rPr>
              <w:t>RxTx</w:t>
            </w:r>
            <w:proofErr w:type="spellEnd"/>
            <w:r w:rsidRPr="00A52D85">
              <w:rPr>
                <w:rFonts w:ascii="Arial" w:hAnsi="Arial" w:cs="Arial"/>
                <w:color w:val="000000"/>
                <w:sz w:val="18"/>
                <w:szCs w:val="18"/>
                <w:lang w:eastAsia="ja-JP"/>
              </w:rPr>
              <w:t xml:space="preserve"> for Multi-RTT is not supported and no assumption can be made on the UE </w:t>
            </w:r>
            <w:proofErr w:type="spellStart"/>
            <w:r w:rsidRPr="00A52D85">
              <w:rPr>
                <w:rFonts w:ascii="Arial" w:hAnsi="Arial" w:cs="Arial"/>
                <w:color w:val="000000"/>
                <w:sz w:val="18"/>
                <w:szCs w:val="18"/>
                <w:lang w:eastAsia="ja-JP"/>
              </w:rPr>
              <w:t>RxTx</w:t>
            </w:r>
            <w:proofErr w:type="spellEnd"/>
            <w:r w:rsidRPr="00A52D85">
              <w:rPr>
                <w:rFonts w:ascii="Arial" w:hAnsi="Arial" w:cs="Arial"/>
                <w:color w:val="000000"/>
                <w:sz w:val="18"/>
                <w:szCs w:val="18"/>
                <w:lang w:eastAsia="ja-JP"/>
              </w:rPr>
              <w:t xml:space="preserve"> timing </w:t>
            </w:r>
            <w:r w:rsidRPr="00A52D85">
              <w:rPr>
                <w:rFonts w:ascii="Arial" w:hAnsi="Arial" w:cs="Arial"/>
                <w:color w:val="000000"/>
                <w:sz w:val="18"/>
                <w:szCs w:val="18"/>
                <w:highlight w:val="yellow"/>
                <w:lang w:eastAsia="ja-JP"/>
              </w:rPr>
              <w:t>[error/delays]</w:t>
            </w:r>
            <w:r w:rsidRPr="00A52D85">
              <w:rPr>
                <w:rFonts w:ascii="Arial" w:hAnsi="Arial" w:cs="Arial"/>
                <w:color w:val="000000"/>
                <w:sz w:val="18"/>
                <w:szCs w:val="18"/>
                <w:lang w:eastAsia="ja-JP"/>
              </w:rPr>
              <w:t xml:space="preserve"> for the measurement</w:t>
            </w:r>
          </w:p>
        </w:tc>
        <w:tc>
          <w:tcPr>
            <w:tcW w:w="0" w:type="auto"/>
            <w:shd w:val="clear" w:color="auto" w:fill="auto"/>
          </w:tcPr>
          <w:p w14:paraId="5B271893" w14:textId="0200FCE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per band</w:t>
            </w:r>
          </w:p>
        </w:tc>
        <w:tc>
          <w:tcPr>
            <w:tcW w:w="0" w:type="auto"/>
            <w:shd w:val="clear" w:color="auto" w:fill="auto"/>
          </w:tcPr>
          <w:p w14:paraId="05E6A4EF" w14:textId="7AF29C17"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7C521D04" w14:textId="485B1E13"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75302B7E" w14:textId="6A9D8D8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394A5618" w14:textId="77777777" w:rsidR="00C95B3D" w:rsidRPr="00A52D85" w:rsidRDefault="00C95B3D" w:rsidP="00C95B3D">
            <w:pPr>
              <w:rPr>
                <w:rFonts w:cs="Arial"/>
                <w:color w:val="000000"/>
                <w:sz w:val="18"/>
                <w:szCs w:val="18"/>
              </w:rPr>
            </w:pPr>
            <w:r w:rsidRPr="00A52D85">
              <w:rPr>
                <w:rFonts w:cs="Arial"/>
                <w:color w:val="000000"/>
                <w:sz w:val="18"/>
                <w:szCs w:val="18"/>
              </w:rPr>
              <w:t>The candidate values are {1, 2, 4, 6, 8, 12, 16, 24, 32, 36, 48, 64}</w:t>
            </w:r>
          </w:p>
          <w:p w14:paraId="73D5B474" w14:textId="77777777" w:rsidR="00C95B3D" w:rsidRPr="00A52D85" w:rsidRDefault="00C95B3D" w:rsidP="00C95B3D">
            <w:pPr>
              <w:pStyle w:val="TAL"/>
              <w:rPr>
                <w:rFonts w:cs="Arial"/>
                <w:color w:val="000000"/>
                <w:szCs w:val="18"/>
              </w:rPr>
            </w:pPr>
          </w:p>
          <w:p w14:paraId="6878A8E5"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77F4429D" w14:textId="77777777" w:rsidR="00C95B3D" w:rsidRPr="00A52D85" w:rsidRDefault="00C95B3D" w:rsidP="00C95B3D">
            <w:pPr>
              <w:pStyle w:val="TAL"/>
              <w:rPr>
                <w:rFonts w:cs="Arial"/>
                <w:color w:val="000000"/>
                <w:szCs w:val="18"/>
              </w:rPr>
            </w:pPr>
          </w:p>
          <w:p w14:paraId="70AC70AD" w14:textId="77777777" w:rsidR="00C95B3D" w:rsidRPr="00A52D85" w:rsidRDefault="00C95B3D" w:rsidP="00C95B3D">
            <w:pPr>
              <w:pStyle w:val="TAL"/>
              <w:rPr>
                <w:rFonts w:cs="Arial"/>
                <w:color w:val="000000"/>
                <w:szCs w:val="18"/>
              </w:rPr>
            </w:pPr>
            <w:r w:rsidRPr="00A52D85">
              <w:rPr>
                <w:rFonts w:cs="Arial"/>
                <w:color w:val="000000"/>
                <w:szCs w:val="18"/>
              </w:rPr>
              <w:t xml:space="preserve">If the UE does not include </w:t>
            </w:r>
            <w:proofErr w:type="spellStart"/>
            <w:r w:rsidRPr="00A52D85">
              <w:rPr>
                <w:rFonts w:cs="Arial"/>
                <w:color w:val="000000"/>
                <w:szCs w:val="18"/>
              </w:rPr>
              <w:t>RxTxTEG</w:t>
            </w:r>
            <w:proofErr w:type="spellEnd"/>
            <w:r w:rsidRPr="00A52D85">
              <w:rPr>
                <w:rFonts w:cs="Arial"/>
                <w:color w:val="000000"/>
                <w:szCs w:val="18"/>
              </w:rPr>
              <w:t xml:space="preserve">-ID  associated with a measurement, no assumption can be made on the UE </w:t>
            </w:r>
            <w:proofErr w:type="spellStart"/>
            <w:r w:rsidRPr="00A52D85">
              <w:rPr>
                <w:rFonts w:cs="Arial"/>
                <w:color w:val="000000"/>
                <w:szCs w:val="18"/>
              </w:rPr>
              <w:t>RxTx</w:t>
            </w:r>
            <w:proofErr w:type="spellEnd"/>
            <w:r w:rsidRPr="00A52D85">
              <w:rPr>
                <w:rFonts w:cs="Arial"/>
                <w:color w:val="000000"/>
                <w:szCs w:val="18"/>
              </w:rPr>
              <w:t xml:space="preserve"> timing </w:t>
            </w:r>
            <w:r w:rsidRPr="00A52D85">
              <w:rPr>
                <w:rFonts w:cs="Arial"/>
                <w:color w:val="000000"/>
                <w:szCs w:val="18"/>
                <w:highlight w:val="yellow"/>
              </w:rPr>
              <w:t>[errors/delays]</w:t>
            </w:r>
            <w:r w:rsidRPr="00A52D85">
              <w:rPr>
                <w:rFonts w:cs="Arial"/>
                <w:color w:val="000000"/>
                <w:szCs w:val="18"/>
              </w:rPr>
              <w:t xml:space="preserve"> for this measurement</w:t>
            </w:r>
          </w:p>
          <w:p w14:paraId="226B8F91" w14:textId="77777777" w:rsidR="00C95B3D" w:rsidRPr="00A52D85" w:rsidRDefault="00C95B3D" w:rsidP="00C95B3D">
            <w:pPr>
              <w:pStyle w:val="TAL"/>
              <w:rPr>
                <w:rFonts w:cs="Arial"/>
                <w:color w:val="000000"/>
                <w:szCs w:val="18"/>
              </w:rPr>
            </w:pPr>
          </w:p>
          <w:p w14:paraId="54018984" w14:textId="136F64C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Note: The “per band” reporting on this capability does not imply, that the </w:t>
            </w:r>
            <w:proofErr w:type="spellStart"/>
            <w:r w:rsidRPr="00A52D85">
              <w:rPr>
                <w:rFonts w:ascii="Arial" w:hAnsi="Arial" w:cs="Arial"/>
                <w:color w:val="000000"/>
                <w:sz w:val="18"/>
                <w:szCs w:val="18"/>
              </w:rPr>
              <w:t>RxTxTEG</w:t>
            </w:r>
            <w:proofErr w:type="spellEnd"/>
            <w:r w:rsidRPr="00A52D85">
              <w:rPr>
                <w:rFonts w:ascii="Arial" w:hAnsi="Arial" w:cs="Arial"/>
                <w:color w:val="000000"/>
                <w:sz w:val="18"/>
                <w:szCs w:val="18"/>
              </w:rPr>
              <w:t xml:space="preserve"> IDs in the measurement report are grouped per band; In the measurement report, the </w:t>
            </w:r>
            <w:proofErr w:type="spellStart"/>
            <w:r w:rsidRPr="00A52D85">
              <w:rPr>
                <w:rFonts w:ascii="Arial" w:hAnsi="Arial" w:cs="Arial"/>
                <w:color w:val="000000"/>
                <w:sz w:val="18"/>
                <w:szCs w:val="18"/>
              </w:rPr>
              <w:t>RxTxTEG</w:t>
            </w:r>
            <w:proofErr w:type="spellEnd"/>
            <w:r w:rsidRPr="00A52D85">
              <w:rPr>
                <w:rFonts w:ascii="Arial" w:hAnsi="Arial" w:cs="Arial"/>
                <w:color w:val="000000"/>
                <w:sz w:val="18"/>
                <w:szCs w:val="18"/>
              </w:rPr>
              <w:t xml:space="preserve"> ID can span from 0, up to 255</w:t>
            </w:r>
          </w:p>
        </w:tc>
        <w:tc>
          <w:tcPr>
            <w:tcW w:w="0" w:type="auto"/>
            <w:shd w:val="clear" w:color="auto" w:fill="auto"/>
          </w:tcPr>
          <w:p w14:paraId="5A0579D3" w14:textId="3378E0A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1348317E" w14:textId="77777777" w:rsidR="00C95B3D" w:rsidRPr="00434D06" w:rsidRDefault="00C95B3D" w:rsidP="00C95B3D">
      <w:pPr>
        <w:pStyle w:val="maintext"/>
        <w:ind w:firstLineChars="90" w:firstLine="180"/>
        <w:rPr>
          <w:rFonts w:ascii="Calibri" w:hAnsi="Calibri" w:cs="Arial"/>
          <w:color w:val="000000"/>
        </w:rPr>
      </w:pPr>
    </w:p>
    <w:p w14:paraId="539F6911"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23ECA94E"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8E9728"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A49952C"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21D7EE8E" w14:textId="77777777" w:rsidTr="00DF768F">
        <w:tc>
          <w:tcPr>
            <w:tcW w:w="1818" w:type="dxa"/>
            <w:tcBorders>
              <w:top w:val="single" w:sz="4" w:space="0" w:color="auto"/>
              <w:left w:val="single" w:sz="4" w:space="0" w:color="auto"/>
              <w:bottom w:val="single" w:sz="4" w:space="0" w:color="auto"/>
              <w:right w:val="single" w:sz="4" w:space="0" w:color="auto"/>
            </w:tcBorders>
          </w:tcPr>
          <w:p w14:paraId="4927D387"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42"/>
              <w:gridCol w:w="1666"/>
              <w:gridCol w:w="2943"/>
              <w:gridCol w:w="721"/>
              <w:gridCol w:w="447"/>
              <w:gridCol w:w="222"/>
              <w:gridCol w:w="3648"/>
              <w:gridCol w:w="694"/>
              <w:gridCol w:w="467"/>
              <w:gridCol w:w="467"/>
              <w:gridCol w:w="467"/>
              <w:gridCol w:w="5224"/>
              <w:gridCol w:w="1447"/>
            </w:tblGrid>
            <w:tr w:rsidR="001322ED" w14:paraId="30191A27" w14:textId="77777777" w:rsidTr="001322ED">
              <w:trPr>
                <w:trHeight w:val="20"/>
              </w:trPr>
              <w:tc>
                <w:tcPr>
                  <w:tcW w:w="0" w:type="auto"/>
                  <w:tcBorders>
                    <w:top w:val="single" w:sz="4" w:space="0" w:color="auto"/>
                    <w:left w:val="single" w:sz="4" w:space="0" w:color="auto"/>
                    <w:bottom w:val="single" w:sz="4" w:space="0" w:color="auto"/>
                    <w:right w:val="single" w:sz="4" w:space="0" w:color="auto"/>
                  </w:tcBorders>
                  <w:hideMark/>
                </w:tcPr>
                <w:p w14:paraId="56ED5E66"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27.</w:t>
                  </w:r>
                  <w:r>
                    <w:rPr>
                      <w:rFonts w:cs="Arial"/>
                      <w:color w:val="000000"/>
                      <w:sz w:val="18"/>
                      <w:szCs w:val="18"/>
                      <w:lang w:val="en-GB"/>
                    </w:rPr>
                    <w:t xml:space="preserve"> </w:t>
                  </w:r>
                  <w:proofErr w:type="spellStart"/>
                  <w:r>
                    <w:rPr>
                      <w:rFonts w:cs="Arial"/>
                      <w:color w:val="000000"/>
                      <w:sz w:val="18"/>
                      <w:szCs w:val="18"/>
                      <w:lang w:val="en-GB"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B4B448C"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27-1-3</w:t>
                  </w:r>
                </w:p>
              </w:tc>
              <w:tc>
                <w:tcPr>
                  <w:tcW w:w="0" w:type="auto"/>
                  <w:tcBorders>
                    <w:top w:val="single" w:sz="4" w:space="0" w:color="auto"/>
                    <w:left w:val="single" w:sz="4" w:space="0" w:color="auto"/>
                    <w:bottom w:val="single" w:sz="4" w:space="0" w:color="auto"/>
                    <w:right w:val="single" w:sz="4" w:space="0" w:color="auto"/>
                  </w:tcBorders>
                  <w:hideMark/>
                </w:tcPr>
                <w:p w14:paraId="4191A0C0" w14:textId="77777777" w:rsidR="001322ED" w:rsidRDefault="001322ED" w:rsidP="001322ED">
                  <w:pPr>
                    <w:keepNext/>
                    <w:keepLines/>
                    <w:spacing w:after="0"/>
                    <w:jc w:val="left"/>
                    <w:rPr>
                      <w:rFonts w:cs="Arial"/>
                      <w:color w:val="000000"/>
                      <w:sz w:val="18"/>
                      <w:szCs w:val="18"/>
                      <w:lang w:val="en-GB" w:eastAsia="zh-CN"/>
                    </w:rPr>
                  </w:pPr>
                  <w:r>
                    <w:rPr>
                      <w:rFonts w:cs="Arial"/>
                      <w:color w:val="000000"/>
                      <w:sz w:val="18"/>
                      <w:szCs w:val="18"/>
                      <w:lang w:val="en-GB"/>
                    </w:rPr>
                    <w:t>Support of UE-</w:t>
                  </w:r>
                  <w:proofErr w:type="spellStart"/>
                  <w:r>
                    <w:rPr>
                      <w:rFonts w:cs="Arial"/>
                      <w:color w:val="000000"/>
                      <w:sz w:val="18"/>
                      <w:szCs w:val="18"/>
                      <w:lang w:val="en-GB"/>
                    </w:rPr>
                    <w:t>RxTxTEGs</w:t>
                  </w:r>
                  <w:proofErr w:type="spellEnd"/>
                  <w:r>
                    <w:rPr>
                      <w:rFonts w:cs="Arial"/>
                      <w:color w:val="000000"/>
                      <w:sz w:val="18"/>
                      <w:szCs w:val="18"/>
                      <w:lang w:val="en-GB"/>
                    </w:rPr>
                    <w:t xml:space="preserve"> for Multi-RTT</w:t>
                  </w:r>
                </w:p>
              </w:tc>
              <w:tc>
                <w:tcPr>
                  <w:tcW w:w="0" w:type="auto"/>
                  <w:tcBorders>
                    <w:top w:val="single" w:sz="4" w:space="0" w:color="auto"/>
                    <w:left w:val="single" w:sz="4" w:space="0" w:color="auto"/>
                    <w:bottom w:val="single" w:sz="4" w:space="0" w:color="auto"/>
                    <w:right w:val="single" w:sz="4" w:space="0" w:color="auto"/>
                  </w:tcBorders>
                </w:tcPr>
                <w:p w14:paraId="0AD0C330" w14:textId="77777777" w:rsidR="001322ED" w:rsidRDefault="001322ED" w:rsidP="001322ED">
                  <w:pPr>
                    <w:spacing w:afterLines="50"/>
                    <w:ind w:firstLine="5"/>
                    <w:contextualSpacing/>
                    <w:rPr>
                      <w:rFonts w:eastAsia="MS Gothic" w:cs="Arial"/>
                      <w:color w:val="000000"/>
                      <w:sz w:val="18"/>
                      <w:szCs w:val="18"/>
                      <w:lang w:val="en-GB" w:eastAsia="ja-JP"/>
                    </w:rPr>
                  </w:pPr>
                  <w:r>
                    <w:rPr>
                      <w:rFonts w:eastAsia="MS Gothic" w:cs="Arial"/>
                      <w:color w:val="000000"/>
                      <w:sz w:val="18"/>
                      <w:szCs w:val="18"/>
                      <w:lang w:val="en-GB"/>
                    </w:rPr>
                    <w:t>The maximum number of UE-</w:t>
                  </w:r>
                  <w:proofErr w:type="spellStart"/>
                  <w:r>
                    <w:rPr>
                      <w:rFonts w:eastAsia="MS Gothic" w:cs="Arial"/>
                      <w:color w:val="000000"/>
                      <w:sz w:val="18"/>
                      <w:szCs w:val="18"/>
                      <w:lang w:val="en-GB"/>
                    </w:rPr>
                    <w:t>RxTxTEG</w:t>
                  </w:r>
                  <w:proofErr w:type="spellEnd"/>
                  <w:r>
                    <w:rPr>
                      <w:rFonts w:eastAsia="MS Gothic" w:cs="Arial"/>
                      <w:color w:val="000000"/>
                      <w:sz w:val="18"/>
                      <w:szCs w:val="18"/>
                      <w:lang w:val="en-GB"/>
                    </w:rPr>
                    <w:t>, which is supported and reported by UE for Multi-RTT positioning</w:t>
                  </w:r>
                </w:p>
                <w:p w14:paraId="05DCCF53" w14:textId="77777777" w:rsidR="001322ED" w:rsidRDefault="001322ED" w:rsidP="001322ED">
                  <w:pPr>
                    <w:spacing w:afterLines="50"/>
                    <w:contextualSpacing/>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30A5030" w14:textId="77777777" w:rsidR="001322ED" w:rsidRDefault="001322ED" w:rsidP="001322ED">
                  <w:pPr>
                    <w:keepNext/>
                    <w:keepLines/>
                    <w:spacing w:after="0"/>
                    <w:jc w:val="left"/>
                    <w:rPr>
                      <w:rFonts w:eastAsia="SimSun" w:cs="Arial"/>
                      <w:color w:val="000000"/>
                      <w:sz w:val="18"/>
                      <w:szCs w:val="18"/>
                      <w:lang w:val="en-GB"/>
                    </w:rPr>
                  </w:pPr>
                  <w:r>
                    <w:rPr>
                      <w:rFonts w:cs="Arial"/>
                      <w:color w:val="000000"/>
                      <w:sz w:val="18"/>
                      <w:szCs w:val="18"/>
                      <w:lang w:val="en-GB"/>
                    </w:rPr>
                    <w:t>13-4 and 13-8</w:t>
                  </w:r>
                </w:p>
              </w:tc>
              <w:tc>
                <w:tcPr>
                  <w:tcW w:w="0" w:type="auto"/>
                  <w:tcBorders>
                    <w:top w:val="single" w:sz="4" w:space="0" w:color="auto"/>
                    <w:left w:val="single" w:sz="4" w:space="0" w:color="auto"/>
                    <w:bottom w:val="single" w:sz="4" w:space="0" w:color="auto"/>
                    <w:right w:val="single" w:sz="4" w:space="0" w:color="auto"/>
                  </w:tcBorders>
                  <w:hideMark/>
                </w:tcPr>
                <w:p w14:paraId="3DB2FB48" w14:textId="77777777" w:rsidR="001322ED" w:rsidRDefault="001322ED" w:rsidP="001322ED">
                  <w:pPr>
                    <w:keepNext/>
                    <w:keepLines/>
                    <w:spacing w:after="0"/>
                    <w:jc w:val="left"/>
                    <w:rPr>
                      <w:rFonts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165EDBB1" w14:textId="77777777" w:rsidR="001322ED" w:rsidRDefault="001322ED" w:rsidP="001322ED">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501EDA4F"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 xml:space="preserve">UE </w:t>
                  </w:r>
                  <w:proofErr w:type="spellStart"/>
                  <w:r>
                    <w:rPr>
                      <w:rFonts w:cs="Arial"/>
                      <w:color w:val="000000"/>
                      <w:sz w:val="18"/>
                      <w:szCs w:val="18"/>
                      <w:lang w:val="en-GB" w:eastAsia="ja-JP"/>
                    </w:rPr>
                    <w:t>RxTx</w:t>
                  </w:r>
                  <w:proofErr w:type="spellEnd"/>
                  <w:r>
                    <w:rPr>
                      <w:rFonts w:cs="Arial"/>
                      <w:color w:val="000000"/>
                      <w:sz w:val="18"/>
                      <w:szCs w:val="18"/>
                      <w:lang w:val="en-GB" w:eastAsia="ja-JP"/>
                    </w:rPr>
                    <w:t xml:space="preserve"> for Multi-RTT is not supported and no assumption can be made on the UE </w:t>
                  </w:r>
                  <w:proofErr w:type="spellStart"/>
                  <w:r>
                    <w:rPr>
                      <w:rFonts w:cs="Arial"/>
                      <w:color w:val="000000"/>
                      <w:sz w:val="18"/>
                      <w:szCs w:val="18"/>
                      <w:lang w:val="en-GB" w:eastAsia="ja-JP"/>
                    </w:rPr>
                    <w:t>RxTx</w:t>
                  </w:r>
                  <w:proofErr w:type="spellEnd"/>
                  <w:r>
                    <w:rPr>
                      <w:rFonts w:cs="Arial"/>
                      <w:color w:val="000000"/>
                      <w:sz w:val="18"/>
                      <w:szCs w:val="18"/>
                      <w:lang w:val="en-GB" w:eastAsia="ja-JP"/>
                    </w:rPr>
                    <w:t xml:space="preserve"> timing </w:t>
                  </w:r>
                  <w:del w:id="16" w:author="Author">
                    <w:r>
                      <w:rPr>
                        <w:rFonts w:cs="Arial"/>
                        <w:color w:val="000000"/>
                        <w:sz w:val="18"/>
                        <w:szCs w:val="18"/>
                        <w:highlight w:val="yellow"/>
                        <w:lang w:val="en-GB" w:eastAsia="ja-JP"/>
                      </w:rPr>
                      <w:delText>[</w:delText>
                    </w:r>
                  </w:del>
                  <w:r>
                    <w:rPr>
                      <w:rFonts w:cs="Arial"/>
                      <w:color w:val="000000"/>
                      <w:sz w:val="18"/>
                      <w:szCs w:val="18"/>
                      <w:highlight w:val="yellow"/>
                      <w:lang w:val="en-GB" w:eastAsia="ja-JP"/>
                    </w:rPr>
                    <w:t>error</w:t>
                  </w:r>
                  <w:del w:id="17" w:author="Author">
                    <w:r>
                      <w:rPr>
                        <w:rFonts w:cs="Arial"/>
                        <w:color w:val="000000"/>
                        <w:sz w:val="18"/>
                        <w:szCs w:val="18"/>
                        <w:highlight w:val="yellow"/>
                        <w:lang w:val="en-GB" w:eastAsia="ja-JP"/>
                      </w:rPr>
                      <w:delText>/delays]</w:delText>
                    </w:r>
                  </w:del>
                  <w:r>
                    <w:rPr>
                      <w:rFonts w:cs="Arial"/>
                      <w:color w:val="000000"/>
                      <w:sz w:val="18"/>
                      <w:szCs w:val="18"/>
                      <w:lang w:val="en-GB" w:eastAsia="ja-JP"/>
                    </w:rPr>
                    <w:t xml:space="preserve"> for the measurement</w:t>
                  </w:r>
                </w:p>
              </w:tc>
              <w:tc>
                <w:tcPr>
                  <w:tcW w:w="0" w:type="auto"/>
                  <w:tcBorders>
                    <w:top w:val="single" w:sz="4" w:space="0" w:color="auto"/>
                    <w:left w:val="single" w:sz="4" w:space="0" w:color="auto"/>
                    <w:bottom w:val="single" w:sz="4" w:space="0" w:color="auto"/>
                    <w:right w:val="single" w:sz="4" w:space="0" w:color="auto"/>
                  </w:tcBorders>
                  <w:hideMark/>
                </w:tcPr>
                <w:p w14:paraId="4AA9EDB4"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hideMark/>
                </w:tcPr>
                <w:p w14:paraId="7410E688"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68EEEF"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A326A9" w14:textId="77777777" w:rsidR="001322ED" w:rsidRDefault="001322ED" w:rsidP="001322ED">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10EE115" w14:textId="77777777" w:rsidR="001322ED" w:rsidRDefault="001322ED" w:rsidP="001322ED">
                  <w:pPr>
                    <w:spacing w:after="0"/>
                    <w:jc w:val="left"/>
                    <w:rPr>
                      <w:rFonts w:cs="Arial"/>
                      <w:color w:val="000000"/>
                      <w:sz w:val="18"/>
                      <w:szCs w:val="18"/>
                      <w:lang w:val="en-GB"/>
                    </w:rPr>
                  </w:pPr>
                  <w:r>
                    <w:rPr>
                      <w:rFonts w:cs="Arial"/>
                      <w:color w:val="000000"/>
                      <w:sz w:val="18"/>
                      <w:szCs w:val="18"/>
                      <w:lang w:val="en-GB"/>
                    </w:rPr>
                    <w:t>The candidate values are {1, 2, 4, 6, 8, 12, 16, 24, 32, 36, 48, 64}</w:t>
                  </w:r>
                </w:p>
                <w:p w14:paraId="42DDCB9B" w14:textId="77777777" w:rsidR="001322ED" w:rsidRDefault="001322ED" w:rsidP="001322ED">
                  <w:pPr>
                    <w:keepNext/>
                    <w:keepLines/>
                    <w:spacing w:after="0"/>
                    <w:jc w:val="left"/>
                    <w:rPr>
                      <w:rFonts w:cs="Arial"/>
                      <w:color w:val="000000"/>
                      <w:sz w:val="18"/>
                      <w:szCs w:val="18"/>
                      <w:lang w:val="en-GB"/>
                    </w:rPr>
                  </w:pPr>
                </w:p>
                <w:p w14:paraId="51D8BF24"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Need for location server to know if the feature is supported</w:t>
                  </w:r>
                </w:p>
                <w:p w14:paraId="0329AD03" w14:textId="77777777" w:rsidR="001322ED" w:rsidRDefault="001322ED" w:rsidP="001322ED">
                  <w:pPr>
                    <w:keepNext/>
                    <w:keepLines/>
                    <w:spacing w:after="0"/>
                    <w:jc w:val="left"/>
                    <w:rPr>
                      <w:rFonts w:cs="Arial"/>
                      <w:color w:val="000000"/>
                      <w:sz w:val="18"/>
                      <w:szCs w:val="18"/>
                      <w:lang w:val="en-GB"/>
                    </w:rPr>
                  </w:pPr>
                </w:p>
                <w:p w14:paraId="70DEF2E6"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 xml:space="preserve">If the UE does not include </w:t>
                  </w:r>
                  <w:proofErr w:type="spellStart"/>
                  <w:r>
                    <w:rPr>
                      <w:rFonts w:cs="Arial"/>
                      <w:color w:val="000000"/>
                      <w:sz w:val="18"/>
                      <w:szCs w:val="18"/>
                      <w:lang w:val="en-GB"/>
                    </w:rPr>
                    <w:t>RxTxTEG</w:t>
                  </w:r>
                  <w:proofErr w:type="spellEnd"/>
                  <w:r>
                    <w:rPr>
                      <w:rFonts w:cs="Arial"/>
                      <w:color w:val="000000"/>
                      <w:sz w:val="18"/>
                      <w:szCs w:val="18"/>
                      <w:lang w:val="en-GB"/>
                    </w:rPr>
                    <w:t xml:space="preserve">-ID  associated with a measurement, no assumption can be made on the UE </w:t>
                  </w:r>
                  <w:proofErr w:type="spellStart"/>
                  <w:r>
                    <w:rPr>
                      <w:rFonts w:cs="Arial"/>
                      <w:color w:val="000000"/>
                      <w:sz w:val="18"/>
                      <w:szCs w:val="18"/>
                      <w:lang w:val="en-GB"/>
                    </w:rPr>
                    <w:t>RxTx</w:t>
                  </w:r>
                  <w:proofErr w:type="spellEnd"/>
                  <w:r>
                    <w:rPr>
                      <w:rFonts w:cs="Arial"/>
                      <w:color w:val="000000"/>
                      <w:sz w:val="18"/>
                      <w:szCs w:val="18"/>
                      <w:lang w:val="en-GB"/>
                    </w:rPr>
                    <w:t xml:space="preserve"> timing </w:t>
                  </w:r>
                  <w:del w:id="18" w:author="Author">
                    <w:r>
                      <w:rPr>
                        <w:rFonts w:cs="Arial"/>
                        <w:color w:val="000000"/>
                        <w:sz w:val="18"/>
                        <w:szCs w:val="18"/>
                        <w:highlight w:val="yellow"/>
                        <w:lang w:val="en-GB"/>
                      </w:rPr>
                      <w:delText>[</w:delText>
                    </w:r>
                  </w:del>
                  <w:r>
                    <w:rPr>
                      <w:rFonts w:cs="Arial"/>
                      <w:color w:val="000000"/>
                      <w:sz w:val="18"/>
                      <w:szCs w:val="18"/>
                      <w:highlight w:val="yellow"/>
                      <w:lang w:val="en-GB"/>
                    </w:rPr>
                    <w:t>errors</w:t>
                  </w:r>
                  <w:del w:id="19" w:author="Author">
                    <w:r>
                      <w:rPr>
                        <w:rFonts w:cs="Arial"/>
                        <w:color w:val="000000"/>
                        <w:sz w:val="18"/>
                        <w:szCs w:val="18"/>
                        <w:highlight w:val="yellow"/>
                        <w:lang w:val="en-GB"/>
                      </w:rPr>
                      <w:delText>/delays]</w:delText>
                    </w:r>
                  </w:del>
                  <w:r>
                    <w:rPr>
                      <w:rFonts w:cs="Arial"/>
                      <w:color w:val="000000"/>
                      <w:sz w:val="18"/>
                      <w:szCs w:val="18"/>
                      <w:lang w:val="en-GB"/>
                    </w:rPr>
                    <w:t xml:space="preserve"> for this measurement</w:t>
                  </w:r>
                </w:p>
                <w:p w14:paraId="34196535" w14:textId="77777777" w:rsidR="001322ED" w:rsidRDefault="001322ED" w:rsidP="001322ED">
                  <w:pPr>
                    <w:keepNext/>
                    <w:keepLines/>
                    <w:spacing w:after="0"/>
                    <w:jc w:val="left"/>
                    <w:rPr>
                      <w:rFonts w:cs="Arial"/>
                      <w:color w:val="000000"/>
                      <w:sz w:val="18"/>
                      <w:szCs w:val="18"/>
                      <w:lang w:val="en-GB"/>
                    </w:rPr>
                  </w:pPr>
                </w:p>
                <w:p w14:paraId="4D4C7234" w14:textId="77777777" w:rsidR="001322ED" w:rsidRDefault="001322ED" w:rsidP="001322ED">
                  <w:pPr>
                    <w:keepNext/>
                    <w:keepLines/>
                    <w:spacing w:after="0"/>
                    <w:jc w:val="left"/>
                    <w:rPr>
                      <w:rFonts w:cs="Arial"/>
                      <w:color w:val="000000"/>
                      <w:sz w:val="18"/>
                      <w:szCs w:val="18"/>
                      <w:lang w:val="en-GB"/>
                    </w:rPr>
                  </w:pPr>
                  <w:r>
                    <w:rPr>
                      <w:rFonts w:cs="Arial"/>
                      <w:color w:val="000000"/>
                      <w:sz w:val="18"/>
                      <w:szCs w:val="18"/>
                      <w:lang w:val="en-GB"/>
                    </w:rPr>
                    <w:t xml:space="preserve">Note: The “per band” reporting on this capability does not imply, that the </w:t>
                  </w:r>
                  <w:proofErr w:type="spellStart"/>
                  <w:r>
                    <w:rPr>
                      <w:rFonts w:cs="Arial"/>
                      <w:color w:val="000000"/>
                      <w:sz w:val="18"/>
                      <w:szCs w:val="18"/>
                      <w:lang w:val="en-GB"/>
                    </w:rPr>
                    <w:t>RxTxTEG</w:t>
                  </w:r>
                  <w:proofErr w:type="spellEnd"/>
                  <w:r>
                    <w:rPr>
                      <w:rFonts w:cs="Arial"/>
                      <w:color w:val="000000"/>
                      <w:sz w:val="18"/>
                      <w:szCs w:val="18"/>
                      <w:lang w:val="en-GB"/>
                    </w:rPr>
                    <w:t xml:space="preserve"> IDs in the measurement report are grouped per band; In the measurement report, the </w:t>
                  </w:r>
                  <w:proofErr w:type="spellStart"/>
                  <w:r>
                    <w:rPr>
                      <w:rFonts w:cs="Arial"/>
                      <w:color w:val="000000"/>
                      <w:sz w:val="18"/>
                      <w:szCs w:val="18"/>
                      <w:lang w:val="en-GB"/>
                    </w:rPr>
                    <w:t>RxTxTEG</w:t>
                  </w:r>
                  <w:proofErr w:type="spellEnd"/>
                  <w:r>
                    <w:rPr>
                      <w:rFonts w:cs="Arial"/>
                      <w:color w:val="000000"/>
                      <w:sz w:val="18"/>
                      <w:szCs w:val="18"/>
                      <w:lang w:val="en-GB"/>
                    </w:rPr>
                    <w:t xml:space="preserve"> ID can span from 0, up to 255</w:t>
                  </w:r>
                </w:p>
              </w:tc>
              <w:tc>
                <w:tcPr>
                  <w:tcW w:w="0" w:type="auto"/>
                  <w:tcBorders>
                    <w:top w:val="single" w:sz="4" w:space="0" w:color="auto"/>
                    <w:left w:val="single" w:sz="4" w:space="0" w:color="auto"/>
                    <w:bottom w:val="single" w:sz="4" w:space="0" w:color="auto"/>
                    <w:right w:val="single" w:sz="4" w:space="0" w:color="auto"/>
                  </w:tcBorders>
                  <w:hideMark/>
                </w:tcPr>
                <w:p w14:paraId="08C60777" w14:textId="77777777" w:rsidR="001322ED" w:rsidRDefault="001322ED" w:rsidP="001322ED">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4E0D0D4E" w14:textId="77777777" w:rsidR="001322ED" w:rsidRDefault="001322ED" w:rsidP="001322ED">
            <w:pPr>
              <w:pStyle w:val="Heading3"/>
              <w:numPr>
                <w:ilvl w:val="0"/>
                <w:numId w:val="0"/>
              </w:numPr>
              <w:rPr>
                <w:rFonts w:eastAsia="SimSun" w:cs="Arial"/>
                <w:sz w:val="20"/>
                <w:lang w:eastAsia="zh-CN"/>
              </w:rPr>
            </w:pPr>
            <w:r>
              <w:rPr>
                <w:rFonts w:eastAsia="SimSun" w:cs="Arial"/>
                <w:sz w:val="20"/>
                <w:lang w:eastAsia="zh-CN"/>
              </w:rPr>
              <w:t>FG 27-1-3</w:t>
            </w:r>
          </w:p>
          <w:p w14:paraId="17EAB2BE" w14:textId="29A565CF" w:rsidR="00C95B3D" w:rsidRPr="001322ED" w:rsidRDefault="001322ED"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Keep error</w:t>
            </w:r>
          </w:p>
        </w:tc>
      </w:tr>
      <w:tr w:rsidR="00C95B3D" w:rsidRPr="00434D06" w14:paraId="0D28FD57" w14:textId="77777777" w:rsidTr="00DF768F">
        <w:tc>
          <w:tcPr>
            <w:tcW w:w="1818" w:type="dxa"/>
            <w:tcBorders>
              <w:top w:val="single" w:sz="4" w:space="0" w:color="auto"/>
              <w:left w:val="single" w:sz="4" w:space="0" w:color="auto"/>
              <w:bottom w:val="single" w:sz="4" w:space="0" w:color="auto"/>
              <w:right w:val="single" w:sz="4" w:space="0" w:color="auto"/>
            </w:tcBorders>
          </w:tcPr>
          <w:p w14:paraId="73E774A8"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11733E48" w14:textId="77777777" w:rsidR="00C95B3D" w:rsidRPr="00434D06" w:rsidRDefault="00C95B3D" w:rsidP="00DF768F">
            <w:pPr>
              <w:spacing w:beforeLines="50" w:before="120"/>
              <w:jc w:val="left"/>
              <w:rPr>
                <w:rFonts w:ascii="Calibri" w:hAnsi="Calibri" w:cs="Calibri"/>
                <w:color w:val="000000"/>
              </w:rPr>
            </w:pPr>
          </w:p>
        </w:tc>
      </w:tr>
      <w:tr w:rsidR="00C95B3D" w:rsidRPr="00434D06" w14:paraId="244C8CCF" w14:textId="77777777" w:rsidTr="00DF768F">
        <w:tc>
          <w:tcPr>
            <w:tcW w:w="1818" w:type="dxa"/>
            <w:tcBorders>
              <w:top w:val="single" w:sz="4" w:space="0" w:color="auto"/>
              <w:left w:val="single" w:sz="4" w:space="0" w:color="auto"/>
              <w:bottom w:val="single" w:sz="4" w:space="0" w:color="auto"/>
              <w:right w:val="single" w:sz="4" w:space="0" w:color="auto"/>
            </w:tcBorders>
          </w:tcPr>
          <w:p w14:paraId="788BBA62"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237A4241" w14:textId="77777777" w:rsidR="00C95B3D" w:rsidRPr="00434D06" w:rsidRDefault="00C95B3D" w:rsidP="00DF768F">
            <w:pPr>
              <w:spacing w:beforeLines="50" w:before="120"/>
              <w:jc w:val="left"/>
              <w:rPr>
                <w:rFonts w:ascii="Calibri" w:hAnsi="Calibri" w:cs="Calibri"/>
                <w:color w:val="000000"/>
              </w:rPr>
            </w:pPr>
          </w:p>
        </w:tc>
      </w:tr>
      <w:tr w:rsidR="00C95B3D" w:rsidRPr="00434D06" w14:paraId="636F464B" w14:textId="77777777" w:rsidTr="00DF768F">
        <w:tc>
          <w:tcPr>
            <w:tcW w:w="1818" w:type="dxa"/>
            <w:tcBorders>
              <w:top w:val="single" w:sz="4" w:space="0" w:color="auto"/>
              <w:left w:val="single" w:sz="4" w:space="0" w:color="auto"/>
              <w:bottom w:val="single" w:sz="4" w:space="0" w:color="auto"/>
              <w:right w:val="single" w:sz="4" w:space="0" w:color="auto"/>
            </w:tcBorders>
          </w:tcPr>
          <w:p w14:paraId="27C2A8D5"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34AAAF57" w14:textId="77777777" w:rsidR="00EF6E71" w:rsidRDefault="00EF6E71" w:rsidP="00EF6E71">
            <w:pPr>
              <w:pStyle w:val="00Text"/>
            </w:pPr>
            <w:r>
              <w:t xml:space="preserve">In Rel-17, in order to mitigate the Tx and Rx timing errors, a new concept of TEG (timing error group) is introduced. Based on TEGs, several enhanced solutions are introduced for DL TDOA, UL TDOA and multi-RTT positioning methods. </w:t>
            </w:r>
            <w:r>
              <w:rPr>
                <w:rFonts w:hint="eastAsia"/>
              </w:rPr>
              <w:t>In</w:t>
            </w:r>
            <w:r>
              <w:t xml:space="preserve"> the current version of UE feature list, the related FGs are relatively stable. We have some suggestion for minor corrections.</w:t>
            </w:r>
          </w:p>
          <w:p w14:paraId="1315758C" w14:textId="77777777" w:rsidR="00EF6E71" w:rsidRPr="00DF0A07" w:rsidRDefault="00EF6E71" w:rsidP="00EF6E71">
            <w:pPr>
              <w:pStyle w:val="BodyText"/>
              <w:ind w:left="1134" w:hanging="1134"/>
              <w:rPr>
                <w:b/>
                <w:i/>
                <w:sz w:val="22"/>
                <w:szCs w:val="28"/>
                <w:lang w:eastAsia="zh-CN"/>
              </w:rPr>
            </w:pPr>
            <w:r w:rsidRPr="00DF0A07">
              <w:rPr>
                <w:b/>
                <w:i/>
                <w:sz w:val="22"/>
                <w:szCs w:val="28"/>
                <w:lang w:eastAsia="zh-CN"/>
              </w:rPr>
              <w:t>Proposal 1:</w:t>
            </w:r>
            <w:r>
              <w:rPr>
                <w:b/>
                <w:i/>
                <w:sz w:val="22"/>
                <w:szCs w:val="28"/>
                <w:lang w:eastAsia="zh-CN"/>
              </w:rPr>
              <w:t xml:space="preserve"> Adopt the following updates (</w:t>
            </w:r>
            <w:r w:rsidRPr="002878A2">
              <w:rPr>
                <w:b/>
                <w:i/>
                <w:color w:val="FF0000"/>
                <w:sz w:val="22"/>
                <w:szCs w:val="28"/>
                <w:lang w:eastAsia="zh-CN"/>
              </w:rPr>
              <w:t>RED part</w:t>
            </w:r>
            <w:r>
              <w:rPr>
                <w:b/>
                <w:i/>
                <w:sz w:val="22"/>
                <w:szCs w:val="28"/>
                <w:lang w:eastAsia="zh-CN"/>
              </w:rPr>
              <w:t>) for UE FG 27-1-1, 27-1-2, 27-1-2a, 27-1-3.</w:t>
            </w:r>
            <w:r w:rsidRPr="00DF0A07">
              <w:rPr>
                <w:b/>
                <w:i/>
                <w:sz w:val="22"/>
                <w:szCs w:val="28"/>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2034"/>
              <w:gridCol w:w="4319"/>
              <w:gridCol w:w="2797"/>
              <w:gridCol w:w="9937"/>
            </w:tblGrid>
            <w:tr w:rsidR="00EF6E71" w:rsidRPr="00E8786C" w14:paraId="4AAEC0B9" w14:textId="77777777" w:rsidTr="00EF6E71">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hideMark/>
                </w:tcPr>
                <w:p w14:paraId="24290EC2" w14:textId="77777777" w:rsidR="00EF6E71" w:rsidRPr="00E8786C" w:rsidRDefault="00EF6E71" w:rsidP="00EF6E71">
                  <w:pPr>
                    <w:keepNext/>
                    <w:keepLines/>
                    <w:rPr>
                      <w:rFonts w:eastAsia="SimSun"/>
                      <w:color w:val="000000"/>
                      <w:sz w:val="18"/>
                      <w:szCs w:val="18"/>
                      <w:lang w:val="en-GB" w:eastAsia="ja-JP"/>
                    </w:rPr>
                  </w:pPr>
                  <w:r w:rsidRPr="00E8786C">
                    <w:rPr>
                      <w:rFonts w:eastAsia="SimSun"/>
                      <w:color w:val="000000"/>
                      <w:sz w:val="18"/>
                      <w:szCs w:val="18"/>
                      <w:lang w:val="en-GB" w:eastAsia="ja-JP"/>
                    </w:rPr>
                    <w:t>27-1-3</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627FD4B" w14:textId="77777777" w:rsidR="00EF6E71" w:rsidRPr="00E8786C" w:rsidRDefault="00EF6E71" w:rsidP="00EF6E71">
                  <w:pPr>
                    <w:keepNext/>
                    <w:keepLines/>
                    <w:rPr>
                      <w:rFonts w:eastAsia="SimSun"/>
                      <w:color w:val="000000"/>
                      <w:sz w:val="18"/>
                      <w:szCs w:val="18"/>
                      <w:lang w:val="en-GB" w:eastAsia="zh-CN"/>
                    </w:rPr>
                  </w:pPr>
                  <w:r w:rsidRPr="00E8786C">
                    <w:rPr>
                      <w:rFonts w:eastAsia="SimSun"/>
                      <w:color w:val="000000"/>
                      <w:sz w:val="18"/>
                      <w:szCs w:val="18"/>
                      <w:lang w:val="en-GB"/>
                    </w:rPr>
                    <w:t>Support of UE-</w:t>
                  </w:r>
                  <w:proofErr w:type="spellStart"/>
                  <w:r w:rsidRPr="00E8786C">
                    <w:rPr>
                      <w:rFonts w:eastAsia="SimSun"/>
                      <w:color w:val="000000"/>
                      <w:sz w:val="18"/>
                      <w:szCs w:val="18"/>
                      <w:lang w:val="en-GB"/>
                    </w:rPr>
                    <w:t>RxTxTEGs</w:t>
                  </w:r>
                  <w:proofErr w:type="spellEnd"/>
                  <w:r w:rsidRPr="00E8786C">
                    <w:rPr>
                      <w:rFonts w:eastAsia="SimSun"/>
                      <w:color w:val="000000"/>
                      <w:sz w:val="18"/>
                      <w:szCs w:val="18"/>
                      <w:lang w:val="en-GB"/>
                    </w:rPr>
                    <w:t xml:space="preserve"> for Multi-RTT</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572D17C3" w14:textId="77777777" w:rsidR="00EF6E71" w:rsidRPr="00E8786C" w:rsidRDefault="00EF6E71" w:rsidP="00EF6E71">
                  <w:pPr>
                    <w:autoSpaceDE w:val="0"/>
                    <w:autoSpaceDN w:val="0"/>
                    <w:adjustRightInd w:val="0"/>
                    <w:snapToGrid w:val="0"/>
                    <w:spacing w:afterLines="50"/>
                    <w:ind w:left="-5" w:firstLine="5"/>
                    <w:contextualSpacing/>
                    <w:rPr>
                      <w:rFonts w:eastAsia="MS Gothic"/>
                      <w:color w:val="000000"/>
                      <w:sz w:val="18"/>
                      <w:szCs w:val="18"/>
                      <w:lang w:val="en-GB" w:eastAsia="ja-JP"/>
                    </w:rPr>
                  </w:pPr>
                  <w:r w:rsidRPr="00E8786C">
                    <w:rPr>
                      <w:rFonts w:eastAsia="MS Gothic"/>
                      <w:color w:val="000000"/>
                      <w:sz w:val="18"/>
                      <w:szCs w:val="18"/>
                      <w:lang w:val="en-GB" w:eastAsia="ja-JP"/>
                    </w:rPr>
                    <w:t>The maximum number of UE-</w:t>
                  </w:r>
                  <w:proofErr w:type="spellStart"/>
                  <w:r w:rsidRPr="00E8786C">
                    <w:rPr>
                      <w:rFonts w:eastAsia="MS Gothic"/>
                      <w:color w:val="000000"/>
                      <w:sz w:val="18"/>
                      <w:szCs w:val="18"/>
                      <w:lang w:val="en-GB" w:eastAsia="ja-JP"/>
                    </w:rPr>
                    <w:t>RxTxTEG</w:t>
                  </w:r>
                  <w:proofErr w:type="spellEnd"/>
                  <w:r w:rsidRPr="00E8786C">
                    <w:rPr>
                      <w:rFonts w:eastAsia="MS Gothic"/>
                      <w:color w:val="000000"/>
                      <w:sz w:val="18"/>
                      <w:szCs w:val="18"/>
                      <w:lang w:val="en-GB" w:eastAsia="ja-JP"/>
                    </w:rPr>
                    <w:t>, which is supported and reported by UE for Multi-RTT positioning</w:t>
                  </w:r>
                </w:p>
                <w:p w14:paraId="77F574CB" w14:textId="77777777" w:rsidR="00EF6E71" w:rsidRPr="00E8786C" w:rsidRDefault="00EF6E71" w:rsidP="00EF6E71">
                  <w:pPr>
                    <w:autoSpaceDE w:val="0"/>
                    <w:autoSpaceDN w:val="0"/>
                    <w:adjustRightInd w:val="0"/>
                    <w:snapToGrid w:val="0"/>
                    <w:spacing w:afterLines="50"/>
                    <w:contextualSpacing/>
                    <w:rPr>
                      <w:rFonts w:eastAsia="MS Gothic"/>
                      <w:color w:val="000000"/>
                      <w:sz w:val="18"/>
                      <w:szCs w:val="18"/>
                      <w:lang w:val="en-GB" w:eastAsia="ja-JP"/>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14:paraId="1E8E9199" w14:textId="77777777" w:rsidR="00EF6E71" w:rsidRPr="00E8786C" w:rsidRDefault="00EF6E71" w:rsidP="00EF6E71">
                  <w:pPr>
                    <w:keepNext/>
                    <w:keepLines/>
                    <w:rPr>
                      <w:rFonts w:eastAsia="SimSun"/>
                      <w:color w:val="000000"/>
                      <w:sz w:val="18"/>
                      <w:szCs w:val="18"/>
                      <w:lang w:val="en-GB" w:eastAsia="ja-JP"/>
                    </w:rPr>
                  </w:pPr>
                  <w:r w:rsidRPr="00E8786C">
                    <w:rPr>
                      <w:rFonts w:eastAsia="SimSun"/>
                      <w:color w:val="000000"/>
                      <w:sz w:val="18"/>
                      <w:szCs w:val="18"/>
                      <w:lang w:val="en-GB" w:eastAsia="ja-JP"/>
                    </w:rPr>
                    <w:t xml:space="preserve">UE </w:t>
                  </w:r>
                  <w:proofErr w:type="spellStart"/>
                  <w:r w:rsidRPr="00E8786C">
                    <w:rPr>
                      <w:rFonts w:eastAsia="SimSun"/>
                      <w:color w:val="000000"/>
                      <w:sz w:val="18"/>
                      <w:szCs w:val="18"/>
                      <w:lang w:val="en-GB" w:eastAsia="ja-JP"/>
                    </w:rPr>
                    <w:t>RxTx</w:t>
                  </w:r>
                  <w:proofErr w:type="spellEnd"/>
                  <w:r w:rsidRPr="00E8786C">
                    <w:rPr>
                      <w:rFonts w:eastAsia="SimSun"/>
                      <w:color w:val="000000"/>
                      <w:sz w:val="18"/>
                      <w:szCs w:val="18"/>
                      <w:lang w:val="en-GB" w:eastAsia="ja-JP"/>
                    </w:rPr>
                    <w:t xml:space="preserve"> for Multi-RTT is not supported and no assumption can be made on the UE </w:t>
                  </w:r>
                  <w:proofErr w:type="spellStart"/>
                  <w:r w:rsidRPr="00E8786C">
                    <w:rPr>
                      <w:rFonts w:eastAsia="SimSun"/>
                      <w:color w:val="000000"/>
                      <w:sz w:val="18"/>
                      <w:szCs w:val="18"/>
                      <w:lang w:val="en-GB" w:eastAsia="ja-JP"/>
                    </w:rPr>
                    <w:t>RxTx</w:t>
                  </w:r>
                  <w:proofErr w:type="spellEnd"/>
                  <w:r w:rsidRPr="00E8786C">
                    <w:rPr>
                      <w:rFonts w:eastAsia="SimSun"/>
                      <w:color w:val="000000"/>
                      <w:sz w:val="18"/>
                      <w:szCs w:val="18"/>
                      <w:lang w:val="en-GB" w:eastAsia="ja-JP"/>
                    </w:rPr>
                    <w:t xml:space="preserve"> timing </w:t>
                  </w:r>
                  <w:r w:rsidRPr="00E8786C">
                    <w:rPr>
                      <w:rFonts w:eastAsia="SimSun"/>
                      <w:strike/>
                      <w:color w:val="FF0000"/>
                      <w:sz w:val="18"/>
                      <w:szCs w:val="18"/>
                      <w:lang w:val="en-GB" w:eastAsia="ja-JP"/>
                    </w:rPr>
                    <w:t>[</w:t>
                  </w:r>
                  <w:r w:rsidRPr="00E8786C">
                    <w:rPr>
                      <w:rFonts w:eastAsia="SimSun"/>
                      <w:color w:val="000000"/>
                      <w:sz w:val="18"/>
                      <w:szCs w:val="18"/>
                      <w:lang w:val="en-GB" w:eastAsia="ja-JP"/>
                    </w:rPr>
                    <w:t>error</w:t>
                  </w:r>
                  <w:r w:rsidRPr="00E8786C">
                    <w:rPr>
                      <w:rFonts w:eastAsia="SimSun"/>
                      <w:strike/>
                      <w:color w:val="FF0000"/>
                      <w:sz w:val="18"/>
                      <w:szCs w:val="18"/>
                      <w:lang w:val="en-GB" w:eastAsia="ja-JP"/>
                    </w:rPr>
                    <w:t>/delays]</w:t>
                  </w:r>
                  <w:r w:rsidRPr="00E8786C">
                    <w:rPr>
                      <w:rFonts w:eastAsia="SimSun"/>
                      <w:color w:val="000000"/>
                      <w:sz w:val="18"/>
                      <w:szCs w:val="18"/>
                      <w:lang w:val="en-GB" w:eastAsia="ja-JP"/>
                    </w:rPr>
                    <w:t xml:space="preserve"> for the measurement</w:t>
                  </w:r>
                </w:p>
              </w:tc>
              <w:tc>
                <w:tcPr>
                  <w:tcW w:w="2448" w:type="pct"/>
                  <w:tcBorders>
                    <w:top w:val="single" w:sz="4" w:space="0" w:color="auto"/>
                    <w:left w:val="single" w:sz="4" w:space="0" w:color="auto"/>
                    <w:bottom w:val="single" w:sz="4" w:space="0" w:color="auto"/>
                    <w:right w:val="single" w:sz="4" w:space="0" w:color="auto"/>
                  </w:tcBorders>
                  <w:shd w:val="clear" w:color="auto" w:fill="auto"/>
                </w:tcPr>
                <w:p w14:paraId="5E746C2D" w14:textId="77777777" w:rsidR="00EF6E71" w:rsidRPr="00E8786C" w:rsidRDefault="00EF6E71" w:rsidP="00EF6E71">
                  <w:pPr>
                    <w:rPr>
                      <w:rFonts w:eastAsia="SimSun"/>
                      <w:color w:val="000000"/>
                      <w:sz w:val="18"/>
                      <w:szCs w:val="18"/>
                      <w:lang w:val="en-GB"/>
                    </w:rPr>
                  </w:pPr>
                  <w:r w:rsidRPr="00E8786C">
                    <w:rPr>
                      <w:rFonts w:eastAsia="SimSun"/>
                      <w:color w:val="000000"/>
                      <w:sz w:val="18"/>
                      <w:szCs w:val="18"/>
                      <w:lang w:val="en-GB"/>
                    </w:rPr>
                    <w:t>The candidate values are {1, 2, 4, 6, 8, 12, 16, 24, 32, 36, 48, 64}</w:t>
                  </w:r>
                </w:p>
                <w:p w14:paraId="3366F322" w14:textId="77777777" w:rsidR="00EF6E71" w:rsidRPr="00E8786C" w:rsidRDefault="00EF6E71" w:rsidP="00EF6E71">
                  <w:pPr>
                    <w:keepNext/>
                    <w:keepLines/>
                    <w:rPr>
                      <w:rFonts w:eastAsia="SimSun"/>
                      <w:color w:val="000000"/>
                      <w:sz w:val="18"/>
                      <w:szCs w:val="18"/>
                      <w:lang w:val="en-GB"/>
                    </w:rPr>
                  </w:pPr>
                </w:p>
                <w:p w14:paraId="0F8A31B3"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Need for location server to know if the feature is supported</w:t>
                  </w:r>
                </w:p>
                <w:p w14:paraId="43A16B68" w14:textId="77777777" w:rsidR="00EF6E71" w:rsidRPr="00E8786C" w:rsidRDefault="00EF6E71" w:rsidP="00EF6E71">
                  <w:pPr>
                    <w:keepNext/>
                    <w:keepLines/>
                    <w:rPr>
                      <w:rFonts w:eastAsia="SimSun"/>
                      <w:color w:val="000000"/>
                      <w:sz w:val="18"/>
                      <w:szCs w:val="18"/>
                      <w:lang w:val="en-GB"/>
                    </w:rPr>
                  </w:pPr>
                </w:p>
                <w:p w14:paraId="22A24448"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 xml:space="preserve">If the UE does not include </w:t>
                  </w:r>
                  <w:proofErr w:type="spellStart"/>
                  <w:r w:rsidRPr="00E8786C">
                    <w:rPr>
                      <w:rFonts w:eastAsia="SimSun"/>
                      <w:color w:val="000000"/>
                      <w:sz w:val="18"/>
                      <w:szCs w:val="18"/>
                      <w:lang w:val="en-GB"/>
                    </w:rPr>
                    <w:t>RxTxTEG</w:t>
                  </w:r>
                  <w:proofErr w:type="spellEnd"/>
                  <w:r w:rsidRPr="00E8786C">
                    <w:rPr>
                      <w:rFonts w:eastAsia="SimSun"/>
                      <w:color w:val="000000"/>
                      <w:sz w:val="18"/>
                      <w:szCs w:val="18"/>
                      <w:lang w:val="en-GB"/>
                    </w:rPr>
                    <w:t xml:space="preserve">-ID  associated with a measurement, no assumption can be made on the UE </w:t>
                  </w:r>
                  <w:proofErr w:type="spellStart"/>
                  <w:r w:rsidRPr="00E8786C">
                    <w:rPr>
                      <w:rFonts w:eastAsia="SimSun"/>
                      <w:color w:val="000000"/>
                      <w:sz w:val="18"/>
                      <w:szCs w:val="18"/>
                      <w:lang w:val="en-GB"/>
                    </w:rPr>
                    <w:t>RxTx</w:t>
                  </w:r>
                  <w:proofErr w:type="spellEnd"/>
                  <w:r w:rsidRPr="00E8786C">
                    <w:rPr>
                      <w:rFonts w:eastAsia="SimSun"/>
                      <w:color w:val="000000"/>
                      <w:sz w:val="18"/>
                      <w:szCs w:val="18"/>
                      <w:lang w:val="en-GB"/>
                    </w:rPr>
                    <w:t xml:space="preserve"> timing </w:t>
                  </w:r>
                  <w:r w:rsidRPr="00E8786C">
                    <w:rPr>
                      <w:rFonts w:eastAsia="SimSun"/>
                      <w:strike/>
                      <w:color w:val="FF0000"/>
                      <w:sz w:val="18"/>
                      <w:szCs w:val="18"/>
                      <w:lang w:val="en-GB" w:eastAsia="ja-JP"/>
                    </w:rPr>
                    <w:t>[</w:t>
                  </w:r>
                  <w:r w:rsidRPr="00E8786C">
                    <w:rPr>
                      <w:rFonts w:eastAsia="SimSun"/>
                      <w:color w:val="000000"/>
                      <w:sz w:val="18"/>
                      <w:szCs w:val="18"/>
                      <w:lang w:val="en-GB" w:eastAsia="ja-JP"/>
                    </w:rPr>
                    <w:t>error</w:t>
                  </w:r>
                  <w:r w:rsidRPr="00E8786C">
                    <w:rPr>
                      <w:rFonts w:eastAsia="SimSun"/>
                      <w:strike/>
                      <w:color w:val="FF0000"/>
                      <w:sz w:val="18"/>
                      <w:szCs w:val="18"/>
                      <w:lang w:val="en-GB" w:eastAsia="ja-JP"/>
                    </w:rPr>
                    <w:t>/delays]</w:t>
                  </w:r>
                  <w:r w:rsidRPr="00E8786C">
                    <w:rPr>
                      <w:rFonts w:eastAsia="SimSun"/>
                      <w:color w:val="000000"/>
                      <w:sz w:val="18"/>
                      <w:szCs w:val="18"/>
                      <w:lang w:val="en-GB" w:eastAsia="ja-JP"/>
                    </w:rPr>
                    <w:t xml:space="preserve"> </w:t>
                  </w:r>
                  <w:r w:rsidRPr="00E8786C">
                    <w:rPr>
                      <w:rFonts w:eastAsia="SimSun"/>
                      <w:color w:val="000000"/>
                      <w:sz w:val="18"/>
                      <w:szCs w:val="18"/>
                      <w:lang w:val="en-GB"/>
                    </w:rPr>
                    <w:t>for this measurement</w:t>
                  </w:r>
                </w:p>
                <w:p w14:paraId="46224D48" w14:textId="77777777" w:rsidR="00EF6E71" w:rsidRPr="00E8786C" w:rsidRDefault="00EF6E71" w:rsidP="00EF6E71">
                  <w:pPr>
                    <w:keepNext/>
                    <w:keepLines/>
                    <w:rPr>
                      <w:rFonts w:eastAsia="SimSun"/>
                      <w:color w:val="000000"/>
                      <w:sz w:val="18"/>
                      <w:szCs w:val="18"/>
                      <w:lang w:val="en-GB"/>
                    </w:rPr>
                  </w:pPr>
                </w:p>
                <w:p w14:paraId="2CFB95CE" w14:textId="77777777" w:rsidR="00EF6E71" w:rsidRPr="00E8786C" w:rsidRDefault="00EF6E71" w:rsidP="00EF6E71">
                  <w:pPr>
                    <w:keepNext/>
                    <w:keepLines/>
                    <w:rPr>
                      <w:rFonts w:eastAsia="SimSun"/>
                      <w:color w:val="000000"/>
                      <w:sz w:val="18"/>
                      <w:szCs w:val="18"/>
                      <w:lang w:val="en-GB"/>
                    </w:rPr>
                  </w:pPr>
                  <w:r w:rsidRPr="00E8786C">
                    <w:rPr>
                      <w:rFonts w:eastAsia="SimSun"/>
                      <w:color w:val="000000"/>
                      <w:sz w:val="18"/>
                      <w:szCs w:val="18"/>
                      <w:lang w:val="en-GB"/>
                    </w:rPr>
                    <w:t xml:space="preserve">Note: The “per band” reporting on this capability does not imply, that the </w:t>
                  </w:r>
                  <w:proofErr w:type="spellStart"/>
                  <w:r w:rsidRPr="00E8786C">
                    <w:rPr>
                      <w:rFonts w:eastAsia="SimSun"/>
                      <w:color w:val="000000"/>
                      <w:sz w:val="18"/>
                      <w:szCs w:val="18"/>
                      <w:lang w:val="en-GB"/>
                    </w:rPr>
                    <w:t>RxTxTEG</w:t>
                  </w:r>
                  <w:proofErr w:type="spellEnd"/>
                  <w:r w:rsidRPr="00E8786C">
                    <w:rPr>
                      <w:rFonts w:eastAsia="SimSun"/>
                      <w:color w:val="000000"/>
                      <w:sz w:val="18"/>
                      <w:szCs w:val="18"/>
                      <w:lang w:val="en-GB"/>
                    </w:rPr>
                    <w:t xml:space="preserve"> IDs in the measurement report are grouped per band; In the measurement report, the </w:t>
                  </w:r>
                  <w:proofErr w:type="spellStart"/>
                  <w:r w:rsidRPr="00E8786C">
                    <w:rPr>
                      <w:rFonts w:eastAsia="SimSun"/>
                      <w:color w:val="000000"/>
                      <w:sz w:val="18"/>
                      <w:szCs w:val="18"/>
                      <w:lang w:val="en-GB"/>
                    </w:rPr>
                    <w:t>RxTxTEG</w:t>
                  </w:r>
                  <w:proofErr w:type="spellEnd"/>
                  <w:r w:rsidRPr="00E8786C">
                    <w:rPr>
                      <w:rFonts w:eastAsia="SimSun"/>
                      <w:color w:val="000000"/>
                      <w:sz w:val="18"/>
                      <w:szCs w:val="18"/>
                      <w:lang w:val="en-GB"/>
                    </w:rPr>
                    <w:t xml:space="preserve"> ID can span from 0, up to 255</w:t>
                  </w:r>
                </w:p>
              </w:tc>
            </w:tr>
          </w:tbl>
          <w:p w14:paraId="71D3BFBA" w14:textId="77777777" w:rsidR="00C95B3D" w:rsidRPr="00434D06" w:rsidRDefault="00C95B3D" w:rsidP="00DF768F">
            <w:pPr>
              <w:spacing w:beforeLines="50" w:before="120"/>
              <w:jc w:val="left"/>
              <w:rPr>
                <w:rFonts w:ascii="Calibri" w:hAnsi="Calibri" w:cs="Calibri"/>
                <w:color w:val="000000"/>
              </w:rPr>
            </w:pPr>
          </w:p>
        </w:tc>
      </w:tr>
      <w:tr w:rsidR="00C95B3D" w:rsidRPr="00434D06" w14:paraId="7C45C6C6" w14:textId="77777777" w:rsidTr="00DF768F">
        <w:tc>
          <w:tcPr>
            <w:tcW w:w="1818" w:type="dxa"/>
            <w:tcBorders>
              <w:top w:val="single" w:sz="4" w:space="0" w:color="auto"/>
              <w:left w:val="single" w:sz="4" w:space="0" w:color="auto"/>
              <w:bottom w:val="single" w:sz="4" w:space="0" w:color="auto"/>
              <w:right w:val="single" w:sz="4" w:space="0" w:color="auto"/>
            </w:tcBorders>
          </w:tcPr>
          <w:p w14:paraId="3EE891AC"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7B2958EF" w14:textId="77777777" w:rsidR="00C95B3D" w:rsidRPr="00434D06" w:rsidRDefault="00C95B3D" w:rsidP="00DF768F">
            <w:pPr>
              <w:spacing w:beforeLines="50" w:before="120"/>
              <w:jc w:val="left"/>
              <w:rPr>
                <w:rFonts w:ascii="Calibri" w:hAnsi="Calibri" w:cs="Calibri"/>
                <w:color w:val="000000"/>
              </w:rPr>
            </w:pPr>
          </w:p>
        </w:tc>
      </w:tr>
      <w:tr w:rsidR="00C95B3D" w:rsidRPr="00434D06" w14:paraId="58B4846A" w14:textId="77777777" w:rsidTr="00DF768F">
        <w:tc>
          <w:tcPr>
            <w:tcW w:w="1818" w:type="dxa"/>
            <w:tcBorders>
              <w:top w:val="single" w:sz="4" w:space="0" w:color="auto"/>
              <w:left w:val="single" w:sz="4" w:space="0" w:color="auto"/>
              <w:bottom w:val="single" w:sz="4" w:space="0" w:color="auto"/>
              <w:right w:val="single" w:sz="4" w:space="0" w:color="auto"/>
            </w:tcBorders>
          </w:tcPr>
          <w:p w14:paraId="1BE7A72C"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21050599" w14:textId="77777777" w:rsidR="00C95B3D" w:rsidRPr="00434D06" w:rsidRDefault="00C95B3D" w:rsidP="00DF768F">
            <w:pPr>
              <w:spacing w:beforeLines="50" w:before="120"/>
              <w:jc w:val="left"/>
              <w:rPr>
                <w:rFonts w:ascii="Calibri" w:hAnsi="Calibri" w:cs="Calibri"/>
                <w:color w:val="000000"/>
              </w:rPr>
            </w:pPr>
          </w:p>
        </w:tc>
      </w:tr>
      <w:tr w:rsidR="00C95B3D" w:rsidRPr="00434D06" w14:paraId="6934EF92" w14:textId="77777777" w:rsidTr="00DF768F">
        <w:tc>
          <w:tcPr>
            <w:tcW w:w="1818" w:type="dxa"/>
            <w:tcBorders>
              <w:top w:val="single" w:sz="4" w:space="0" w:color="auto"/>
              <w:left w:val="single" w:sz="4" w:space="0" w:color="auto"/>
              <w:bottom w:val="single" w:sz="4" w:space="0" w:color="auto"/>
              <w:right w:val="single" w:sz="4" w:space="0" w:color="auto"/>
            </w:tcBorders>
          </w:tcPr>
          <w:p w14:paraId="2048BB70"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214B84DE" w14:textId="77777777" w:rsidR="00C95B3D" w:rsidRPr="00434D06" w:rsidRDefault="00C95B3D" w:rsidP="00DF768F">
            <w:pPr>
              <w:spacing w:beforeLines="50" w:before="120"/>
              <w:jc w:val="left"/>
              <w:rPr>
                <w:rFonts w:ascii="Calibri" w:hAnsi="Calibri" w:cs="Calibri"/>
                <w:color w:val="000000"/>
              </w:rPr>
            </w:pPr>
          </w:p>
        </w:tc>
      </w:tr>
      <w:tr w:rsidR="00C95B3D" w:rsidRPr="00434D06" w14:paraId="72C5418D" w14:textId="77777777" w:rsidTr="00DF768F">
        <w:tc>
          <w:tcPr>
            <w:tcW w:w="1818" w:type="dxa"/>
            <w:tcBorders>
              <w:top w:val="single" w:sz="4" w:space="0" w:color="auto"/>
              <w:left w:val="single" w:sz="4" w:space="0" w:color="auto"/>
              <w:bottom w:val="single" w:sz="4" w:space="0" w:color="auto"/>
              <w:right w:val="single" w:sz="4" w:space="0" w:color="auto"/>
            </w:tcBorders>
          </w:tcPr>
          <w:p w14:paraId="2ED79359"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14A7397C" w14:textId="77777777" w:rsidR="00785A5D" w:rsidRPr="00F20FCD" w:rsidRDefault="00785A5D" w:rsidP="00807BB7">
            <w:pPr>
              <w:pStyle w:val="ListParagraph"/>
              <w:numPr>
                <w:ilvl w:val="0"/>
                <w:numId w:val="61"/>
              </w:numPr>
              <w:spacing w:before="0" w:afterLines="50"/>
              <w:ind w:firstLine="440"/>
              <w:contextualSpacing w:val="0"/>
              <w:rPr>
                <w:sz w:val="22"/>
              </w:rPr>
            </w:pPr>
            <w:r w:rsidRPr="00F20FCD">
              <w:rPr>
                <w:sz w:val="22"/>
              </w:rPr>
              <w:t>FG 27-1-3: Support of UE-</w:t>
            </w:r>
            <w:proofErr w:type="spellStart"/>
            <w:r w:rsidRPr="00F20FCD">
              <w:rPr>
                <w:sz w:val="22"/>
              </w:rPr>
              <w:t>RxTxTEGs</w:t>
            </w:r>
            <w:proofErr w:type="spellEnd"/>
            <w:r w:rsidRPr="00F20FCD">
              <w:rPr>
                <w:sz w:val="22"/>
              </w:rPr>
              <w:t xml:space="preserve"> for Multi-RTT</w:t>
            </w:r>
          </w:p>
          <w:p w14:paraId="6E54F5BA" w14:textId="77777777" w:rsidR="00785A5D" w:rsidRPr="00F20FCD" w:rsidRDefault="00785A5D" w:rsidP="00807BB7">
            <w:pPr>
              <w:pStyle w:val="ListParagraph"/>
              <w:numPr>
                <w:ilvl w:val="1"/>
                <w:numId w:val="61"/>
              </w:numPr>
              <w:spacing w:before="0" w:afterLines="50"/>
              <w:ind w:firstLine="440"/>
              <w:contextualSpacing w:val="0"/>
              <w:rPr>
                <w:sz w:val="22"/>
              </w:rPr>
            </w:pPr>
            <w:r w:rsidRPr="00F20FCD">
              <w:rPr>
                <w:rFonts w:hint="eastAsia"/>
                <w:sz w:val="22"/>
              </w:rPr>
              <w:t>W</w:t>
            </w:r>
            <w:r w:rsidRPr="00F20FCD">
              <w:rPr>
                <w:sz w:val="22"/>
              </w:rPr>
              <w:t>e prefer to keep “error” (i.e. “delays” can be removed).</w:t>
            </w:r>
          </w:p>
          <w:p w14:paraId="1F3C98F9" w14:textId="77777777" w:rsidR="00C95B3D" w:rsidRPr="00434D06" w:rsidRDefault="00C95B3D" w:rsidP="00DF768F">
            <w:pPr>
              <w:spacing w:beforeLines="50" w:before="120"/>
              <w:jc w:val="left"/>
              <w:rPr>
                <w:rFonts w:ascii="Calibri" w:hAnsi="Calibri" w:cs="Calibri"/>
                <w:color w:val="000000"/>
              </w:rPr>
            </w:pPr>
          </w:p>
        </w:tc>
      </w:tr>
      <w:tr w:rsidR="00C95B3D" w:rsidRPr="00434D06" w14:paraId="3C357E59" w14:textId="77777777" w:rsidTr="00DF768F">
        <w:tc>
          <w:tcPr>
            <w:tcW w:w="1818" w:type="dxa"/>
            <w:tcBorders>
              <w:top w:val="single" w:sz="4" w:space="0" w:color="auto"/>
              <w:left w:val="single" w:sz="4" w:space="0" w:color="auto"/>
              <w:bottom w:val="single" w:sz="4" w:space="0" w:color="auto"/>
              <w:right w:val="single" w:sz="4" w:space="0" w:color="auto"/>
            </w:tcBorders>
          </w:tcPr>
          <w:p w14:paraId="1470A7CD"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30F5FFFE" w14:textId="77777777" w:rsidR="005A6917" w:rsidRDefault="005A6917" w:rsidP="005A6917">
            <w:pPr>
              <w:pStyle w:val="3GPPText"/>
            </w:pPr>
            <w:r>
              <w:t>The wording for consequence if the FG is not supported is under discussion:</w:t>
            </w:r>
          </w:p>
          <w:p w14:paraId="686A8DDC" w14:textId="77777777" w:rsidR="005A6917" w:rsidRDefault="005A6917" w:rsidP="005A6917">
            <w:pPr>
              <w:pStyle w:val="3GPPText"/>
              <w:rPr>
                <w:lang w:eastAsia="ja-JP"/>
              </w:rPr>
            </w:pPr>
            <w:r>
              <w:rPr>
                <w:lang w:eastAsia="ja-JP"/>
              </w:rPr>
              <w:t>“</w:t>
            </w:r>
            <w:r w:rsidRPr="00F4071F">
              <w:rPr>
                <w:lang w:eastAsia="ja-JP"/>
              </w:rPr>
              <w:t xml:space="preserve">UE </w:t>
            </w:r>
            <w:proofErr w:type="spellStart"/>
            <w:r w:rsidRPr="00F4071F">
              <w:rPr>
                <w:lang w:eastAsia="ja-JP"/>
              </w:rPr>
              <w:t>RxTx</w:t>
            </w:r>
            <w:proofErr w:type="spellEnd"/>
            <w:r w:rsidRPr="00F4071F">
              <w:rPr>
                <w:lang w:eastAsia="ja-JP"/>
              </w:rPr>
              <w:t xml:space="preserve"> </w:t>
            </w:r>
            <w:r>
              <w:rPr>
                <w:lang w:eastAsia="ja-JP"/>
              </w:rPr>
              <w:t xml:space="preserve">TEGs </w:t>
            </w:r>
            <w:r w:rsidRPr="00F4071F">
              <w:rPr>
                <w:lang w:eastAsia="ja-JP"/>
              </w:rPr>
              <w:t xml:space="preserve">for Multi-RTT is not supported and </w:t>
            </w:r>
            <w:r w:rsidRPr="00F424F5">
              <w:rPr>
                <w:rStyle w:val="3GPPTextChar"/>
              </w:rPr>
              <w:t>no</w:t>
            </w:r>
            <w:r w:rsidRPr="00F4071F">
              <w:rPr>
                <w:lang w:eastAsia="ja-JP"/>
              </w:rPr>
              <w:t xml:space="preserve"> assumption can be made on the UE </w:t>
            </w:r>
            <w:proofErr w:type="spellStart"/>
            <w:r w:rsidRPr="00F4071F">
              <w:rPr>
                <w:lang w:eastAsia="ja-JP"/>
              </w:rPr>
              <w:t>RxTx</w:t>
            </w:r>
            <w:proofErr w:type="spellEnd"/>
            <w:r w:rsidRPr="00F4071F">
              <w:rPr>
                <w:lang w:eastAsia="ja-JP"/>
              </w:rPr>
              <w:t xml:space="preserve"> timing </w:t>
            </w:r>
            <w:r w:rsidRPr="00445164">
              <w:rPr>
                <w:lang w:eastAsia="ja-JP"/>
              </w:rPr>
              <w:t>[error/delays]</w:t>
            </w:r>
            <w:r w:rsidRPr="00F4071F">
              <w:rPr>
                <w:lang w:eastAsia="ja-JP"/>
              </w:rPr>
              <w:t xml:space="preserve"> for the measurement</w:t>
            </w:r>
            <w:r>
              <w:rPr>
                <w:lang w:eastAsia="ja-JP"/>
              </w:rPr>
              <w:t>”</w:t>
            </w:r>
          </w:p>
          <w:p w14:paraId="5AD121EA" w14:textId="77777777" w:rsidR="005A6917" w:rsidRDefault="005A6917" w:rsidP="005A6917">
            <w:pPr>
              <w:pStyle w:val="3GPPText"/>
              <w:rPr>
                <w:lang w:eastAsia="ja-JP"/>
              </w:rPr>
            </w:pPr>
            <w:r>
              <w:rPr>
                <w:lang w:eastAsia="ja-JP"/>
              </w:rPr>
              <w:t>We prefer to have a wording consistent with the one used for FG 27-1-2/a, therefore we have following proposal:</w:t>
            </w:r>
          </w:p>
          <w:p w14:paraId="240EE48D" w14:textId="77777777" w:rsidR="005A6917" w:rsidRDefault="005A6917" w:rsidP="005A6917">
            <w:pPr>
              <w:pStyle w:val="3GPPText"/>
            </w:pPr>
          </w:p>
          <w:p w14:paraId="6A62C731" w14:textId="77777777" w:rsidR="005A6917" w:rsidRPr="00943101" w:rsidRDefault="005A6917" w:rsidP="00807BB7">
            <w:pPr>
              <w:pStyle w:val="3GPPText"/>
              <w:numPr>
                <w:ilvl w:val="0"/>
                <w:numId w:val="63"/>
              </w:numPr>
            </w:pPr>
            <w:r w:rsidRPr="007A0835">
              <w:t xml:space="preserve"> </w:t>
            </w:r>
          </w:p>
          <w:p w14:paraId="6A809810" w14:textId="77777777" w:rsidR="005A6917" w:rsidRDefault="005A6917" w:rsidP="00807BB7">
            <w:pPr>
              <w:pStyle w:val="3GPPText"/>
              <w:numPr>
                <w:ilvl w:val="1"/>
                <w:numId w:val="63"/>
              </w:numPr>
              <w:rPr>
                <w:b/>
                <w:bCs/>
              </w:rPr>
            </w:pPr>
            <w:r>
              <w:rPr>
                <w:b/>
                <w:bCs/>
              </w:rPr>
              <w:t>Use the following wording for FG 27-1-3</w:t>
            </w:r>
          </w:p>
          <w:p w14:paraId="625681EA" w14:textId="77777777" w:rsidR="005A6917" w:rsidRPr="007B738F" w:rsidRDefault="005A6917" w:rsidP="00807BB7">
            <w:pPr>
              <w:pStyle w:val="3GPPText"/>
              <w:numPr>
                <w:ilvl w:val="2"/>
                <w:numId w:val="63"/>
              </w:numPr>
              <w:rPr>
                <w:b/>
                <w:bCs/>
              </w:rPr>
            </w:pPr>
            <w:r w:rsidRPr="007B738F">
              <w:rPr>
                <w:b/>
                <w:bCs/>
                <w:lang w:eastAsia="ja-JP"/>
              </w:rPr>
              <w:t xml:space="preserve">UE </w:t>
            </w:r>
            <w:proofErr w:type="spellStart"/>
            <w:r w:rsidRPr="007B738F">
              <w:rPr>
                <w:b/>
                <w:bCs/>
                <w:lang w:eastAsia="ja-JP"/>
              </w:rPr>
              <w:t>RxTx</w:t>
            </w:r>
            <w:proofErr w:type="spellEnd"/>
            <w:r w:rsidRPr="007B738F">
              <w:rPr>
                <w:b/>
                <w:bCs/>
                <w:lang w:eastAsia="ja-JP"/>
              </w:rPr>
              <w:t xml:space="preserve"> for Multi-RTT </w:t>
            </w:r>
            <w:r w:rsidRPr="007B738F">
              <w:rPr>
                <w:b/>
                <w:bCs/>
                <w:strike/>
                <w:color w:val="FF0000"/>
                <w:lang w:eastAsia="ja-JP"/>
              </w:rPr>
              <w:t xml:space="preserve">is </w:t>
            </w:r>
            <w:r w:rsidRPr="007B738F">
              <w:rPr>
                <w:b/>
                <w:bCs/>
                <w:color w:val="FF0000"/>
                <w:lang w:eastAsia="ja-JP"/>
              </w:rPr>
              <w:t>are</w:t>
            </w:r>
            <w:r w:rsidRPr="007B738F">
              <w:rPr>
                <w:b/>
                <w:bCs/>
                <w:lang w:eastAsia="ja-JP"/>
              </w:rPr>
              <w:t xml:space="preserve"> not supported and </w:t>
            </w:r>
            <w:r w:rsidRPr="007B738F">
              <w:rPr>
                <w:rStyle w:val="3GPPTextChar"/>
                <w:bCs/>
              </w:rPr>
              <w:t>no</w:t>
            </w:r>
            <w:r w:rsidRPr="007B738F">
              <w:rPr>
                <w:b/>
                <w:bCs/>
                <w:lang w:eastAsia="ja-JP"/>
              </w:rPr>
              <w:t xml:space="preserve"> assumption can be made on the UE </w:t>
            </w:r>
            <w:proofErr w:type="spellStart"/>
            <w:r w:rsidRPr="007B738F">
              <w:rPr>
                <w:b/>
                <w:bCs/>
                <w:lang w:eastAsia="ja-JP"/>
              </w:rPr>
              <w:t>RxTx</w:t>
            </w:r>
            <w:proofErr w:type="spellEnd"/>
            <w:r w:rsidRPr="007B738F">
              <w:rPr>
                <w:b/>
                <w:bCs/>
                <w:lang w:eastAsia="ja-JP"/>
              </w:rPr>
              <w:t xml:space="preserve"> timing </w:t>
            </w:r>
            <w:r w:rsidRPr="007B738F">
              <w:rPr>
                <w:b/>
                <w:bCs/>
                <w:strike/>
                <w:color w:val="FF0000"/>
                <w:lang w:eastAsia="ja-JP"/>
              </w:rPr>
              <w:t>[</w:t>
            </w:r>
            <w:r w:rsidRPr="007B738F">
              <w:rPr>
                <w:b/>
                <w:bCs/>
                <w:lang w:eastAsia="ja-JP"/>
              </w:rPr>
              <w:t>error</w:t>
            </w:r>
            <w:r w:rsidRPr="007B738F">
              <w:rPr>
                <w:b/>
                <w:bCs/>
                <w:strike/>
                <w:color w:val="FF0000"/>
                <w:lang w:eastAsia="ja-JP"/>
              </w:rPr>
              <w:t>/delays] for the measurement</w:t>
            </w:r>
            <w:r w:rsidRPr="007B738F">
              <w:rPr>
                <w:b/>
                <w:bCs/>
                <w:color w:val="FF0000"/>
                <w:lang w:eastAsia="ja-JP"/>
              </w:rPr>
              <w:t xml:space="preserve"> mitigation</w:t>
            </w:r>
            <w:r w:rsidRPr="007B738F">
              <w:rPr>
                <w:b/>
                <w:bCs/>
                <w:lang w:eastAsia="ja-JP"/>
              </w:rPr>
              <w:t>”</w:t>
            </w:r>
          </w:p>
          <w:p w14:paraId="40E21467" w14:textId="77777777" w:rsidR="00C95B3D" w:rsidRPr="00434D06" w:rsidRDefault="00C95B3D" w:rsidP="00DF768F">
            <w:pPr>
              <w:spacing w:beforeLines="50" w:before="120"/>
              <w:jc w:val="left"/>
              <w:rPr>
                <w:rFonts w:ascii="Calibri" w:hAnsi="Calibri" w:cs="Calibri"/>
                <w:color w:val="000000"/>
              </w:rPr>
            </w:pPr>
          </w:p>
        </w:tc>
      </w:tr>
      <w:tr w:rsidR="00C95B3D" w:rsidRPr="00434D06" w14:paraId="4EA835B0" w14:textId="77777777" w:rsidTr="00DF768F">
        <w:tc>
          <w:tcPr>
            <w:tcW w:w="1818" w:type="dxa"/>
            <w:tcBorders>
              <w:top w:val="single" w:sz="4" w:space="0" w:color="auto"/>
              <w:left w:val="single" w:sz="4" w:space="0" w:color="auto"/>
              <w:bottom w:val="single" w:sz="4" w:space="0" w:color="auto"/>
              <w:right w:val="single" w:sz="4" w:space="0" w:color="auto"/>
            </w:tcBorders>
          </w:tcPr>
          <w:p w14:paraId="6B3CE862"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1AABDF74" w14:textId="77777777" w:rsidR="00C95B3D" w:rsidRPr="00434D06" w:rsidRDefault="00C95B3D" w:rsidP="00DF768F">
            <w:pPr>
              <w:spacing w:beforeLines="50" w:before="120"/>
              <w:jc w:val="left"/>
              <w:rPr>
                <w:rFonts w:ascii="Calibri" w:hAnsi="Calibri" w:cs="Calibri"/>
                <w:color w:val="000000"/>
              </w:rPr>
            </w:pPr>
          </w:p>
        </w:tc>
      </w:tr>
      <w:tr w:rsidR="00C95B3D" w:rsidRPr="00434D06" w14:paraId="6494B55C" w14:textId="77777777" w:rsidTr="00DF768F">
        <w:tc>
          <w:tcPr>
            <w:tcW w:w="1818" w:type="dxa"/>
            <w:tcBorders>
              <w:top w:val="single" w:sz="4" w:space="0" w:color="auto"/>
              <w:left w:val="single" w:sz="4" w:space="0" w:color="auto"/>
              <w:bottom w:val="single" w:sz="4" w:space="0" w:color="auto"/>
              <w:right w:val="single" w:sz="4" w:space="0" w:color="auto"/>
            </w:tcBorders>
          </w:tcPr>
          <w:p w14:paraId="262084E5"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48970481" w14:textId="77777777" w:rsidR="00C95B3D" w:rsidRPr="00434D06" w:rsidRDefault="00C95B3D" w:rsidP="00DF768F">
            <w:pPr>
              <w:spacing w:beforeLines="50" w:before="120"/>
              <w:jc w:val="left"/>
              <w:rPr>
                <w:rFonts w:ascii="Calibri" w:hAnsi="Calibri" w:cs="Calibri"/>
                <w:color w:val="000000"/>
              </w:rPr>
            </w:pPr>
          </w:p>
        </w:tc>
      </w:tr>
      <w:tr w:rsidR="00C95B3D" w:rsidRPr="00434D06" w14:paraId="2BC70B9B" w14:textId="77777777" w:rsidTr="00DF768F">
        <w:tc>
          <w:tcPr>
            <w:tcW w:w="1818" w:type="dxa"/>
            <w:tcBorders>
              <w:top w:val="single" w:sz="4" w:space="0" w:color="auto"/>
              <w:left w:val="single" w:sz="4" w:space="0" w:color="auto"/>
              <w:bottom w:val="single" w:sz="4" w:space="0" w:color="auto"/>
              <w:right w:val="single" w:sz="4" w:space="0" w:color="auto"/>
            </w:tcBorders>
          </w:tcPr>
          <w:p w14:paraId="37FE64DC"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35702EFA" w14:textId="77777777" w:rsidR="00C95B3D" w:rsidRPr="00434D06" w:rsidRDefault="00C95B3D" w:rsidP="00DF768F">
            <w:pPr>
              <w:spacing w:beforeLines="50" w:before="120"/>
              <w:jc w:val="left"/>
              <w:rPr>
                <w:rFonts w:ascii="Calibri" w:hAnsi="Calibri" w:cs="Calibri"/>
                <w:color w:val="000000"/>
              </w:rPr>
            </w:pPr>
          </w:p>
        </w:tc>
      </w:tr>
      <w:tr w:rsidR="00C95B3D" w:rsidRPr="00434D06" w14:paraId="713C1248" w14:textId="77777777" w:rsidTr="00DF768F">
        <w:tc>
          <w:tcPr>
            <w:tcW w:w="1818" w:type="dxa"/>
            <w:tcBorders>
              <w:top w:val="single" w:sz="4" w:space="0" w:color="auto"/>
              <w:left w:val="single" w:sz="4" w:space="0" w:color="auto"/>
              <w:bottom w:val="single" w:sz="4" w:space="0" w:color="auto"/>
              <w:right w:val="single" w:sz="4" w:space="0" w:color="auto"/>
            </w:tcBorders>
          </w:tcPr>
          <w:p w14:paraId="0E150A89"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5841D959" w14:textId="77777777" w:rsidR="00C95B3D" w:rsidRPr="00434D06" w:rsidRDefault="00C95B3D" w:rsidP="00DF768F">
            <w:pPr>
              <w:spacing w:beforeLines="50" w:before="120"/>
              <w:jc w:val="left"/>
              <w:rPr>
                <w:rFonts w:ascii="Calibri" w:hAnsi="Calibri" w:cs="Calibri"/>
                <w:color w:val="000000"/>
              </w:rPr>
            </w:pPr>
          </w:p>
        </w:tc>
      </w:tr>
      <w:tr w:rsidR="00C95B3D" w:rsidRPr="00434D06" w14:paraId="04D568D1" w14:textId="77777777" w:rsidTr="00DF768F">
        <w:tc>
          <w:tcPr>
            <w:tcW w:w="1818" w:type="dxa"/>
            <w:tcBorders>
              <w:top w:val="single" w:sz="4" w:space="0" w:color="auto"/>
              <w:left w:val="single" w:sz="4" w:space="0" w:color="auto"/>
              <w:bottom w:val="single" w:sz="4" w:space="0" w:color="auto"/>
              <w:right w:val="single" w:sz="4" w:space="0" w:color="auto"/>
            </w:tcBorders>
          </w:tcPr>
          <w:p w14:paraId="28964407"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42"/>
              <w:gridCol w:w="1667"/>
              <w:gridCol w:w="2940"/>
              <w:gridCol w:w="721"/>
              <w:gridCol w:w="447"/>
              <w:gridCol w:w="222"/>
              <w:gridCol w:w="3651"/>
              <w:gridCol w:w="694"/>
              <w:gridCol w:w="467"/>
              <w:gridCol w:w="467"/>
              <w:gridCol w:w="467"/>
              <w:gridCol w:w="5229"/>
              <w:gridCol w:w="1428"/>
            </w:tblGrid>
            <w:tr w:rsidR="000F003A" w:rsidRPr="00A52D85" w14:paraId="5B5072DA" w14:textId="77777777" w:rsidTr="00A52D85">
              <w:tc>
                <w:tcPr>
                  <w:tcW w:w="0" w:type="auto"/>
                  <w:shd w:val="clear" w:color="auto" w:fill="auto"/>
                </w:tcPr>
                <w:p w14:paraId="15532162" w14:textId="0550287D"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 xml:space="preserve"> 27.</w:t>
                  </w:r>
                  <w:r w:rsidRPr="00A52D85">
                    <w:rPr>
                      <w:rFonts w:cs="Arial"/>
                      <w:color w:val="000000"/>
                      <w:sz w:val="18"/>
                      <w:szCs w:val="18"/>
                    </w:rPr>
                    <w:t xml:space="preserve"> </w:t>
                  </w:r>
                  <w:proofErr w:type="spellStart"/>
                  <w:r w:rsidRPr="00A52D85">
                    <w:rPr>
                      <w:rFonts w:cs="Arial"/>
                      <w:color w:val="000000"/>
                      <w:sz w:val="18"/>
                      <w:szCs w:val="18"/>
                      <w:lang w:eastAsia="ja-JP"/>
                    </w:rPr>
                    <w:t>NR_pos_enh</w:t>
                  </w:r>
                  <w:proofErr w:type="spellEnd"/>
                </w:p>
              </w:tc>
              <w:tc>
                <w:tcPr>
                  <w:tcW w:w="0" w:type="auto"/>
                  <w:shd w:val="clear" w:color="auto" w:fill="auto"/>
                </w:tcPr>
                <w:p w14:paraId="31346BD8" w14:textId="6F2DF66F"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27-1-3</w:t>
                  </w:r>
                </w:p>
              </w:tc>
              <w:tc>
                <w:tcPr>
                  <w:tcW w:w="0" w:type="auto"/>
                  <w:shd w:val="clear" w:color="auto" w:fill="auto"/>
                </w:tcPr>
                <w:p w14:paraId="4319FCA2" w14:textId="5153F4E9"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Support of UE-</w:t>
                  </w:r>
                  <w:proofErr w:type="spellStart"/>
                  <w:r w:rsidRPr="00A52D85">
                    <w:rPr>
                      <w:rFonts w:cs="Arial"/>
                      <w:color w:val="000000"/>
                      <w:sz w:val="18"/>
                      <w:szCs w:val="18"/>
                    </w:rPr>
                    <w:t>RxTxTEGs</w:t>
                  </w:r>
                  <w:proofErr w:type="spellEnd"/>
                  <w:r w:rsidRPr="00A52D85">
                    <w:rPr>
                      <w:rFonts w:cs="Arial"/>
                      <w:color w:val="000000"/>
                      <w:sz w:val="18"/>
                      <w:szCs w:val="18"/>
                    </w:rPr>
                    <w:t xml:space="preserve"> for Multi-RTT</w:t>
                  </w:r>
                </w:p>
              </w:tc>
              <w:tc>
                <w:tcPr>
                  <w:tcW w:w="0" w:type="auto"/>
                  <w:shd w:val="clear" w:color="auto" w:fill="auto"/>
                </w:tcPr>
                <w:p w14:paraId="1CE780C3" w14:textId="77777777" w:rsidR="000F003A" w:rsidRPr="00A52D85" w:rsidRDefault="000F003A" w:rsidP="00A52D85">
                  <w:pPr>
                    <w:pStyle w:val="ListParagraph"/>
                    <w:autoSpaceDE w:val="0"/>
                    <w:autoSpaceDN w:val="0"/>
                    <w:adjustRightInd w:val="0"/>
                    <w:snapToGrid w:val="0"/>
                    <w:spacing w:afterLines="50"/>
                    <w:ind w:left="-5" w:firstLine="5"/>
                    <w:rPr>
                      <w:rFonts w:cs="Arial"/>
                      <w:color w:val="000000"/>
                      <w:sz w:val="18"/>
                      <w:szCs w:val="18"/>
                    </w:rPr>
                  </w:pPr>
                  <w:r w:rsidRPr="00A52D85">
                    <w:rPr>
                      <w:rFonts w:cs="Arial"/>
                      <w:color w:val="000000"/>
                      <w:sz w:val="18"/>
                      <w:szCs w:val="18"/>
                    </w:rPr>
                    <w:t>The maximum number of UE-</w:t>
                  </w:r>
                  <w:proofErr w:type="spellStart"/>
                  <w:r w:rsidRPr="00A52D85">
                    <w:rPr>
                      <w:rFonts w:cs="Arial"/>
                      <w:color w:val="000000"/>
                      <w:sz w:val="18"/>
                      <w:szCs w:val="18"/>
                    </w:rPr>
                    <w:t>RxTxTEG</w:t>
                  </w:r>
                  <w:proofErr w:type="spellEnd"/>
                  <w:r w:rsidRPr="00A52D85">
                    <w:rPr>
                      <w:rFonts w:cs="Arial"/>
                      <w:color w:val="000000"/>
                      <w:sz w:val="18"/>
                      <w:szCs w:val="18"/>
                    </w:rPr>
                    <w:t>, which is supported and reported by UE for Multi-RTT positioning</w:t>
                  </w:r>
                </w:p>
                <w:p w14:paraId="56FDB169"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5D8BEBD3" w14:textId="784384D0"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13-4 and 13-8</w:t>
                  </w:r>
                </w:p>
              </w:tc>
              <w:tc>
                <w:tcPr>
                  <w:tcW w:w="0" w:type="auto"/>
                  <w:shd w:val="clear" w:color="auto" w:fill="auto"/>
                </w:tcPr>
                <w:p w14:paraId="5BE2DFF5" w14:textId="514B26CF" w:rsidR="000F003A" w:rsidRPr="00A52D85" w:rsidRDefault="000F003A" w:rsidP="00A52D85">
                  <w:pPr>
                    <w:spacing w:beforeLines="50" w:before="120"/>
                    <w:jc w:val="left"/>
                    <w:rPr>
                      <w:rFonts w:cs="Arial"/>
                      <w:color w:val="000000"/>
                      <w:sz w:val="18"/>
                      <w:szCs w:val="18"/>
                    </w:rPr>
                  </w:pPr>
                  <w:r w:rsidRPr="00A52D85">
                    <w:rPr>
                      <w:rFonts w:eastAsia="SimSun" w:cs="Arial"/>
                      <w:color w:val="000000"/>
                      <w:sz w:val="18"/>
                      <w:szCs w:val="18"/>
                      <w:lang w:eastAsia="zh-CN"/>
                    </w:rPr>
                    <w:t>No</w:t>
                  </w:r>
                </w:p>
              </w:tc>
              <w:tc>
                <w:tcPr>
                  <w:tcW w:w="0" w:type="auto"/>
                  <w:shd w:val="clear" w:color="auto" w:fill="auto"/>
                </w:tcPr>
                <w:p w14:paraId="29B69FD5"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5E1E8272" w14:textId="4B1CA7CB"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 xml:space="preserve">UE </w:t>
                  </w:r>
                  <w:proofErr w:type="spellStart"/>
                  <w:r w:rsidRPr="00A52D85">
                    <w:rPr>
                      <w:rFonts w:cs="Arial"/>
                      <w:color w:val="000000"/>
                      <w:sz w:val="18"/>
                      <w:szCs w:val="18"/>
                      <w:lang w:eastAsia="ja-JP"/>
                    </w:rPr>
                    <w:t>RxTx</w:t>
                  </w:r>
                  <w:proofErr w:type="spellEnd"/>
                  <w:r w:rsidRPr="00A52D85">
                    <w:rPr>
                      <w:rFonts w:cs="Arial"/>
                      <w:color w:val="000000"/>
                      <w:sz w:val="18"/>
                      <w:szCs w:val="18"/>
                      <w:lang w:eastAsia="ja-JP"/>
                    </w:rPr>
                    <w:t xml:space="preserve"> for Multi-RTT is not supported and no assumption can be made on the UE </w:t>
                  </w:r>
                  <w:proofErr w:type="spellStart"/>
                  <w:r w:rsidRPr="00A52D85">
                    <w:rPr>
                      <w:rFonts w:cs="Arial"/>
                      <w:color w:val="000000"/>
                      <w:sz w:val="18"/>
                      <w:szCs w:val="18"/>
                      <w:lang w:eastAsia="ja-JP"/>
                    </w:rPr>
                    <w:t>RxTx</w:t>
                  </w:r>
                  <w:proofErr w:type="spellEnd"/>
                  <w:r w:rsidRPr="00A52D85">
                    <w:rPr>
                      <w:rFonts w:cs="Arial"/>
                      <w:color w:val="000000"/>
                      <w:sz w:val="18"/>
                      <w:szCs w:val="18"/>
                      <w:lang w:eastAsia="ja-JP"/>
                    </w:rPr>
                    <w:t xml:space="preserve"> timing </w:t>
                  </w:r>
                  <w:del w:id="20" w:author="Alexandros Manolakos" w:date="2022-02-14T10:34:00Z">
                    <w:r w:rsidRPr="00A52D85" w:rsidDel="00753152">
                      <w:rPr>
                        <w:rFonts w:cs="Arial"/>
                        <w:color w:val="000000"/>
                        <w:sz w:val="18"/>
                        <w:szCs w:val="18"/>
                        <w:lang w:eastAsia="ja-JP"/>
                      </w:rPr>
                      <w:delText>[</w:delText>
                    </w:r>
                  </w:del>
                  <w:r w:rsidRPr="00A52D85">
                    <w:rPr>
                      <w:rFonts w:cs="Arial"/>
                      <w:color w:val="000000"/>
                      <w:sz w:val="18"/>
                      <w:szCs w:val="18"/>
                      <w:lang w:eastAsia="ja-JP"/>
                    </w:rPr>
                    <w:t>error/</w:t>
                  </w:r>
                  <w:del w:id="21" w:author="Alexandros Manolakos" w:date="2022-02-14T10:33:00Z">
                    <w:r w:rsidRPr="00A52D85" w:rsidDel="00753152">
                      <w:rPr>
                        <w:rFonts w:cs="Arial"/>
                        <w:color w:val="000000"/>
                        <w:sz w:val="18"/>
                        <w:szCs w:val="18"/>
                        <w:lang w:eastAsia="ja-JP"/>
                      </w:rPr>
                      <w:delText>delays</w:delText>
                    </w:r>
                  </w:del>
                  <w:del w:id="22" w:author="Alexandros Manolakos" w:date="2022-02-14T10:34:00Z">
                    <w:r w:rsidRPr="00A52D85" w:rsidDel="00753152">
                      <w:rPr>
                        <w:rFonts w:cs="Arial"/>
                        <w:color w:val="000000"/>
                        <w:sz w:val="18"/>
                        <w:szCs w:val="18"/>
                        <w:lang w:eastAsia="ja-JP"/>
                      </w:rPr>
                      <w:delText>]</w:delText>
                    </w:r>
                  </w:del>
                  <w:r w:rsidRPr="00A52D85">
                    <w:rPr>
                      <w:rFonts w:cs="Arial"/>
                      <w:color w:val="000000"/>
                      <w:sz w:val="18"/>
                      <w:szCs w:val="18"/>
                      <w:lang w:eastAsia="ja-JP"/>
                    </w:rPr>
                    <w:t xml:space="preserve"> for the measurement</w:t>
                  </w:r>
                </w:p>
              </w:tc>
              <w:tc>
                <w:tcPr>
                  <w:tcW w:w="0" w:type="auto"/>
                  <w:shd w:val="clear" w:color="auto" w:fill="auto"/>
                </w:tcPr>
                <w:p w14:paraId="537F47F9" w14:textId="255DF35C"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per band</w:t>
                  </w:r>
                </w:p>
              </w:tc>
              <w:tc>
                <w:tcPr>
                  <w:tcW w:w="0" w:type="auto"/>
                  <w:shd w:val="clear" w:color="auto" w:fill="auto"/>
                </w:tcPr>
                <w:p w14:paraId="54F8FF43" w14:textId="204DD762"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6F658514" w14:textId="654C7E9A"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24AF4502" w14:textId="42A1B608"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50D133D0" w14:textId="77777777" w:rsidR="000F003A" w:rsidRPr="00A52D85" w:rsidRDefault="000F003A" w:rsidP="000F003A">
                  <w:pPr>
                    <w:rPr>
                      <w:rFonts w:cs="Arial"/>
                      <w:color w:val="000000"/>
                      <w:sz w:val="18"/>
                      <w:szCs w:val="18"/>
                    </w:rPr>
                  </w:pPr>
                  <w:r w:rsidRPr="00A52D85">
                    <w:rPr>
                      <w:rFonts w:cs="Arial"/>
                      <w:color w:val="000000"/>
                      <w:sz w:val="18"/>
                      <w:szCs w:val="18"/>
                    </w:rPr>
                    <w:t>The candidate values are {1, 2, 4, 6, 8, 12, 16, 24, 32, 36, 48, 64}</w:t>
                  </w:r>
                </w:p>
                <w:p w14:paraId="04BD836A" w14:textId="77777777" w:rsidR="000F003A" w:rsidRPr="00A52D85" w:rsidRDefault="000F003A" w:rsidP="000F003A">
                  <w:pPr>
                    <w:pStyle w:val="TAL"/>
                    <w:rPr>
                      <w:rFonts w:cs="Arial"/>
                      <w:color w:val="000000"/>
                      <w:szCs w:val="18"/>
                    </w:rPr>
                  </w:pPr>
                </w:p>
                <w:p w14:paraId="75672C9B" w14:textId="77777777" w:rsidR="000F003A" w:rsidRPr="00A52D85" w:rsidRDefault="000F003A" w:rsidP="000F003A">
                  <w:pPr>
                    <w:pStyle w:val="TAL"/>
                    <w:rPr>
                      <w:rFonts w:cs="Arial"/>
                      <w:color w:val="000000"/>
                      <w:szCs w:val="18"/>
                    </w:rPr>
                  </w:pPr>
                  <w:r w:rsidRPr="00A52D85">
                    <w:rPr>
                      <w:rFonts w:cs="Arial"/>
                      <w:color w:val="000000"/>
                      <w:szCs w:val="18"/>
                    </w:rPr>
                    <w:t>Need for location server to know if the feature is supported</w:t>
                  </w:r>
                </w:p>
                <w:p w14:paraId="122731DE" w14:textId="77777777" w:rsidR="000F003A" w:rsidRPr="00A52D85" w:rsidRDefault="000F003A" w:rsidP="000F003A">
                  <w:pPr>
                    <w:pStyle w:val="TAL"/>
                    <w:rPr>
                      <w:rFonts w:cs="Arial"/>
                      <w:color w:val="000000"/>
                      <w:szCs w:val="18"/>
                    </w:rPr>
                  </w:pPr>
                </w:p>
                <w:p w14:paraId="04B0D95C" w14:textId="77777777" w:rsidR="000F003A" w:rsidRPr="00A52D85" w:rsidRDefault="000F003A" w:rsidP="000F003A">
                  <w:pPr>
                    <w:pStyle w:val="TAL"/>
                    <w:rPr>
                      <w:rFonts w:cs="Arial"/>
                      <w:color w:val="000000"/>
                      <w:szCs w:val="18"/>
                    </w:rPr>
                  </w:pPr>
                  <w:r w:rsidRPr="00A52D85">
                    <w:rPr>
                      <w:rFonts w:cs="Arial"/>
                      <w:color w:val="000000"/>
                      <w:szCs w:val="18"/>
                    </w:rPr>
                    <w:t xml:space="preserve">If the UE does not include </w:t>
                  </w:r>
                  <w:proofErr w:type="spellStart"/>
                  <w:r w:rsidRPr="00A52D85">
                    <w:rPr>
                      <w:rFonts w:cs="Arial"/>
                      <w:color w:val="000000"/>
                      <w:szCs w:val="18"/>
                    </w:rPr>
                    <w:t>RxTxTEG</w:t>
                  </w:r>
                  <w:proofErr w:type="spellEnd"/>
                  <w:r w:rsidRPr="00A52D85">
                    <w:rPr>
                      <w:rFonts w:cs="Arial"/>
                      <w:color w:val="000000"/>
                      <w:szCs w:val="18"/>
                    </w:rPr>
                    <w:t xml:space="preserve">-ID  associated with a measurement, no assumption can be made on the UE </w:t>
                  </w:r>
                  <w:proofErr w:type="spellStart"/>
                  <w:r w:rsidRPr="00A52D85">
                    <w:rPr>
                      <w:rFonts w:cs="Arial"/>
                      <w:color w:val="000000"/>
                      <w:szCs w:val="18"/>
                    </w:rPr>
                    <w:t>RxTx</w:t>
                  </w:r>
                  <w:proofErr w:type="spellEnd"/>
                  <w:r w:rsidRPr="00A52D85">
                    <w:rPr>
                      <w:rFonts w:cs="Arial"/>
                      <w:color w:val="000000"/>
                      <w:szCs w:val="18"/>
                    </w:rPr>
                    <w:t xml:space="preserve"> timing </w:t>
                  </w:r>
                  <w:del w:id="23" w:author="Alexandros Manolakos" w:date="2022-02-14T10:34:00Z">
                    <w:r w:rsidRPr="00A52D85" w:rsidDel="00753152">
                      <w:rPr>
                        <w:rFonts w:cs="Arial"/>
                        <w:color w:val="000000"/>
                        <w:szCs w:val="18"/>
                      </w:rPr>
                      <w:delText>[</w:delText>
                    </w:r>
                  </w:del>
                  <w:proofErr w:type="spellStart"/>
                  <w:r w:rsidRPr="00A52D85">
                    <w:rPr>
                      <w:rFonts w:cs="Arial"/>
                      <w:color w:val="000000"/>
                      <w:szCs w:val="18"/>
                    </w:rPr>
                    <w:t>errors</w:t>
                  </w:r>
                  <w:del w:id="24" w:author="Alexandros Manolakos" w:date="2022-02-14T10:34:00Z">
                    <w:r w:rsidRPr="00A52D85" w:rsidDel="00753152">
                      <w:rPr>
                        <w:rFonts w:cs="Arial"/>
                        <w:color w:val="000000"/>
                        <w:szCs w:val="18"/>
                      </w:rPr>
                      <w:delText xml:space="preserve">/delays] </w:delText>
                    </w:r>
                  </w:del>
                  <w:r w:rsidRPr="00A52D85">
                    <w:rPr>
                      <w:rFonts w:cs="Arial"/>
                      <w:color w:val="000000"/>
                      <w:szCs w:val="18"/>
                    </w:rPr>
                    <w:t>for</w:t>
                  </w:r>
                  <w:proofErr w:type="spellEnd"/>
                  <w:r w:rsidRPr="00A52D85">
                    <w:rPr>
                      <w:rFonts w:cs="Arial"/>
                      <w:color w:val="000000"/>
                      <w:szCs w:val="18"/>
                    </w:rPr>
                    <w:t xml:space="preserve"> this measurement</w:t>
                  </w:r>
                </w:p>
                <w:p w14:paraId="0F8F4B62" w14:textId="77777777" w:rsidR="000F003A" w:rsidRPr="00A52D85" w:rsidRDefault="000F003A" w:rsidP="000F003A">
                  <w:pPr>
                    <w:pStyle w:val="TAL"/>
                    <w:rPr>
                      <w:rFonts w:cs="Arial"/>
                      <w:color w:val="000000"/>
                      <w:szCs w:val="18"/>
                    </w:rPr>
                  </w:pPr>
                </w:p>
                <w:p w14:paraId="72F71133" w14:textId="074BA17B"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 xml:space="preserve">Note: The “per band” reporting on this capability does not imply, that the </w:t>
                  </w:r>
                  <w:proofErr w:type="spellStart"/>
                  <w:r w:rsidRPr="00A52D85">
                    <w:rPr>
                      <w:rFonts w:cs="Arial"/>
                      <w:color w:val="000000"/>
                      <w:sz w:val="18"/>
                      <w:szCs w:val="18"/>
                    </w:rPr>
                    <w:t>RxTxTEG</w:t>
                  </w:r>
                  <w:proofErr w:type="spellEnd"/>
                  <w:r w:rsidRPr="00A52D85">
                    <w:rPr>
                      <w:rFonts w:cs="Arial"/>
                      <w:color w:val="000000"/>
                      <w:sz w:val="18"/>
                      <w:szCs w:val="18"/>
                    </w:rPr>
                    <w:t xml:space="preserve"> IDs in the measurement report are grouped per band; In the measurement report, the </w:t>
                  </w:r>
                  <w:proofErr w:type="spellStart"/>
                  <w:r w:rsidRPr="00A52D85">
                    <w:rPr>
                      <w:rFonts w:cs="Arial"/>
                      <w:color w:val="000000"/>
                      <w:sz w:val="18"/>
                      <w:szCs w:val="18"/>
                    </w:rPr>
                    <w:t>RxTxTEG</w:t>
                  </w:r>
                  <w:proofErr w:type="spellEnd"/>
                  <w:r w:rsidRPr="00A52D85">
                    <w:rPr>
                      <w:rFonts w:cs="Arial"/>
                      <w:color w:val="000000"/>
                      <w:sz w:val="18"/>
                      <w:szCs w:val="18"/>
                    </w:rPr>
                    <w:t xml:space="preserve"> ID can span from 0, up to 255</w:t>
                  </w:r>
                </w:p>
              </w:tc>
              <w:tc>
                <w:tcPr>
                  <w:tcW w:w="0" w:type="auto"/>
                  <w:shd w:val="clear" w:color="auto" w:fill="auto"/>
                </w:tcPr>
                <w:p w14:paraId="0B5BC991" w14:textId="7B7EABF8"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Optional with capability signaling</w:t>
                  </w:r>
                </w:p>
              </w:tc>
            </w:tr>
          </w:tbl>
          <w:p w14:paraId="27BC7B5D" w14:textId="77777777" w:rsidR="00C95B3D" w:rsidRPr="00434D06" w:rsidRDefault="00C95B3D" w:rsidP="00DF768F">
            <w:pPr>
              <w:spacing w:beforeLines="50" w:before="120"/>
              <w:jc w:val="left"/>
              <w:rPr>
                <w:rFonts w:ascii="Calibri" w:hAnsi="Calibri" w:cs="Calibri"/>
                <w:color w:val="000000"/>
              </w:rPr>
            </w:pPr>
          </w:p>
        </w:tc>
      </w:tr>
      <w:tr w:rsidR="00C95B3D" w:rsidRPr="00434D06" w14:paraId="688F7BF0" w14:textId="77777777" w:rsidTr="00DF768F">
        <w:tc>
          <w:tcPr>
            <w:tcW w:w="1818" w:type="dxa"/>
            <w:tcBorders>
              <w:top w:val="single" w:sz="4" w:space="0" w:color="auto"/>
              <w:left w:val="single" w:sz="4" w:space="0" w:color="auto"/>
              <w:bottom w:val="single" w:sz="4" w:space="0" w:color="auto"/>
              <w:right w:val="single" w:sz="4" w:space="0" w:color="auto"/>
            </w:tcBorders>
          </w:tcPr>
          <w:p w14:paraId="0A22DF17"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76D51B91" w14:textId="77777777" w:rsidR="00C95B3D" w:rsidRPr="00434D06" w:rsidRDefault="00C95B3D" w:rsidP="00DF768F">
            <w:pPr>
              <w:spacing w:beforeLines="50" w:before="120"/>
              <w:jc w:val="left"/>
              <w:rPr>
                <w:rFonts w:ascii="Calibri" w:hAnsi="Calibri" w:cs="Calibri"/>
                <w:color w:val="000000"/>
              </w:rPr>
            </w:pPr>
          </w:p>
        </w:tc>
      </w:tr>
    </w:tbl>
    <w:p w14:paraId="6392A68A" w14:textId="77777777" w:rsidR="00C95B3D" w:rsidRPr="004D050E" w:rsidRDefault="00C95B3D" w:rsidP="00C95B3D">
      <w:pPr>
        <w:pStyle w:val="maintext"/>
        <w:ind w:firstLineChars="90" w:firstLine="180"/>
        <w:rPr>
          <w:rFonts w:ascii="Calibri" w:hAnsi="Calibri" w:cs="Arial"/>
        </w:rPr>
      </w:pPr>
    </w:p>
    <w:p w14:paraId="0C0BDBBF"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38"/>
        <w:gridCol w:w="3850"/>
        <w:gridCol w:w="5920"/>
        <w:gridCol w:w="638"/>
        <w:gridCol w:w="447"/>
        <w:gridCol w:w="222"/>
        <w:gridCol w:w="4069"/>
        <w:gridCol w:w="840"/>
        <w:gridCol w:w="467"/>
        <w:gridCol w:w="467"/>
        <w:gridCol w:w="467"/>
        <w:gridCol w:w="1017"/>
        <w:gridCol w:w="2113"/>
      </w:tblGrid>
      <w:tr w:rsidR="00C95B3D" w:rsidRPr="00275D7B" w14:paraId="44C21F3D" w14:textId="77777777" w:rsidTr="00C95B3D">
        <w:tc>
          <w:tcPr>
            <w:tcW w:w="0" w:type="auto"/>
            <w:shd w:val="clear" w:color="auto" w:fill="auto"/>
          </w:tcPr>
          <w:p w14:paraId="3DF9D92C" w14:textId="3816C6A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27.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350D3BF6" w14:textId="5CD03D6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27-1-4</w:t>
            </w:r>
          </w:p>
        </w:tc>
        <w:tc>
          <w:tcPr>
            <w:tcW w:w="0" w:type="auto"/>
            <w:shd w:val="clear" w:color="auto" w:fill="auto"/>
          </w:tcPr>
          <w:p w14:paraId="57C21113" w14:textId="3BD0637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Support of  UE Rx TEGs for measuring the same DL PRS resource</w:t>
            </w:r>
          </w:p>
        </w:tc>
        <w:tc>
          <w:tcPr>
            <w:tcW w:w="0" w:type="auto"/>
            <w:shd w:val="clear" w:color="auto" w:fill="auto"/>
          </w:tcPr>
          <w:p w14:paraId="4B15F565" w14:textId="4485D92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The maximum number of different UE-</w:t>
            </w:r>
            <w:proofErr w:type="spellStart"/>
            <w:r w:rsidRPr="00A52D85">
              <w:rPr>
                <w:rFonts w:ascii="Arial" w:hAnsi="Arial" w:cs="Arial"/>
                <w:color w:val="000000"/>
                <w:sz w:val="18"/>
                <w:szCs w:val="18"/>
              </w:rPr>
              <w:t>RxTEGs</w:t>
            </w:r>
            <w:proofErr w:type="spellEnd"/>
            <w:r w:rsidRPr="00A52D85">
              <w:rPr>
                <w:rFonts w:ascii="Arial" w:hAnsi="Arial" w:cs="Arial"/>
                <w:color w:val="000000"/>
                <w:sz w:val="18"/>
                <w:szCs w:val="18"/>
              </w:rPr>
              <w:t xml:space="preserve"> that a UE can support to measure the same DL PRS of a TRP</w:t>
            </w:r>
          </w:p>
        </w:tc>
        <w:tc>
          <w:tcPr>
            <w:tcW w:w="0" w:type="auto"/>
            <w:shd w:val="clear" w:color="auto" w:fill="auto"/>
          </w:tcPr>
          <w:p w14:paraId="24740852" w14:textId="5DE7803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27-1-1</w:t>
            </w:r>
          </w:p>
        </w:tc>
        <w:tc>
          <w:tcPr>
            <w:tcW w:w="0" w:type="auto"/>
            <w:shd w:val="clear" w:color="auto" w:fill="auto"/>
          </w:tcPr>
          <w:p w14:paraId="12700975" w14:textId="152F4EF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6F2794E8"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5C888C74" w14:textId="52F468E3"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Up to 1 </w:t>
            </w:r>
            <w:proofErr w:type="spellStart"/>
            <w:r w:rsidRPr="00A52D85">
              <w:rPr>
                <w:rFonts w:ascii="Arial" w:hAnsi="Arial" w:cs="Arial"/>
                <w:color w:val="000000"/>
                <w:sz w:val="18"/>
                <w:szCs w:val="18"/>
              </w:rPr>
              <w:t>RxTEG</w:t>
            </w:r>
            <w:proofErr w:type="spellEnd"/>
            <w:r w:rsidRPr="00A52D85">
              <w:rPr>
                <w:rFonts w:ascii="Arial" w:hAnsi="Arial" w:cs="Arial"/>
                <w:color w:val="000000"/>
                <w:sz w:val="18"/>
                <w:szCs w:val="18"/>
              </w:rPr>
              <w:t xml:space="preserve"> is used to measure the same DL PRS resource of a TRP</w:t>
            </w:r>
          </w:p>
        </w:tc>
        <w:tc>
          <w:tcPr>
            <w:tcW w:w="0" w:type="auto"/>
            <w:shd w:val="clear" w:color="auto" w:fill="auto"/>
          </w:tcPr>
          <w:p w14:paraId="7D8127DC" w14:textId="0568B78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 per band</w:t>
            </w:r>
          </w:p>
        </w:tc>
        <w:tc>
          <w:tcPr>
            <w:tcW w:w="0" w:type="auto"/>
            <w:shd w:val="clear" w:color="auto" w:fill="auto"/>
          </w:tcPr>
          <w:p w14:paraId="5EE32E70" w14:textId="1D55F24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4C7960EB" w14:textId="053BD8F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6787F63A" w14:textId="63FF79C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236" w:type="dxa"/>
            <w:shd w:val="clear" w:color="auto" w:fill="auto"/>
          </w:tcPr>
          <w:p w14:paraId="5AEEF53F" w14:textId="77777777" w:rsidR="00C95B3D" w:rsidRPr="00A52D85" w:rsidRDefault="00C95B3D" w:rsidP="00C95B3D">
            <w:pPr>
              <w:rPr>
                <w:rFonts w:cs="Arial"/>
                <w:color w:val="000000"/>
                <w:sz w:val="18"/>
                <w:szCs w:val="18"/>
              </w:rPr>
            </w:pPr>
            <w:r w:rsidRPr="00A52D85">
              <w:rPr>
                <w:rFonts w:cs="Arial"/>
                <w:color w:val="000000"/>
                <w:sz w:val="18"/>
                <w:szCs w:val="18"/>
              </w:rPr>
              <w:t>The candidate values are {2, 3, 4, 6, 8}</w:t>
            </w:r>
          </w:p>
          <w:p w14:paraId="1C434FB3" w14:textId="77777777" w:rsidR="00C95B3D" w:rsidRPr="00A52D85" w:rsidRDefault="00C95B3D" w:rsidP="00C95B3D">
            <w:pPr>
              <w:pStyle w:val="TAL"/>
              <w:rPr>
                <w:rFonts w:cs="Arial"/>
                <w:color w:val="000000"/>
                <w:szCs w:val="18"/>
              </w:rPr>
            </w:pPr>
          </w:p>
          <w:p w14:paraId="5D554963"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65FE0D9F"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5E5D84F2" w14:textId="2BED401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66355381" w14:textId="77777777" w:rsidR="00C95B3D" w:rsidRPr="00434D06" w:rsidRDefault="00C95B3D" w:rsidP="00C95B3D">
      <w:pPr>
        <w:pStyle w:val="maintext"/>
        <w:ind w:firstLineChars="90" w:firstLine="180"/>
        <w:rPr>
          <w:rFonts w:ascii="Calibri" w:hAnsi="Calibri" w:cs="Arial"/>
          <w:color w:val="000000"/>
        </w:rPr>
      </w:pPr>
    </w:p>
    <w:p w14:paraId="26D16EBB"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04252BD8"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B91C0D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1A0E2AF"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177D5A6A" w14:textId="77777777" w:rsidTr="00DF768F">
        <w:tc>
          <w:tcPr>
            <w:tcW w:w="1818" w:type="dxa"/>
            <w:tcBorders>
              <w:top w:val="single" w:sz="4" w:space="0" w:color="auto"/>
              <w:left w:val="single" w:sz="4" w:space="0" w:color="auto"/>
              <w:bottom w:val="single" w:sz="4" w:space="0" w:color="auto"/>
              <w:right w:val="single" w:sz="4" w:space="0" w:color="auto"/>
            </w:tcBorders>
          </w:tcPr>
          <w:p w14:paraId="210FAFE6"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71DBC765" w14:textId="77777777" w:rsidR="00C95B3D" w:rsidRPr="00434D06" w:rsidRDefault="00C95B3D" w:rsidP="00DF768F">
            <w:pPr>
              <w:spacing w:beforeLines="50" w:before="120"/>
              <w:jc w:val="left"/>
              <w:rPr>
                <w:rFonts w:ascii="Calibri" w:hAnsi="Calibri" w:cs="Calibri"/>
                <w:color w:val="000000"/>
              </w:rPr>
            </w:pPr>
          </w:p>
        </w:tc>
      </w:tr>
      <w:tr w:rsidR="00C95B3D" w:rsidRPr="00434D06" w14:paraId="2DFF3E3F" w14:textId="77777777" w:rsidTr="00DF768F">
        <w:tc>
          <w:tcPr>
            <w:tcW w:w="1818" w:type="dxa"/>
            <w:tcBorders>
              <w:top w:val="single" w:sz="4" w:space="0" w:color="auto"/>
              <w:left w:val="single" w:sz="4" w:space="0" w:color="auto"/>
              <w:bottom w:val="single" w:sz="4" w:space="0" w:color="auto"/>
              <w:right w:val="single" w:sz="4" w:space="0" w:color="auto"/>
            </w:tcBorders>
          </w:tcPr>
          <w:p w14:paraId="3F025D90"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58CC3AF9" w14:textId="77777777" w:rsidR="00C95B3D" w:rsidRPr="00434D06" w:rsidRDefault="00C95B3D" w:rsidP="00DF768F">
            <w:pPr>
              <w:spacing w:beforeLines="50" w:before="120"/>
              <w:jc w:val="left"/>
              <w:rPr>
                <w:rFonts w:ascii="Calibri" w:hAnsi="Calibri" w:cs="Calibri"/>
                <w:color w:val="000000"/>
              </w:rPr>
            </w:pPr>
          </w:p>
        </w:tc>
      </w:tr>
      <w:tr w:rsidR="00C95B3D" w:rsidRPr="00434D06" w14:paraId="3BA8EE5B" w14:textId="77777777" w:rsidTr="00DF768F">
        <w:tc>
          <w:tcPr>
            <w:tcW w:w="1818" w:type="dxa"/>
            <w:tcBorders>
              <w:top w:val="single" w:sz="4" w:space="0" w:color="auto"/>
              <w:left w:val="single" w:sz="4" w:space="0" w:color="auto"/>
              <w:bottom w:val="single" w:sz="4" w:space="0" w:color="auto"/>
              <w:right w:val="single" w:sz="4" w:space="0" w:color="auto"/>
            </w:tcBorders>
          </w:tcPr>
          <w:p w14:paraId="3403BDEB"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0E99C1B5" w14:textId="77777777" w:rsidR="00C95B3D" w:rsidRPr="00434D06" w:rsidRDefault="00C95B3D" w:rsidP="00DF768F">
            <w:pPr>
              <w:spacing w:beforeLines="50" w:before="120"/>
              <w:jc w:val="left"/>
              <w:rPr>
                <w:rFonts w:ascii="Calibri" w:hAnsi="Calibri" w:cs="Calibri"/>
                <w:color w:val="000000"/>
              </w:rPr>
            </w:pPr>
          </w:p>
        </w:tc>
      </w:tr>
      <w:tr w:rsidR="00C95B3D" w:rsidRPr="00434D06" w14:paraId="6E552FAE" w14:textId="77777777" w:rsidTr="00DF768F">
        <w:tc>
          <w:tcPr>
            <w:tcW w:w="1818" w:type="dxa"/>
            <w:tcBorders>
              <w:top w:val="single" w:sz="4" w:space="0" w:color="auto"/>
              <w:left w:val="single" w:sz="4" w:space="0" w:color="auto"/>
              <w:bottom w:val="single" w:sz="4" w:space="0" w:color="auto"/>
              <w:right w:val="single" w:sz="4" w:space="0" w:color="auto"/>
            </w:tcBorders>
          </w:tcPr>
          <w:p w14:paraId="5ACCFC56"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04F962EF" w14:textId="77777777" w:rsidR="00C95B3D" w:rsidRPr="00434D06" w:rsidRDefault="00C95B3D" w:rsidP="00DF768F">
            <w:pPr>
              <w:spacing w:beforeLines="50" w:before="120"/>
              <w:jc w:val="left"/>
              <w:rPr>
                <w:rFonts w:ascii="Calibri" w:hAnsi="Calibri" w:cs="Calibri"/>
                <w:color w:val="000000"/>
              </w:rPr>
            </w:pPr>
          </w:p>
        </w:tc>
      </w:tr>
      <w:tr w:rsidR="00C95B3D" w:rsidRPr="00434D06" w14:paraId="102869E4" w14:textId="77777777" w:rsidTr="00DF768F">
        <w:tc>
          <w:tcPr>
            <w:tcW w:w="1818" w:type="dxa"/>
            <w:tcBorders>
              <w:top w:val="single" w:sz="4" w:space="0" w:color="auto"/>
              <w:left w:val="single" w:sz="4" w:space="0" w:color="auto"/>
              <w:bottom w:val="single" w:sz="4" w:space="0" w:color="auto"/>
              <w:right w:val="single" w:sz="4" w:space="0" w:color="auto"/>
            </w:tcBorders>
          </w:tcPr>
          <w:p w14:paraId="551323A4"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5A4B271D" w14:textId="77777777" w:rsidR="00C95B3D" w:rsidRPr="00434D06" w:rsidRDefault="00C95B3D" w:rsidP="00DF768F">
            <w:pPr>
              <w:spacing w:beforeLines="50" w:before="120"/>
              <w:jc w:val="left"/>
              <w:rPr>
                <w:rFonts w:ascii="Calibri" w:hAnsi="Calibri" w:cs="Calibri"/>
                <w:color w:val="000000"/>
              </w:rPr>
            </w:pPr>
          </w:p>
        </w:tc>
      </w:tr>
      <w:tr w:rsidR="00C95B3D" w:rsidRPr="00434D06" w14:paraId="4CD26056" w14:textId="77777777" w:rsidTr="00DF768F">
        <w:tc>
          <w:tcPr>
            <w:tcW w:w="1818" w:type="dxa"/>
            <w:tcBorders>
              <w:top w:val="single" w:sz="4" w:space="0" w:color="auto"/>
              <w:left w:val="single" w:sz="4" w:space="0" w:color="auto"/>
              <w:bottom w:val="single" w:sz="4" w:space="0" w:color="auto"/>
              <w:right w:val="single" w:sz="4" w:space="0" w:color="auto"/>
            </w:tcBorders>
          </w:tcPr>
          <w:p w14:paraId="797307F2"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4D04D0FD" w14:textId="77777777" w:rsidR="00C95B3D" w:rsidRPr="00434D06" w:rsidRDefault="00C95B3D" w:rsidP="00DF768F">
            <w:pPr>
              <w:spacing w:beforeLines="50" w:before="120"/>
              <w:jc w:val="left"/>
              <w:rPr>
                <w:rFonts w:ascii="Calibri" w:hAnsi="Calibri" w:cs="Calibri"/>
                <w:color w:val="000000"/>
              </w:rPr>
            </w:pPr>
          </w:p>
        </w:tc>
      </w:tr>
      <w:tr w:rsidR="00C95B3D" w:rsidRPr="00434D06" w14:paraId="590B806A" w14:textId="77777777" w:rsidTr="00DF768F">
        <w:tc>
          <w:tcPr>
            <w:tcW w:w="1818" w:type="dxa"/>
            <w:tcBorders>
              <w:top w:val="single" w:sz="4" w:space="0" w:color="auto"/>
              <w:left w:val="single" w:sz="4" w:space="0" w:color="auto"/>
              <w:bottom w:val="single" w:sz="4" w:space="0" w:color="auto"/>
              <w:right w:val="single" w:sz="4" w:space="0" w:color="auto"/>
            </w:tcBorders>
          </w:tcPr>
          <w:p w14:paraId="3DC6A8B2"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09428C42" w14:textId="77777777" w:rsidR="00C95B3D" w:rsidRPr="00434D06" w:rsidRDefault="00C95B3D" w:rsidP="00DF768F">
            <w:pPr>
              <w:spacing w:beforeLines="50" w:before="120"/>
              <w:jc w:val="left"/>
              <w:rPr>
                <w:rFonts w:ascii="Calibri" w:hAnsi="Calibri" w:cs="Calibri"/>
                <w:color w:val="000000"/>
              </w:rPr>
            </w:pPr>
          </w:p>
        </w:tc>
      </w:tr>
      <w:tr w:rsidR="00C95B3D" w:rsidRPr="00434D06" w14:paraId="58C74FF1" w14:textId="77777777" w:rsidTr="00DF768F">
        <w:tc>
          <w:tcPr>
            <w:tcW w:w="1818" w:type="dxa"/>
            <w:tcBorders>
              <w:top w:val="single" w:sz="4" w:space="0" w:color="auto"/>
              <w:left w:val="single" w:sz="4" w:space="0" w:color="auto"/>
              <w:bottom w:val="single" w:sz="4" w:space="0" w:color="auto"/>
              <w:right w:val="single" w:sz="4" w:space="0" w:color="auto"/>
            </w:tcBorders>
          </w:tcPr>
          <w:p w14:paraId="294A4471"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2130660A" w14:textId="77777777" w:rsidR="00C95B3D" w:rsidRPr="00434D06" w:rsidRDefault="00C95B3D" w:rsidP="00DF768F">
            <w:pPr>
              <w:spacing w:beforeLines="50" w:before="120"/>
              <w:jc w:val="left"/>
              <w:rPr>
                <w:rFonts w:ascii="Calibri" w:hAnsi="Calibri" w:cs="Calibri"/>
                <w:color w:val="000000"/>
              </w:rPr>
            </w:pPr>
          </w:p>
        </w:tc>
      </w:tr>
      <w:tr w:rsidR="00C95B3D" w:rsidRPr="00434D06" w14:paraId="4409695F" w14:textId="77777777" w:rsidTr="00DF768F">
        <w:tc>
          <w:tcPr>
            <w:tcW w:w="1818" w:type="dxa"/>
            <w:tcBorders>
              <w:top w:val="single" w:sz="4" w:space="0" w:color="auto"/>
              <w:left w:val="single" w:sz="4" w:space="0" w:color="auto"/>
              <w:bottom w:val="single" w:sz="4" w:space="0" w:color="auto"/>
              <w:right w:val="single" w:sz="4" w:space="0" w:color="auto"/>
            </w:tcBorders>
          </w:tcPr>
          <w:p w14:paraId="7152C73C"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0FB23E36" w14:textId="77777777" w:rsidR="00C95B3D" w:rsidRPr="00434D06" w:rsidRDefault="00C95B3D" w:rsidP="00DF768F">
            <w:pPr>
              <w:spacing w:beforeLines="50" w:before="120"/>
              <w:jc w:val="left"/>
              <w:rPr>
                <w:rFonts w:ascii="Calibri" w:hAnsi="Calibri" w:cs="Calibri"/>
                <w:color w:val="000000"/>
              </w:rPr>
            </w:pPr>
          </w:p>
        </w:tc>
      </w:tr>
      <w:tr w:rsidR="00C95B3D" w:rsidRPr="00434D06" w14:paraId="151412C5" w14:textId="77777777" w:rsidTr="00DF768F">
        <w:tc>
          <w:tcPr>
            <w:tcW w:w="1818" w:type="dxa"/>
            <w:tcBorders>
              <w:top w:val="single" w:sz="4" w:space="0" w:color="auto"/>
              <w:left w:val="single" w:sz="4" w:space="0" w:color="auto"/>
              <w:bottom w:val="single" w:sz="4" w:space="0" w:color="auto"/>
              <w:right w:val="single" w:sz="4" w:space="0" w:color="auto"/>
            </w:tcBorders>
          </w:tcPr>
          <w:p w14:paraId="381C2D7D"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2C09F54B" w14:textId="77777777" w:rsidR="00C95B3D" w:rsidRPr="00434D06" w:rsidRDefault="00C95B3D" w:rsidP="00DF768F">
            <w:pPr>
              <w:spacing w:beforeLines="50" w:before="120"/>
              <w:jc w:val="left"/>
              <w:rPr>
                <w:rFonts w:ascii="Calibri" w:hAnsi="Calibri" w:cs="Calibri"/>
                <w:color w:val="000000"/>
              </w:rPr>
            </w:pPr>
          </w:p>
        </w:tc>
      </w:tr>
      <w:tr w:rsidR="00C95B3D" w:rsidRPr="00434D06" w14:paraId="6A5AA5A2" w14:textId="77777777" w:rsidTr="00DF768F">
        <w:tc>
          <w:tcPr>
            <w:tcW w:w="1818" w:type="dxa"/>
            <w:tcBorders>
              <w:top w:val="single" w:sz="4" w:space="0" w:color="auto"/>
              <w:left w:val="single" w:sz="4" w:space="0" w:color="auto"/>
              <w:bottom w:val="single" w:sz="4" w:space="0" w:color="auto"/>
              <w:right w:val="single" w:sz="4" w:space="0" w:color="auto"/>
            </w:tcBorders>
          </w:tcPr>
          <w:p w14:paraId="3E20BED9"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094655EA" w14:textId="77777777" w:rsidR="00C95B3D" w:rsidRPr="00434D06" w:rsidRDefault="00C95B3D" w:rsidP="00DF768F">
            <w:pPr>
              <w:spacing w:beforeLines="50" w:before="120"/>
              <w:jc w:val="left"/>
              <w:rPr>
                <w:rFonts w:ascii="Calibri" w:hAnsi="Calibri" w:cs="Calibri"/>
                <w:color w:val="000000"/>
              </w:rPr>
            </w:pPr>
          </w:p>
        </w:tc>
      </w:tr>
      <w:tr w:rsidR="00C95B3D" w:rsidRPr="00434D06" w14:paraId="7707F76D" w14:textId="77777777" w:rsidTr="00DF768F">
        <w:tc>
          <w:tcPr>
            <w:tcW w:w="1818" w:type="dxa"/>
            <w:tcBorders>
              <w:top w:val="single" w:sz="4" w:space="0" w:color="auto"/>
              <w:left w:val="single" w:sz="4" w:space="0" w:color="auto"/>
              <w:bottom w:val="single" w:sz="4" w:space="0" w:color="auto"/>
              <w:right w:val="single" w:sz="4" w:space="0" w:color="auto"/>
            </w:tcBorders>
          </w:tcPr>
          <w:p w14:paraId="32911776"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033DDB05" w14:textId="77777777" w:rsidR="00C95B3D" w:rsidRPr="00434D06" w:rsidRDefault="00C95B3D" w:rsidP="00DF768F">
            <w:pPr>
              <w:spacing w:beforeLines="50" w:before="120"/>
              <w:jc w:val="left"/>
              <w:rPr>
                <w:rFonts w:ascii="Calibri" w:hAnsi="Calibri" w:cs="Calibri"/>
                <w:color w:val="000000"/>
              </w:rPr>
            </w:pPr>
          </w:p>
        </w:tc>
      </w:tr>
      <w:tr w:rsidR="00C95B3D" w:rsidRPr="00434D06" w14:paraId="7829E9F5" w14:textId="77777777" w:rsidTr="00DF768F">
        <w:tc>
          <w:tcPr>
            <w:tcW w:w="1818" w:type="dxa"/>
            <w:tcBorders>
              <w:top w:val="single" w:sz="4" w:space="0" w:color="auto"/>
              <w:left w:val="single" w:sz="4" w:space="0" w:color="auto"/>
              <w:bottom w:val="single" w:sz="4" w:space="0" w:color="auto"/>
              <w:right w:val="single" w:sz="4" w:space="0" w:color="auto"/>
            </w:tcBorders>
          </w:tcPr>
          <w:p w14:paraId="07ABFBAD"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6BE2D59D" w14:textId="77777777" w:rsidR="00C95B3D" w:rsidRPr="00434D06" w:rsidRDefault="00C95B3D" w:rsidP="00DF768F">
            <w:pPr>
              <w:spacing w:beforeLines="50" w:before="120"/>
              <w:jc w:val="left"/>
              <w:rPr>
                <w:rFonts w:ascii="Calibri" w:hAnsi="Calibri" w:cs="Calibri"/>
                <w:color w:val="000000"/>
              </w:rPr>
            </w:pPr>
          </w:p>
        </w:tc>
      </w:tr>
      <w:tr w:rsidR="00C95B3D" w:rsidRPr="00434D06" w14:paraId="5B20552E" w14:textId="77777777" w:rsidTr="00DF768F">
        <w:tc>
          <w:tcPr>
            <w:tcW w:w="1818" w:type="dxa"/>
            <w:tcBorders>
              <w:top w:val="single" w:sz="4" w:space="0" w:color="auto"/>
              <w:left w:val="single" w:sz="4" w:space="0" w:color="auto"/>
              <w:bottom w:val="single" w:sz="4" w:space="0" w:color="auto"/>
              <w:right w:val="single" w:sz="4" w:space="0" w:color="auto"/>
            </w:tcBorders>
          </w:tcPr>
          <w:p w14:paraId="7B015B01"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7E0D3111" w14:textId="77777777" w:rsidR="00C95B3D" w:rsidRPr="00434D06" w:rsidRDefault="00C95B3D" w:rsidP="00DF768F">
            <w:pPr>
              <w:spacing w:beforeLines="50" w:before="120"/>
              <w:jc w:val="left"/>
              <w:rPr>
                <w:rFonts w:ascii="Calibri" w:hAnsi="Calibri" w:cs="Calibri"/>
                <w:color w:val="000000"/>
              </w:rPr>
            </w:pPr>
          </w:p>
        </w:tc>
      </w:tr>
      <w:tr w:rsidR="00C95B3D" w:rsidRPr="00434D06" w14:paraId="502AA108" w14:textId="77777777" w:rsidTr="00DF768F">
        <w:tc>
          <w:tcPr>
            <w:tcW w:w="1818" w:type="dxa"/>
            <w:tcBorders>
              <w:top w:val="single" w:sz="4" w:space="0" w:color="auto"/>
              <w:left w:val="single" w:sz="4" w:space="0" w:color="auto"/>
              <w:bottom w:val="single" w:sz="4" w:space="0" w:color="auto"/>
              <w:right w:val="single" w:sz="4" w:space="0" w:color="auto"/>
            </w:tcBorders>
          </w:tcPr>
          <w:p w14:paraId="0270B73B"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39320D07" w14:textId="77777777" w:rsidR="00C95B3D" w:rsidRPr="00434D06" w:rsidRDefault="00C95B3D" w:rsidP="00DF768F">
            <w:pPr>
              <w:spacing w:beforeLines="50" w:before="120"/>
              <w:jc w:val="left"/>
              <w:rPr>
                <w:rFonts w:ascii="Calibri" w:hAnsi="Calibri" w:cs="Calibri"/>
                <w:color w:val="000000"/>
              </w:rPr>
            </w:pPr>
          </w:p>
        </w:tc>
      </w:tr>
    </w:tbl>
    <w:p w14:paraId="0E70986F" w14:textId="77777777" w:rsidR="00C95B3D" w:rsidRPr="004D050E" w:rsidRDefault="00C95B3D" w:rsidP="00C95B3D">
      <w:pPr>
        <w:pStyle w:val="maintext"/>
        <w:ind w:firstLineChars="90" w:firstLine="180"/>
        <w:rPr>
          <w:rFonts w:ascii="Calibri" w:hAnsi="Calibri" w:cs="Arial"/>
        </w:rPr>
      </w:pPr>
    </w:p>
    <w:p w14:paraId="10949CB7"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17"/>
        <w:gridCol w:w="5003"/>
        <w:gridCol w:w="5782"/>
        <w:gridCol w:w="650"/>
        <w:gridCol w:w="447"/>
        <w:gridCol w:w="222"/>
        <w:gridCol w:w="222"/>
        <w:gridCol w:w="837"/>
        <w:gridCol w:w="467"/>
        <w:gridCol w:w="467"/>
        <w:gridCol w:w="467"/>
        <w:gridCol w:w="3661"/>
        <w:gridCol w:w="2199"/>
      </w:tblGrid>
      <w:tr w:rsidR="00C95B3D" w:rsidRPr="00275D7B" w14:paraId="5D4AD22C" w14:textId="77777777" w:rsidTr="00DF768F">
        <w:tc>
          <w:tcPr>
            <w:tcW w:w="0" w:type="auto"/>
            <w:shd w:val="clear" w:color="auto" w:fill="auto"/>
          </w:tcPr>
          <w:p w14:paraId="304CC969" w14:textId="76E2588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 xml:space="preserve">27. </w:t>
            </w:r>
            <w:proofErr w:type="spellStart"/>
            <w:r w:rsidRPr="00A52D85">
              <w:rPr>
                <w:rFonts w:ascii="Arial" w:eastAsia="SimSun" w:hAnsi="Arial" w:cs="Arial"/>
                <w:color w:val="000000"/>
                <w:sz w:val="18"/>
                <w:szCs w:val="18"/>
                <w:lang w:eastAsia="zh-CN"/>
              </w:rPr>
              <w:t>NR_pos_enh</w:t>
            </w:r>
            <w:proofErr w:type="spellEnd"/>
          </w:p>
        </w:tc>
        <w:tc>
          <w:tcPr>
            <w:tcW w:w="0" w:type="auto"/>
            <w:shd w:val="clear" w:color="auto" w:fill="auto"/>
          </w:tcPr>
          <w:p w14:paraId="0CD78C14" w14:textId="646BA09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27-1-4a</w:t>
            </w:r>
          </w:p>
        </w:tc>
        <w:tc>
          <w:tcPr>
            <w:tcW w:w="0" w:type="auto"/>
            <w:shd w:val="clear" w:color="auto" w:fill="auto"/>
          </w:tcPr>
          <w:p w14:paraId="442580F4" w14:textId="0FFBAD0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Support of  UE Rx TEGs for measuring the same DL PRS resource simultaneously</w:t>
            </w:r>
          </w:p>
        </w:tc>
        <w:tc>
          <w:tcPr>
            <w:tcW w:w="0" w:type="auto"/>
            <w:shd w:val="clear" w:color="auto" w:fill="auto"/>
          </w:tcPr>
          <w:p w14:paraId="6DD0F87D" w14:textId="45298A8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The maximum number of  UE Rx TEGs for measuring the same DL PRS resource simultaneously</w:t>
            </w:r>
          </w:p>
        </w:tc>
        <w:tc>
          <w:tcPr>
            <w:tcW w:w="0" w:type="auto"/>
            <w:shd w:val="clear" w:color="auto" w:fill="auto"/>
          </w:tcPr>
          <w:p w14:paraId="04D9CA2D" w14:textId="65B55F7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27-1-4</w:t>
            </w:r>
          </w:p>
        </w:tc>
        <w:tc>
          <w:tcPr>
            <w:tcW w:w="0" w:type="auto"/>
            <w:shd w:val="clear" w:color="auto" w:fill="auto"/>
          </w:tcPr>
          <w:p w14:paraId="322DD014" w14:textId="7A1B8DE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22945DCB"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30DEF603"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74908C94" w14:textId="0E1FA991"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Per band</w:t>
            </w:r>
          </w:p>
        </w:tc>
        <w:tc>
          <w:tcPr>
            <w:tcW w:w="0" w:type="auto"/>
            <w:shd w:val="clear" w:color="auto" w:fill="auto"/>
          </w:tcPr>
          <w:p w14:paraId="686E1282" w14:textId="6FB8E0A3"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n/a</w:t>
            </w:r>
          </w:p>
        </w:tc>
        <w:tc>
          <w:tcPr>
            <w:tcW w:w="0" w:type="auto"/>
            <w:shd w:val="clear" w:color="auto" w:fill="auto"/>
          </w:tcPr>
          <w:p w14:paraId="61C8F218" w14:textId="228EB99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n/a</w:t>
            </w:r>
          </w:p>
        </w:tc>
        <w:tc>
          <w:tcPr>
            <w:tcW w:w="0" w:type="auto"/>
            <w:shd w:val="clear" w:color="auto" w:fill="auto"/>
          </w:tcPr>
          <w:p w14:paraId="74FC7FFF" w14:textId="587195F7"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n/a</w:t>
            </w:r>
          </w:p>
        </w:tc>
        <w:tc>
          <w:tcPr>
            <w:tcW w:w="0" w:type="auto"/>
            <w:shd w:val="clear" w:color="auto" w:fill="auto"/>
          </w:tcPr>
          <w:p w14:paraId="1892F79B" w14:textId="77777777" w:rsidR="00C95B3D" w:rsidRPr="00A52D85" w:rsidRDefault="00C95B3D" w:rsidP="00C95B3D">
            <w:pPr>
              <w:pStyle w:val="TAL"/>
              <w:rPr>
                <w:rFonts w:eastAsia="SimSun" w:cs="Arial"/>
                <w:color w:val="000000"/>
                <w:szCs w:val="18"/>
                <w:lang w:eastAsia="zh-CN"/>
              </w:rPr>
            </w:pPr>
            <w:r w:rsidRPr="00A52D85">
              <w:rPr>
                <w:rFonts w:eastAsia="SimSun" w:cs="Arial"/>
                <w:color w:val="000000"/>
                <w:szCs w:val="18"/>
                <w:lang w:eastAsia="zh-CN"/>
              </w:rPr>
              <w:t>The candidate values are {1,2,34,6,8}</w:t>
            </w:r>
          </w:p>
          <w:p w14:paraId="5931A4BD" w14:textId="77777777" w:rsidR="00C95B3D" w:rsidRPr="00A52D85" w:rsidRDefault="00C95B3D" w:rsidP="00C95B3D">
            <w:pPr>
              <w:pStyle w:val="TAL"/>
              <w:rPr>
                <w:rFonts w:eastAsia="SimSun" w:cs="Arial"/>
                <w:color w:val="000000"/>
                <w:szCs w:val="18"/>
                <w:lang w:eastAsia="zh-CN"/>
              </w:rPr>
            </w:pPr>
          </w:p>
          <w:p w14:paraId="15C74E74" w14:textId="6089BFAC"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Need for location server to know if the feature is supported.</w:t>
            </w:r>
          </w:p>
        </w:tc>
        <w:tc>
          <w:tcPr>
            <w:tcW w:w="0" w:type="auto"/>
            <w:shd w:val="clear" w:color="auto" w:fill="auto"/>
          </w:tcPr>
          <w:p w14:paraId="1A197283" w14:textId="1F8B219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 xml:space="preserve">Optional with capability </w:t>
            </w:r>
            <w:proofErr w:type="spellStart"/>
            <w:r w:rsidRPr="00A52D85">
              <w:rPr>
                <w:rFonts w:ascii="Arial" w:eastAsia="SimSun" w:hAnsi="Arial" w:cs="Arial"/>
                <w:color w:val="000000"/>
                <w:sz w:val="18"/>
                <w:szCs w:val="18"/>
                <w:lang w:eastAsia="zh-CN"/>
              </w:rPr>
              <w:t>signaling</w:t>
            </w:r>
            <w:proofErr w:type="spellEnd"/>
          </w:p>
        </w:tc>
      </w:tr>
    </w:tbl>
    <w:p w14:paraId="1A6DBFDF" w14:textId="77777777" w:rsidR="00C95B3D" w:rsidRPr="00434D06" w:rsidRDefault="00C95B3D" w:rsidP="00C95B3D">
      <w:pPr>
        <w:pStyle w:val="maintext"/>
        <w:ind w:firstLineChars="90" w:firstLine="180"/>
        <w:rPr>
          <w:rFonts w:ascii="Calibri" w:hAnsi="Calibri" w:cs="Arial"/>
          <w:color w:val="000000"/>
        </w:rPr>
      </w:pPr>
    </w:p>
    <w:p w14:paraId="7F669856"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6C4CD8C1"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EF22A4"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A10A9B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4EE5B795" w14:textId="77777777" w:rsidTr="00DF768F">
        <w:tc>
          <w:tcPr>
            <w:tcW w:w="1818" w:type="dxa"/>
            <w:tcBorders>
              <w:top w:val="single" w:sz="4" w:space="0" w:color="auto"/>
              <w:left w:val="single" w:sz="4" w:space="0" w:color="auto"/>
              <w:bottom w:val="single" w:sz="4" w:space="0" w:color="auto"/>
              <w:right w:val="single" w:sz="4" w:space="0" w:color="auto"/>
            </w:tcBorders>
          </w:tcPr>
          <w:p w14:paraId="5B245255"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1B776837" w14:textId="77777777" w:rsidR="00C95B3D" w:rsidRPr="00434D06" w:rsidRDefault="00C95B3D" w:rsidP="00DF768F">
            <w:pPr>
              <w:spacing w:beforeLines="50" w:before="120"/>
              <w:jc w:val="left"/>
              <w:rPr>
                <w:rFonts w:ascii="Calibri" w:hAnsi="Calibri" w:cs="Calibri"/>
                <w:color w:val="000000"/>
              </w:rPr>
            </w:pPr>
          </w:p>
        </w:tc>
      </w:tr>
      <w:tr w:rsidR="00C95B3D" w:rsidRPr="00434D06" w14:paraId="5E886DD1" w14:textId="77777777" w:rsidTr="00DF768F">
        <w:tc>
          <w:tcPr>
            <w:tcW w:w="1818" w:type="dxa"/>
            <w:tcBorders>
              <w:top w:val="single" w:sz="4" w:space="0" w:color="auto"/>
              <w:left w:val="single" w:sz="4" w:space="0" w:color="auto"/>
              <w:bottom w:val="single" w:sz="4" w:space="0" w:color="auto"/>
              <w:right w:val="single" w:sz="4" w:space="0" w:color="auto"/>
            </w:tcBorders>
          </w:tcPr>
          <w:p w14:paraId="5DC0B268"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44893378" w14:textId="77777777" w:rsidR="00C95B3D" w:rsidRPr="00434D06" w:rsidRDefault="00C95B3D" w:rsidP="00DF768F">
            <w:pPr>
              <w:spacing w:beforeLines="50" w:before="120"/>
              <w:jc w:val="left"/>
              <w:rPr>
                <w:rFonts w:ascii="Calibri" w:hAnsi="Calibri" w:cs="Calibri"/>
                <w:color w:val="000000"/>
              </w:rPr>
            </w:pPr>
          </w:p>
        </w:tc>
      </w:tr>
      <w:tr w:rsidR="00C95B3D" w:rsidRPr="00434D06" w14:paraId="17B370D0" w14:textId="77777777" w:rsidTr="00DF768F">
        <w:tc>
          <w:tcPr>
            <w:tcW w:w="1818" w:type="dxa"/>
            <w:tcBorders>
              <w:top w:val="single" w:sz="4" w:space="0" w:color="auto"/>
              <w:left w:val="single" w:sz="4" w:space="0" w:color="auto"/>
              <w:bottom w:val="single" w:sz="4" w:space="0" w:color="auto"/>
              <w:right w:val="single" w:sz="4" w:space="0" w:color="auto"/>
            </w:tcBorders>
          </w:tcPr>
          <w:p w14:paraId="32E9C1FE"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4CC409A9" w14:textId="77777777" w:rsidR="00C95B3D" w:rsidRPr="00434D06" w:rsidRDefault="00C95B3D" w:rsidP="00DF768F">
            <w:pPr>
              <w:spacing w:beforeLines="50" w:before="120"/>
              <w:jc w:val="left"/>
              <w:rPr>
                <w:rFonts w:ascii="Calibri" w:hAnsi="Calibri" w:cs="Calibri"/>
                <w:color w:val="000000"/>
              </w:rPr>
            </w:pPr>
          </w:p>
        </w:tc>
      </w:tr>
      <w:tr w:rsidR="00C95B3D" w:rsidRPr="00434D06" w14:paraId="36B762EC" w14:textId="77777777" w:rsidTr="00DF768F">
        <w:tc>
          <w:tcPr>
            <w:tcW w:w="1818" w:type="dxa"/>
            <w:tcBorders>
              <w:top w:val="single" w:sz="4" w:space="0" w:color="auto"/>
              <w:left w:val="single" w:sz="4" w:space="0" w:color="auto"/>
              <w:bottom w:val="single" w:sz="4" w:space="0" w:color="auto"/>
              <w:right w:val="single" w:sz="4" w:space="0" w:color="auto"/>
            </w:tcBorders>
          </w:tcPr>
          <w:p w14:paraId="59FB9BED"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2499AE10" w14:textId="77777777" w:rsidR="00C95B3D" w:rsidRPr="00434D06" w:rsidRDefault="00C95B3D" w:rsidP="00DF768F">
            <w:pPr>
              <w:spacing w:beforeLines="50" w:before="120"/>
              <w:jc w:val="left"/>
              <w:rPr>
                <w:rFonts w:ascii="Calibri" w:hAnsi="Calibri" w:cs="Calibri"/>
                <w:color w:val="000000"/>
              </w:rPr>
            </w:pPr>
          </w:p>
        </w:tc>
      </w:tr>
      <w:tr w:rsidR="00C95B3D" w:rsidRPr="00434D06" w14:paraId="4FCBAD2B" w14:textId="77777777" w:rsidTr="00DF768F">
        <w:tc>
          <w:tcPr>
            <w:tcW w:w="1818" w:type="dxa"/>
            <w:tcBorders>
              <w:top w:val="single" w:sz="4" w:space="0" w:color="auto"/>
              <w:left w:val="single" w:sz="4" w:space="0" w:color="auto"/>
              <w:bottom w:val="single" w:sz="4" w:space="0" w:color="auto"/>
              <w:right w:val="single" w:sz="4" w:space="0" w:color="auto"/>
            </w:tcBorders>
          </w:tcPr>
          <w:p w14:paraId="345AB9AC"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1791CF55" w14:textId="77777777" w:rsidR="00C95B3D" w:rsidRPr="00434D06" w:rsidRDefault="00C95B3D" w:rsidP="00DF768F">
            <w:pPr>
              <w:spacing w:beforeLines="50" w:before="120"/>
              <w:jc w:val="left"/>
              <w:rPr>
                <w:rFonts w:ascii="Calibri" w:hAnsi="Calibri" w:cs="Calibri"/>
                <w:color w:val="000000"/>
              </w:rPr>
            </w:pPr>
          </w:p>
        </w:tc>
      </w:tr>
      <w:tr w:rsidR="00C95B3D" w:rsidRPr="00434D06" w14:paraId="14D48EF1" w14:textId="77777777" w:rsidTr="00DF768F">
        <w:tc>
          <w:tcPr>
            <w:tcW w:w="1818" w:type="dxa"/>
            <w:tcBorders>
              <w:top w:val="single" w:sz="4" w:space="0" w:color="auto"/>
              <w:left w:val="single" w:sz="4" w:space="0" w:color="auto"/>
              <w:bottom w:val="single" w:sz="4" w:space="0" w:color="auto"/>
              <w:right w:val="single" w:sz="4" w:space="0" w:color="auto"/>
            </w:tcBorders>
          </w:tcPr>
          <w:p w14:paraId="53BF3ACA"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6A3F2DFF" w14:textId="77777777" w:rsidR="00C95B3D" w:rsidRPr="00434D06" w:rsidRDefault="00C95B3D" w:rsidP="00DF768F">
            <w:pPr>
              <w:spacing w:beforeLines="50" w:before="120"/>
              <w:jc w:val="left"/>
              <w:rPr>
                <w:rFonts w:ascii="Calibri" w:hAnsi="Calibri" w:cs="Calibri"/>
                <w:color w:val="000000"/>
              </w:rPr>
            </w:pPr>
          </w:p>
        </w:tc>
      </w:tr>
      <w:tr w:rsidR="00C95B3D" w:rsidRPr="00434D06" w14:paraId="4955405E" w14:textId="77777777" w:rsidTr="00DF768F">
        <w:tc>
          <w:tcPr>
            <w:tcW w:w="1818" w:type="dxa"/>
            <w:tcBorders>
              <w:top w:val="single" w:sz="4" w:space="0" w:color="auto"/>
              <w:left w:val="single" w:sz="4" w:space="0" w:color="auto"/>
              <w:bottom w:val="single" w:sz="4" w:space="0" w:color="auto"/>
              <w:right w:val="single" w:sz="4" w:space="0" w:color="auto"/>
            </w:tcBorders>
          </w:tcPr>
          <w:p w14:paraId="397C7E54"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780740FE" w14:textId="77777777" w:rsidR="00C95B3D" w:rsidRPr="00434D06" w:rsidRDefault="00C95B3D" w:rsidP="00DF768F">
            <w:pPr>
              <w:spacing w:beforeLines="50" w:before="120"/>
              <w:jc w:val="left"/>
              <w:rPr>
                <w:rFonts w:ascii="Calibri" w:hAnsi="Calibri" w:cs="Calibri"/>
                <w:color w:val="000000"/>
              </w:rPr>
            </w:pPr>
          </w:p>
        </w:tc>
      </w:tr>
      <w:tr w:rsidR="00C95B3D" w:rsidRPr="00434D06" w14:paraId="332DC264" w14:textId="77777777" w:rsidTr="00DF768F">
        <w:tc>
          <w:tcPr>
            <w:tcW w:w="1818" w:type="dxa"/>
            <w:tcBorders>
              <w:top w:val="single" w:sz="4" w:space="0" w:color="auto"/>
              <w:left w:val="single" w:sz="4" w:space="0" w:color="auto"/>
              <w:bottom w:val="single" w:sz="4" w:space="0" w:color="auto"/>
              <w:right w:val="single" w:sz="4" w:space="0" w:color="auto"/>
            </w:tcBorders>
          </w:tcPr>
          <w:p w14:paraId="669325CC"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361DE02C" w14:textId="77777777" w:rsidR="00C95B3D" w:rsidRPr="00434D06" w:rsidRDefault="00C95B3D" w:rsidP="00DF768F">
            <w:pPr>
              <w:spacing w:beforeLines="50" w:before="120"/>
              <w:jc w:val="left"/>
              <w:rPr>
                <w:rFonts w:ascii="Calibri" w:hAnsi="Calibri" w:cs="Calibri"/>
                <w:color w:val="000000"/>
              </w:rPr>
            </w:pPr>
          </w:p>
        </w:tc>
      </w:tr>
      <w:tr w:rsidR="00C95B3D" w:rsidRPr="00434D06" w14:paraId="4F7FA307" w14:textId="77777777" w:rsidTr="00DF768F">
        <w:tc>
          <w:tcPr>
            <w:tcW w:w="1818" w:type="dxa"/>
            <w:tcBorders>
              <w:top w:val="single" w:sz="4" w:space="0" w:color="auto"/>
              <w:left w:val="single" w:sz="4" w:space="0" w:color="auto"/>
              <w:bottom w:val="single" w:sz="4" w:space="0" w:color="auto"/>
              <w:right w:val="single" w:sz="4" w:space="0" w:color="auto"/>
            </w:tcBorders>
          </w:tcPr>
          <w:p w14:paraId="7D8737F6"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477ADD11" w14:textId="77777777" w:rsidR="00C95B3D" w:rsidRPr="00434D06" w:rsidRDefault="00C95B3D" w:rsidP="00DF768F">
            <w:pPr>
              <w:spacing w:beforeLines="50" w:before="120"/>
              <w:jc w:val="left"/>
              <w:rPr>
                <w:rFonts w:ascii="Calibri" w:hAnsi="Calibri" w:cs="Calibri"/>
                <w:color w:val="000000"/>
              </w:rPr>
            </w:pPr>
          </w:p>
        </w:tc>
      </w:tr>
      <w:tr w:rsidR="00C95B3D" w:rsidRPr="00434D06" w14:paraId="0500A651" w14:textId="77777777" w:rsidTr="00DF768F">
        <w:tc>
          <w:tcPr>
            <w:tcW w:w="1818" w:type="dxa"/>
            <w:tcBorders>
              <w:top w:val="single" w:sz="4" w:space="0" w:color="auto"/>
              <w:left w:val="single" w:sz="4" w:space="0" w:color="auto"/>
              <w:bottom w:val="single" w:sz="4" w:space="0" w:color="auto"/>
              <w:right w:val="single" w:sz="4" w:space="0" w:color="auto"/>
            </w:tcBorders>
          </w:tcPr>
          <w:p w14:paraId="6E9E12D1"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144BC82" w14:textId="77777777" w:rsidR="00C95B3D" w:rsidRPr="00434D06" w:rsidRDefault="00C95B3D" w:rsidP="00DF768F">
            <w:pPr>
              <w:spacing w:beforeLines="50" w:before="120"/>
              <w:jc w:val="left"/>
              <w:rPr>
                <w:rFonts w:ascii="Calibri" w:hAnsi="Calibri" w:cs="Calibri"/>
                <w:color w:val="000000"/>
              </w:rPr>
            </w:pPr>
          </w:p>
        </w:tc>
      </w:tr>
      <w:tr w:rsidR="00C95B3D" w:rsidRPr="00434D06" w14:paraId="60E69720" w14:textId="77777777" w:rsidTr="00DF768F">
        <w:tc>
          <w:tcPr>
            <w:tcW w:w="1818" w:type="dxa"/>
            <w:tcBorders>
              <w:top w:val="single" w:sz="4" w:space="0" w:color="auto"/>
              <w:left w:val="single" w:sz="4" w:space="0" w:color="auto"/>
              <w:bottom w:val="single" w:sz="4" w:space="0" w:color="auto"/>
              <w:right w:val="single" w:sz="4" w:space="0" w:color="auto"/>
            </w:tcBorders>
          </w:tcPr>
          <w:p w14:paraId="04F911CC"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1E17DE86" w14:textId="77777777" w:rsidR="00C81619" w:rsidRPr="0030411F" w:rsidRDefault="00C81619" w:rsidP="00C81619">
            <w:pPr>
              <w:snapToGrid w:val="0"/>
              <w:spacing w:beforeLines="50" w:before="120" w:after="0" w:line="288" w:lineRule="auto"/>
              <w:rPr>
                <w:rFonts w:eastAsia="Batang" w:cs="Arial"/>
              </w:rPr>
            </w:pPr>
            <w:r>
              <w:rPr>
                <w:rFonts w:eastAsia="Batang" w:cs="Arial"/>
              </w:rPr>
              <w:t>If a UE has multiple Rx TEGs, t</w:t>
            </w:r>
            <w:r w:rsidRPr="000B04FC">
              <w:rPr>
                <w:rFonts w:eastAsia="Batang" w:cs="Arial"/>
              </w:rPr>
              <w:t>o mitigate the</w:t>
            </w:r>
            <w:r>
              <w:rPr>
                <w:rFonts w:eastAsia="Batang" w:cs="Arial"/>
              </w:rPr>
              <w:t xml:space="preserve"> timing error difference between different Rx TEGs, the </w:t>
            </w:r>
            <w:r w:rsidRPr="00997F2A">
              <w:rPr>
                <w:rFonts w:eastAsia="Batang" w:cs="Arial"/>
              </w:rPr>
              <w:t xml:space="preserve">UE </w:t>
            </w:r>
            <w:r>
              <w:rPr>
                <w:rFonts w:eastAsia="Batang" w:cs="Arial"/>
              </w:rPr>
              <w:t xml:space="preserve">can be requested </w:t>
            </w:r>
            <w:r w:rsidRPr="00997F2A">
              <w:rPr>
                <w:rFonts w:eastAsia="Batang" w:cs="Arial"/>
              </w:rPr>
              <w:t>to optionally measure the same DL PRS resource of a TRP with N different UE Rx TEGs and report the corresponding multiple RSTD measurements.</w:t>
            </w:r>
            <w:r>
              <w:rPr>
                <w:rFonts w:eastAsia="Batang" w:cs="Arial"/>
              </w:rPr>
              <w:t xml:space="preserve"> The timestamp </w:t>
            </w:r>
            <w:r w:rsidRPr="0030411F">
              <w:rPr>
                <w:rFonts w:eastAsia="Batang" w:cs="Arial"/>
              </w:rPr>
              <w:t>of the multiple RSTD measurements in the same measurement report can be the same or different</w:t>
            </w:r>
            <w:r>
              <w:rPr>
                <w:rFonts w:eastAsia="Batang" w:cs="Arial"/>
              </w:rPr>
              <w:t>. It indicates that the UE may be capable of measuring the same DL PRS resource with N different Rx TEGs at the same time, or the UE can only measure the same DL PRS resource from different repetitions or occasions. Therefore, a separate capability of simultaneously measure the same DL PRS resource with different Rx TEGs is required.</w:t>
            </w:r>
          </w:p>
          <w:p w14:paraId="14C076B3" w14:textId="77777777" w:rsidR="00C81619" w:rsidRDefault="00C81619" w:rsidP="00C81619">
            <w:pPr>
              <w:snapToGrid w:val="0"/>
              <w:spacing w:beforeLines="50" w:before="120" w:after="0" w:line="288" w:lineRule="auto"/>
              <w:rPr>
                <w:rFonts w:cs="Arial"/>
                <w:b/>
                <w:bCs/>
                <w:lang w:eastAsia="zh-CN"/>
              </w:rPr>
            </w:pPr>
            <w:r w:rsidRPr="00AA0A68">
              <w:rPr>
                <w:rFonts w:cs="Arial"/>
                <w:b/>
                <w:bCs/>
                <w:lang w:eastAsia="zh-CN"/>
              </w:rPr>
              <w:t>Proposal 3: Keep the FG 27-1-4a.</w:t>
            </w:r>
          </w:p>
          <w:p w14:paraId="622C8491" w14:textId="77777777" w:rsidR="00C95B3D" w:rsidRPr="00434D06" w:rsidRDefault="00C95B3D" w:rsidP="00DF768F">
            <w:pPr>
              <w:spacing w:beforeLines="50" w:before="120"/>
              <w:jc w:val="left"/>
              <w:rPr>
                <w:rFonts w:ascii="Calibri" w:hAnsi="Calibri" w:cs="Calibri"/>
                <w:color w:val="000000"/>
              </w:rPr>
            </w:pPr>
          </w:p>
        </w:tc>
      </w:tr>
      <w:tr w:rsidR="00C95B3D" w:rsidRPr="00434D06" w14:paraId="0D421DB9" w14:textId="77777777" w:rsidTr="00DF768F">
        <w:tc>
          <w:tcPr>
            <w:tcW w:w="1818" w:type="dxa"/>
            <w:tcBorders>
              <w:top w:val="single" w:sz="4" w:space="0" w:color="auto"/>
              <w:left w:val="single" w:sz="4" w:space="0" w:color="auto"/>
              <w:bottom w:val="single" w:sz="4" w:space="0" w:color="auto"/>
              <w:right w:val="single" w:sz="4" w:space="0" w:color="auto"/>
            </w:tcBorders>
          </w:tcPr>
          <w:p w14:paraId="09408869"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0BBDD933" w14:textId="77777777" w:rsidR="00C95B3D" w:rsidRPr="00434D06" w:rsidRDefault="00C95B3D" w:rsidP="00DF768F">
            <w:pPr>
              <w:spacing w:beforeLines="50" w:before="120"/>
              <w:jc w:val="left"/>
              <w:rPr>
                <w:rFonts w:ascii="Calibri" w:hAnsi="Calibri" w:cs="Calibri"/>
                <w:color w:val="000000"/>
              </w:rPr>
            </w:pPr>
          </w:p>
        </w:tc>
      </w:tr>
      <w:tr w:rsidR="00C95B3D" w:rsidRPr="00434D06" w14:paraId="4EA3FB41" w14:textId="77777777" w:rsidTr="00DF768F">
        <w:tc>
          <w:tcPr>
            <w:tcW w:w="1818" w:type="dxa"/>
            <w:tcBorders>
              <w:top w:val="single" w:sz="4" w:space="0" w:color="auto"/>
              <w:left w:val="single" w:sz="4" w:space="0" w:color="auto"/>
              <w:bottom w:val="single" w:sz="4" w:space="0" w:color="auto"/>
              <w:right w:val="single" w:sz="4" w:space="0" w:color="auto"/>
            </w:tcBorders>
          </w:tcPr>
          <w:p w14:paraId="3C7AEB6B"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52A63DF6" w14:textId="77777777" w:rsidR="00C95B3D" w:rsidRPr="00434D06" w:rsidRDefault="00C95B3D" w:rsidP="00DF768F">
            <w:pPr>
              <w:spacing w:beforeLines="50" w:before="120"/>
              <w:jc w:val="left"/>
              <w:rPr>
                <w:rFonts w:ascii="Calibri" w:hAnsi="Calibri" w:cs="Calibri"/>
                <w:color w:val="000000"/>
              </w:rPr>
            </w:pPr>
          </w:p>
        </w:tc>
      </w:tr>
      <w:tr w:rsidR="00C95B3D" w:rsidRPr="00434D06" w14:paraId="54D61DD5" w14:textId="77777777" w:rsidTr="00DF768F">
        <w:tc>
          <w:tcPr>
            <w:tcW w:w="1818" w:type="dxa"/>
            <w:tcBorders>
              <w:top w:val="single" w:sz="4" w:space="0" w:color="auto"/>
              <w:left w:val="single" w:sz="4" w:space="0" w:color="auto"/>
              <w:bottom w:val="single" w:sz="4" w:space="0" w:color="auto"/>
              <w:right w:val="single" w:sz="4" w:space="0" w:color="auto"/>
            </w:tcBorders>
          </w:tcPr>
          <w:p w14:paraId="03EAD43E"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62DD0A04" w14:textId="77777777" w:rsidR="00C95B3D" w:rsidRPr="00434D06" w:rsidRDefault="00C95B3D" w:rsidP="00DF768F">
            <w:pPr>
              <w:spacing w:beforeLines="50" w:before="120"/>
              <w:jc w:val="left"/>
              <w:rPr>
                <w:rFonts w:ascii="Calibri" w:hAnsi="Calibri" w:cs="Calibri"/>
                <w:color w:val="000000"/>
              </w:rPr>
            </w:pPr>
          </w:p>
        </w:tc>
      </w:tr>
      <w:tr w:rsidR="00C95B3D" w:rsidRPr="00434D06" w14:paraId="47CAF52E" w14:textId="77777777" w:rsidTr="00DF768F">
        <w:tc>
          <w:tcPr>
            <w:tcW w:w="1818" w:type="dxa"/>
            <w:tcBorders>
              <w:top w:val="single" w:sz="4" w:space="0" w:color="auto"/>
              <w:left w:val="single" w:sz="4" w:space="0" w:color="auto"/>
              <w:bottom w:val="single" w:sz="4" w:space="0" w:color="auto"/>
              <w:right w:val="single" w:sz="4" w:space="0" w:color="auto"/>
            </w:tcBorders>
          </w:tcPr>
          <w:p w14:paraId="3543612D"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74F3CB4B" w14:textId="77777777" w:rsidR="00C95B3D" w:rsidRPr="00434D06" w:rsidRDefault="00C95B3D" w:rsidP="00DF768F">
            <w:pPr>
              <w:spacing w:beforeLines="50" w:before="120"/>
              <w:jc w:val="left"/>
              <w:rPr>
                <w:rFonts w:ascii="Calibri" w:hAnsi="Calibri" w:cs="Calibri"/>
                <w:color w:val="000000"/>
              </w:rPr>
            </w:pPr>
          </w:p>
        </w:tc>
      </w:tr>
    </w:tbl>
    <w:p w14:paraId="502CC625" w14:textId="77777777" w:rsidR="00C95B3D" w:rsidRPr="004D050E" w:rsidRDefault="00C95B3D" w:rsidP="00C95B3D">
      <w:pPr>
        <w:pStyle w:val="maintext"/>
        <w:ind w:firstLineChars="90" w:firstLine="180"/>
        <w:rPr>
          <w:rFonts w:ascii="Calibri" w:hAnsi="Calibri" w:cs="Arial"/>
        </w:rPr>
      </w:pPr>
    </w:p>
    <w:p w14:paraId="60BA4A83"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75"/>
        <w:gridCol w:w="3200"/>
        <w:gridCol w:w="3865"/>
        <w:gridCol w:w="810"/>
        <w:gridCol w:w="447"/>
        <w:gridCol w:w="222"/>
        <w:gridCol w:w="222"/>
        <w:gridCol w:w="1218"/>
        <w:gridCol w:w="467"/>
        <w:gridCol w:w="467"/>
        <w:gridCol w:w="467"/>
        <w:gridCol w:w="7599"/>
        <w:gridCol w:w="1667"/>
      </w:tblGrid>
      <w:tr w:rsidR="00C95B3D" w:rsidRPr="00275D7B" w14:paraId="765BA424" w14:textId="77777777" w:rsidTr="00DF768F">
        <w:tc>
          <w:tcPr>
            <w:tcW w:w="0" w:type="auto"/>
            <w:shd w:val="clear" w:color="auto" w:fill="auto"/>
          </w:tcPr>
          <w:p w14:paraId="65C971F5" w14:textId="5CEDA4E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27.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7C25B332" w14:textId="23DC51D1"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27-2-1</w:t>
            </w:r>
          </w:p>
        </w:tc>
        <w:tc>
          <w:tcPr>
            <w:tcW w:w="0" w:type="auto"/>
            <w:shd w:val="clear" w:color="auto" w:fill="auto"/>
          </w:tcPr>
          <w:p w14:paraId="4D587448" w14:textId="563B8A3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DL PRS RSRP measurement report of the first path for UE-assisted DL-</w:t>
            </w:r>
            <w:proofErr w:type="spellStart"/>
            <w:r w:rsidRPr="00A52D85">
              <w:rPr>
                <w:rFonts w:ascii="Arial" w:hAnsi="Arial" w:cs="Arial"/>
                <w:color w:val="000000"/>
                <w:sz w:val="18"/>
                <w:szCs w:val="18"/>
                <w:lang w:eastAsia="ja-JP"/>
              </w:rPr>
              <w:t>AoD</w:t>
            </w:r>
            <w:proofErr w:type="spellEnd"/>
          </w:p>
        </w:tc>
        <w:tc>
          <w:tcPr>
            <w:tcW w:w="0" w:type="auto"/>
            <w:shd w:val="clear" w:color="auto" w:fill="auto"/>
          </w:tcPr>
          <w:p w14:paraId="4532C1F7"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1.) Support of measuring and reporting the PRS RSRPP of the first path for DL-</w:t>
            </w:r>
            <w:proofErr w:type="spellStart"/>
            <w:r w:rsidRPr="00A52D85">
              <w:rPr>
                <w:rFonts w:cs="Arial"/>
                <w:color w:val="000000"/>
                <w:sz w:val="18"/>
                <w:szCs w:val="18"/>
              </w:rPr>
              <w:t>AoD</w:t>
            </w:r>
            <w:proofErr w:type="spellEnd"/>
            <w:r w:rsidRPr="00A52D85">
              <w:rPr>
                <w:rFonts w:cs="Arial"/>
                <w:color w:val="000000"/>
                <w:sz w:val="18"/>
                <w:szCs w:val="18"/>
              </w:rPr>
              <w:t xml:space="preserve"> positioning method</w:t>
            </w:r>
          </w:p>
          <w:p w14:paraId="5571D661" w14:textId="4747F3F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Times New Roman" w:hAnsi="Arial" w:cs="Arial"/>
                <w:color w:val="000000"/>
                <w:sz w:val="18"/>
                <w:szCs w:val="18"/>
              </w:rPr>
              <w:t>2.) The maximum number of first path PRS RSRPP per TRP</w:t>
            </w:r>
          </w:p>
        </w:tc>
        <w:tc>
          <w:tcPr>
            <w:tcW w:w="0" w:type="auto"/>
            <w:shd w:val="clear" w:color="auto" w:fill="auto"/>
          </w:tcPr>
          <w:p w14:paraId="0B3A3A7B" w14:textId="2E67901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13-5 or 27-2-2 </w:t>
            </w:r>
          </w:p>
        </w:tc>
        <w:tc>
          <w:tcPr>
            <w:tcW w:w="0" w:type="auto"/>
            <w:shd w:val="clear" w:color="auto" w:fill="auto"/>
          </w:tcPr>
          <w:p w14:paraId="53E24218" w14:textId="560FAD21"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No</w:t>
            </w:r>
          </w:p>
        </w:tc>
        <w:tc>
          <w:tcPr>
            <w:tcW w:w="0" w:type="auto"/>
            <w:shd w:val="clear" w:color="auto" w:fill="auto"/>
          </w:tcPr>
          <w:p w14:paraId="2A0E8283"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09B1B5BB"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01958E1F" w14:textId="32719E9C"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lang w:eastAsia="ja-JP"/>
              </w:rPr>
              <w:t>FFS: Per UE or per band</w:t>
            </w:r>
          </w:p>
        </w:tc>
        <w:tc>
          <w:tcPr>
            <w:tcW w:w="0" w:type="auto"/>
            <w:shd w:val="clear" w:color="auto" w:fill="auto"/>
          </w:tcPr>
          <w:p w14:paraId="6179DDCD" w14:textId="4BDE956C"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1B3EF790" w14:textId="35172667"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59AC1871" w14:textId="542912E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46C75826" w14:textId="77777777" w:rsidR="00C95B3D" w:rsidRPr="00A52D85" w:rsidRDefault="00C95B3D" w:rsidP="00C95B3D">
            <w:pPr>
              <w:pStyle w:val="TAL"/>
              <w:rPr>
                <w:rFonts w:cs="Arial"/>
                <w:color w:val="000000"/>
                <w:szCs w:val="18"/>
              </w:rPr>
            </w:pPr>
            <w:r w:rsidRPr="00A52D85">
              <w:rPr>
                <w:rFonts w:cs="Arial"/>
                <w:color w:val="000000"/>
                <w:szCs w:val="18"/>
              </w:rPr>
              <w:t>Component 2 candidate values: 2,4,8,16,24</w:t>
            </w:r>
          </w:p>
          <w:p w14:paraId="688D8C09" w14:textId="77777777" w:rsidR="00C95B3D" w:rsidRPr="00A52D85" w:rsidRDefault="00C95B3D" w:rsidP="00C95B3D">
            <w:pPr>
              <w:pStyle w:val="TAL"/>
              <w:rPr>
                <w:rFonts w:cs="Arial"/>
                <w:color w:val="000000"/>
                <w:szCs w:val="18"/>
              </w:rPr>
            </w:pPr>
          </w:p>
          <w:p w14:paraId="19421422"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170B0E2F" w14:textId="77777777" w:rsidR="00C95B3D" w:rsidRPr="00A52D85" w:rsidRDefault="00C95B3D" w:rsidP="00C95B3D">
            <w:pPr>
              <w:pStyle w:val="TAL"/>
              <w:rPr>
                <w:rFonts w:cs="Arial"/>
                <w:color w:val="000000"/>
                <w:szCs w:val="18"/>
              </w:rPr>
            </w:pPr>
          </w:p>
          <w:p w14:paraId="1E2BCC89" w14:textId="77777777" w:rsidR="00C95B3D" w:rsidRPr="00A52D85" w:rsidRDefault="00C95B3D" w:rsidP="00C95B3D">
            <w:pPr>
              <w:pStyle w:val="TAL"/>
              <w:rPr>
                <w:rFonts w:cs="Arial"/>
                <w:color w:val="000000"/>
                <w:szCs w:val="18"/>
              </w:rPr>
            </w:pPr>
            <w:r w:rsidRPr="00A52D85">
              <w:rPr>
                <w:rFonts w:cs="Arial"/>
                <w:color w:val="000000"/>
                <w:szCs w:val="18"/>
              </w:rPr>
              <w:t>The maximum number of first path PRS RSRP per TRP should be less than or equal to the maximum number of PRS RSRP (27-2-2)</w:t>
            </w:r>
          </w:p>
          <w:p w14:paraId="115264BC" w14:textId="77777777" w:rsidR="00C95B3D" w:rsidRPr="00A52D85" w:rsidRDefault="00C95B3D" w:rsidP="00C95B3D">
            <w:pPr>
              <w:pStyle w:val="TAL"/>
              <w:rPr>
                <w:rFonts w:cs="Arial"/>
                <w:color w:val="000000"/>
                <w:szCs w:val="18"/>
              </w:rPr>
            </w:pPr>
          </w:p>
          <w:p w14:paraId="3A328BAE" w14:textId="20EF464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0" w:type="auto"/>
            <w:shd w:val="clear" w:color="auto" w:fill="auto"/>
          </w:tcPr>
          <w:p w14:paraId="402569E1" w14:textId="166804A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34B4FD41" w14:textId="77777777" w:rsidR="00C95B3D" w:rsidRPr="00434D06" w:rsidRDefault="00C95B3D" w:rsidP="00C95B3D">
      <w:pPr>
        <w:pStyle w:val="maintext"/>
        <w:ind w:firstLineChars="90" w:firstLine="180"/>
        <w:rPr>
          <w:rFonts w:ascii="Calibri" w:hAnsi="Calibri" w:cs="Arial"/>
          <w:color w:val="000000"/>
        </w:rPr>
      </w:pPr>
    </w:p>
    <w:p w14:paraId="1E6469FA"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64AC6109"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D425A9D"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59AF4C1"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3BF4A53D" w14:textId="77777777" w:rsidTr="00DF768F">
        <w:tc>
          <w:tcPr>
            <w:tcW w:w="1818" w:type="dxa"/>
            <w:tcBorders>
              <w:top w:val="single" w:sz="4" w:space="0" w:color="auto"/>
              <w:left w:val="single" w:sz="4" w:space="0" w:color="auto"/>
              <w:bottom w:val="single" w:sz="4" w:space="0" w:color="auto"/>
              <w:right w:val="single" w:sz="4" w:space="0" w:color="auto"/>
            </w:tcBorders>
          </w:tcPr>
          <w:p w14:paraId="441376B4"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9"/>
              <w:gridCol w:w="2691"/>
              <w:gridCol w:w="3110"/>
              <w:gridCol w:w="720"/>
              <w:gridCol w:w="447"/>
              <w:gridCol w:w="222"/>
              <w:gridCol w:w="222"/>
              <w:gridCol w:w="1418"/>
              <w:gridCol w:w="697"/>
              <w:gridCol w:w="777"/>
              <w:gridCol w:w="697"/>
              <w:gridCol w:w="5899"/>
              <w:gridCol w:w="1498"/>
            </w:tblGrid>
            <w:tr w:rsidR="001F123C" w14:paraId="459137A7"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0DEE29DC"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 xml:space="preserve">27. </w:t>
                  </w:r>
                  <w:proofErr w:type="spellStart"/>
                  <w:r>
                    <w:rPr>
                      <w:rFonts w:cs="Arial"/>
                      <w:color w:val="000000"/>
                      <w:sz w:val="18"/>
                      <w:szCs w:val="18"/>
                      <w:lang w:val="en-GB"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C8980B"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27-2-1</w:t>
                  </w:r>
                </w:p>
              </w:tc>
              <w:tc>
                <w:tcPr>
                  <w:tcW w:w="0" w:type="auto"/>
                  <w:tcBorders>
                    <w:top w:val="single" w:sz="4" w:space="0" w:color="auto"/>
                    <w:left w:val="single" w:sz="4" w:space="0" w:color="auto"/>
                    <w:bottom w:val="single" w:sz="4" w:space="0" w:color="auto"/>
                    <w:right w:val="single" w:sz="4" w:space="0" w:color="auto"/>
                  </w:tcBorders>
                  <w:hideMark/>
                </w:tcPr>
                <w:p w14:paraId="1E7D9D8A"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DL PRS RSRP measurement report of the first path for UE-assisted DL-</w:t>
                  </w:r>
                  <w:proofErr w:type="spellStart"/>
                  <w:r>
                    <w:rPr>
                      <w:rFonts w:cs="Arial"/>
                      <w:color w:val="000000"/>
                      <w:sz w:val="18"/>
                      <w:szCs w:val="18"/>
                      <w:lang w:val="en-GB" w:eastAsia="ja-JP"/>
                    </w:rPr>
                    <w:t>AoD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4116BCE" w14:textId="77777777" w:rsidR="001F123C" w:rsidRDefault="001F123C" w:rsidP="001F123C">
                  <w:pPr>
                    <w:spacing w:afterLines="50"/>
                    <w:contextualSpacing/>
                    <w:rPr>
                      <w:rFonts w:cs="Arial"/>
                      <w:color w:val="000000"/>
                      <w:sz w:val="18"/>
                      <w:szCs w:val="18"/>
                      <w:lang w:val="en-GB" w:eastAsia="ja-JP"/>
                    </w:rPr>
                  </w:pPr>
                  <w:r>
                    <w:rPr>
                      <w:rFonts w:cs="Arial"/>
                      <w:color w:val="000000"/>
                      <w:sz w:val="18"/>
                      <w:szCs w:val="18"/>
                      <w:lang w:val="en-GB" w:eastAsia="ja-JP"/>
                    </w:rPr>
                    <w:t>1.) Support of measuring and reporting the PRS RSRPP of the first path for DL-</w:t>
                  </w:r>
                  <w:proofErr w:type="spellStart"/>
                  <w:r>
                    <w:rPr>
                      <w:rFonts w:cs="Arial"/>
                      <w:color w:val="000000"/>
                      <w:sz w:val="18"/>
                      <w:szCs w:val="18"/>
                      <w:lang w:val="en-GB" w:eastAsia="ja-JP"/>
                    </w:rPr>
                    <w:t>AoD</w:t>
                  </w:r>
                  <w:proofErr w:type="spellEnd"/>
                  <w:r>
                    <w:rPr>
                      <w:rFonts w:cs="Arial"/>
                      <w:color w:val="000000"/>
                      <w:sz w:val="18"/>
                      <w:szCs w:val="18"/>
                      <w:lang w:val="en-GB" w:eastAsia="ja-JP"/>
                    </w:rPr>
                    <w:t xml:space="preserve"> positioning method</w:t>
                  </w:r>
                </w:p>
                <w:p w14:paraId="3B61B246" w14:textId="77777777" w:rsidR="001F123C" w:rsidRDefault="001F123C" w:rsidP="001F123C">
                  <w:pPr>
                    <w:spacing w:afterLines="50"/>
                    <w:contextualSpacing/>
                    <w:rPr>
                      <w:rFonts w:cs="Arial"/>
                      <w:color w:val="000000"/>
                      <w:sz w:val="18"/>
                      <w:szCs w:val="18"/>
                      <w:lang w:val="en-GB" w:eastAsia="ja-JP"/>
                    </w:rPr>
                  </w:pPr>
                  <w:r>
                    <w:rPr>
                      <w:rFonts w:cs="Arial"/>
                      <w:color w:val="000000"/>
                      <w:sz w:val="18"/>
                      <w:szCs w:val="18"/>
                      <w:lang w:val="en-GB" w:eastAsia="ja-JP"/>
                    </w:rPr>
                    <w:t>2.) The maximum number of first path PRS RSRPP per TRP</w:t>
                  </w:r>
                </w:p>
              </w:tc>
              <w:tc>
                <w:tcPr>
                  <w:tcW w:w="0" w:type="auto"/>
                  <w:tcBorders>
                    <w:top w:val="single" w:sz="4" w:space="0" w:color="auto"/>
                    <w:left w:val="single" w:sz="4" w:space="0" w:color="auto"/>
                    <w:bottom w:val="single" w:sz="4" w:space="0" w:color="auto"/>
                    <w:right w:val="single" w:sz="4" w:space="0" w:color="auto"/>
                  </w:tcBorders>
                  <w:hideMark/>
                </w:tcPr>
                <w:p w14:paraId="2E010B9C"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 xml:space="preserve">13-5 or 27-2-2 </w:t>
                  </w:r>
                </w:p>
              </w:tc>
              <w:tc>
                <w:tcPr>
                  <w:tcW w:w="0" w:type="auto"/>
                  <w:tcBorders>
                    <w:top w:val="single" w:sz="4" w:space="0" w:color="auto"/>
                    <w:left w:val="single" w:sz="4" w:space="0" w:color="auto"/>
                    <w:bottom w:val="single" w:sz="4" w:space="0" w:color="auto"/>
                    <w:right w:val="single" w:sz="4" w:space="0" w:color="auto"/>
                  </w:tcBorders>
                  <w:hideMark/>
                </w:tcPr>
                <w:p w14:paraId="792733E3"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6FFE91F5"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4326602"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C8013E5" w14:textId="77777777" w:rsidR="001F123C" w:rsidRDefault="001F123C" w:rsidP="001F123C">
                  <w:pPr>
                    <w:keepNext/>
                    <w:keepLines/>
                    <w:spacing w:after="0"/>
                    <w:jc w:val="left"/>
                    <w:rPr>
                      <w:rFonts w:cs="Arial"/>
                      <w:color w:val="000000"/>
                      <w:sz w:val="18"/>
                      <w:szCs w:val="18"/>
                      <w:lang w:val="en-GB" w:eastAsia="ja-JP"/>
                    </w:rPr>
                  </w:pPr>
                  <w:del w:id="25" w:author="Author">
                    <w:r>
                      <w:rPr>
                        <w:rFonts w:cs="Arial"/>
                        <w:color w:val="000000"/>
                        <w:sz w:val="18"/>
                        <w:szCs w:val="18"/>
                        <w:highlight w:val="yellow"/>
                        <w:lang w:val="en-GB" w:eastAsia="ja-JP"/>
                      </w:rPr>
                      <w:delText>FFS: Per UE or per band</w:delText>
                    </w:r>
                  </w:del>
                  <w:ins w:id="26" w:author="Author">
                    <w:r>
                      <w:rPr>
                        <w:rFonts w:cs="Arial"/>
                        <w:color w:val="000000"/>
                        <w:sz w:val="18"/>
                        <w:szCs w:val="18"/>
                        <w:lang w:val="en-GB" w:eastAsia="ja-JP"/>
                      </w:rPr>
                      <w:t>Per UE</w:t>
                    </w:r>
                  </w:ins>
                </w:p>
              </w:tc>
              <w:tc>
                <w:tcPr>
                  <w:tcW w:w="0" w:type="auto"/>
                  <w:tcBorders>
                    <w:top w:val="single" w:sz="4" w:space="0" w:color="auto"/>
                    <w:left w:val="single" w:sz="4" w:space="0" w:color="auto"/>
                    <w:bottom w:val="single" w:sz="4" w:space="0" w:color="auto"/>
                    <w:right w:val="single" w:sz="4" w:space="0" w:color="auto"/>
                  </w:tcBorders>
                  <w:hideMark/>
                </w:tcPr>
                <w:p w14:paraId="088828BD" w14:textId="77777777" w:rsidR="001F123C" w:rsidRDefault="001F123C" w:rsidP="001F123C">
                  <w:pPr>
                    <w:keepNext/>
                    <w:keepLines/>
                    <w:spacing w:after="0"/>
                    <w:jc w:val="left"/>
                    <w:rPr>
                      <w:rFonts w:cs="Arial"/>
                      <w:color w:val="000000"/>
                      <w:sz w:val="18"/>
                      <w:szCs w:val="18"/>
                      <w:lang w:val="en-GB"/>
                    </w:rPr>
                  </w:pPr>
                  <w:del w:id="27" w:author="Author">
                    <w:r>
                      <w:rPr>
                        <w:rFonts w:cs="Arial"/>
                        <w:color w:val="000000"/>
                        <w:sz w:val="18"/>
                        <w:szCs w:val="18"/>
                        <w:lang w:val="en-GB" w:eastAsia="ja-JP"/>
                      </w:rPr>
                      <w:delText>n/a</w:delText>
                    </w:r>
                  </w:del>
                  <w:ins w:id="28" w:author="Author">
                    <w:r>
                      <w:rPr>
                        <w:rFonts w:cs="Arial"/>
                        <w:color w:val="000000"/>
                        <w:sz w:val="18"/>
                        <w:szCs w:val="18"/>
                        <w:lang w:val="en-GB" w:eastAsia="ja-JP"/>
                      </w:rPr>
                      <w:t>No</w:t>
                    </w:r>
                  </w:ins>
                </w:p>
              </w:tc>
              <w:tc>
                <w:tcPr>
                  <w:tcW w:w="0" w:type="auto"/>
                  <w:tcBorders>
                    <w:top w:val="single" w:sz="4" w:space="0" w:color="auto"/>
                    <w:left w:val="single" w:sz="4" w:space="0" w:color="auto"/>
                    <w:bottom w:val="single" w:sz="4" w:space="0" w:color="auto"/>
                    <w:right w:val="single" w:sz="4" w:space="0" w:color="auto"/>
                  </w:tcBorders>
                  <w:hideMark/>
                </w:tcPr>
                <w:p w14:paraId="6A8F878A" w14:textId="77777777" w:rsidR="001F123C" w:rsidRDefault="001F123C" w:rsidP="001F123C">
                  <w:pPr>
                    <w:keepNext/>
                    <w:keepLines/>
                    <w:spacing w:after="0"/>
                    <w:jc w:val="left"/>
                    <w:rPr>
                      <w:rFonts w:cs="Arial"/>
                      <w:color w:val="000000"/>
                      <w:sz w:val="18"/>
                      <w:szCs w:val="18"/>
                      <w:lang w:val="en-GB"/>
                    </w:rPr>
                  </w:pPr>
                  <w:del w:id="29" w:author="Author">
                    <w:r>
                      <w:rPr>
                        <w:rFonts w:cs="Arial"/>
                        <w:color w:val="000000"/>
                        <w:sz w:val="18"/>
                        <w:szCs w:val="18"/>
                        <w:lang w:val="en-GB" w:eastAsia="ja-JP"/>
                      </w:rPr>
                      <w:delText>n/a</w:delText>
                    </w:r>
                  </w:del>
                  <w:ins w:id="30" w:author="Author">
                    <w:r>
                      <w:rPr>
                        <w:rFonts w:cs="Arial"/>
                        <w:color w:val="000000"/>
                        <w:sz w:val="18"/>
                        <w:szCs w:val="18"/>
                        <w:lang w:val="en-GB" w:eastAsia="ja-JP"/>
                      </w:rPr>
                      <w:t>Yes</w:t>
                    </w:r>
                  </w:ins>
                </w:p>
              </w:tc>
              <w:tc>
                <w:tcPr>
                  <w:tcW w:w="0" w:type="auto"/>
                  <w:tcBorders>
                    <w:top w:val="single" w:sz="4" w:space="0" w:color="auto"/>
                    <w:left w:val="single" w:sz="4" w:space="0" w:color="auto"/>
                    <w:bottom w:val="single" w:sz="4" w:space="0" w:color="auto"/>
                    <w:right w:val="single" w:sz="4" w:space="0" w:color="auto"/>
                  </w:tcBorders>
                  <w:hideMark/>
                </w:tcPr>
                <w:p w14:paraId="1F4FB1C5" w14:textId="77777777" w:rsidR="001F123C" w:rsidRDefault="001F123C" w:rsidP="001F123C">
                  <w:pPr>
                    <w:keepNext/>
                    <w:keepLines/>
                    <w:spacing w:after="0"/>
                    <w:jc w:val="left"/>
                    <w:rPr>
                      <w:rFonts w:cs="Arial"/>
                      <w:color w:val="000000"/>
                      <w:sz w:val="18"/>
                      <w:szCs w:val="18"/>
                      <w:lang w:val="en-GB" w:eastAsia="ja-JP"/>
                    </w:rPr>
                  </w:pPr>
                  <w:del w:id="31" w:author="Author">
                    <w:r>
                      <w:rPr>
                        <w:rFonts w:cs="Arial"/>
                        <w:color w:val="000000"/>
                        <w:sz w:val="18"/>
                        <w:szCs w:val="18"/>
                        <w:lang w:val="en-GB" w:eastAsia="ja-JP"/>
                      </w:rPr>
                      <w:delText>n/a</w:delText>
                    </w:r>
                  </w:del>
                  <w:ins w:id="32" w:author="Author">
                    <w:r>
                      <w:rPr>
                        <w:rFonts w:cs="Arial"/>
                        <w:color w:val="000000"/>
                        <w:sz w:val="18"/>
                        <w:szCs w:val="18"/>
                        <w:lang w:val="en-GB" w:eastAsia="ja-JP"/>
                      </w:rPr>
                      <w:t>No</w:t>
                    </w:r>
                  </w:ins>
                </w:p>
              </w:tc>
              <w:tc>
                <w:tcPr>
                  <w:tcW w:w="0" w:type="auto"/>
                  <w:tcBorders>
                    <w:top w:val="single" w:sz="4" w:space="0" w:color="auto"/>
                    <w:left w:val="single" w:sz="4" w:space="0" w:color="auto"/>
                    <w:bottom w:val="single" w:sz="4" w:space="0" w:color="auto"/>
                    <w:right w:val="single" w:sz="4" w:space="0" w:color="auto"/>
                  </w:tcBorders>
                </w:tcPr>
                <w:p w14:paraId="4F6396FA"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2 candidate values: 2,4,8,16,24</w:t>
                  </w:r>
                </w:p>
                <w:p w14:paraId="3AA3C871" w14:textId="77777777" w:rsidR="001F123C" w:rsidRDefault="001F123C" w:rsidP="001F123C">
                  <w:pPr>
                    <w:keepNext/>
                    <w:keepLines/>
                    <w:spacing w:after="0"/>
                    <w:jc w:val="left"/>
                    <w:rPr>
                      <w:rFonts w:cs="Arial"/>
                      <w:color w:val="000000"/>
                      <w:sz w:val="18"/>
                      <w:szCs w:val="18"/>
                      <w:lang w:val="en-GB"/>
                    </w:rPr>
                  </w:pPr>
                </w:p>
                <w:p w14:paraId="384D65CD"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Need for location server to know if the feature is supported</w:t>
                  </w:r>
                </w:p>
                <w:p w14:paraId="0C473FA5" w14:textId="77777777" w:rsidR="001F123C" w:rsidRDefault="001F123C" w:rsidP="001F123C">
                  <w:pPr>
                    <w:keepNext/>
                    <w:keepLines/>
                    <w:spacing w:after="0"/>
                    <w:jc w:val="left"/>
                    <w:rPr>
                      <w:rFonts w:cs="Arial"/>
                      <w:color w:val="000000"/>
                      <w:sz w:val="18"/>
                      <w:szCs w:val="18"/>
                      <w:lang w:val="en-GB"/>
                    </w:rPr>
                  </w:pPr>
                </w:p>
                <w:p w14:paraId="24614C13"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The maximum number of first path PRS RSRP per TRP should be less than or equal to the maximum number of PRS RSRP (27-2-2)</w:t>
                  </w:r>
                </w:p>
                <w:p w14:paraId="43B0320B" w14:textId="77777777" w:rsidR="001F123C" w:rsidRDefault="001F123C" w:rsidP="001F123C">
                  <w:pPr>
                    <w:keepNext/>
                    <w:keepLines/>
                    <w:spacing w:after="0"/>
                    <w:jc w:val="left"/>
                    <w:rPr>
                      <w:rFonts w:cs="Arial"/>
                      <w:color w:val="000000"/>
                      <w:sz w:val="18"/>
                      <w:szCs w:val="18"/>
                      <w:lang w:val="en-GB"/>
                    </w:rPr>
                  </w:pPr>
                </w:p>
                <w:p w14:paraId="597CB23A" w14:textId="77777777" w:rsidR="001F123C" w:rsidRDefault="001F123C" w:rsidP="001F123C">
                  <w:pPr>
                    <w:keepNext/>
                    <w:keepLines/>
                    <w:spacing w:after="0"/>
                    <w:jc w:val="left"/>
                    <w:rPr>
                      <w:rFonts w:cs="Arial"/>
                      <w:color w:val="000000"/>
                      <w:sz w:val="18"/>
                      <w:szCs w:val="18"/>
                      <w:lang w:val="en-GB"/>
                    </w:rPr>
                  </w:pPr>
                  <w:del w:id="33" w:author="Author">
                    <w:r>
                      <w:rPr>
                        <w:rFonts w:cs="Arial"/>
                        <w:color w:val="000000"/>
                        <w:sz w:val="18"/>
                        <w:szCs w:val="18"/>
                        <w:highlight w:val="yellow"/>
                        <w:lang w:val="en-GB"/>
                      </w:rPr>
                      <w:delText>[</w:delText>
                    </w:r>
                  </w:del>
                  <w:r>
                    <w:rPr>
                      <w:rFonts w:cs="Arial"/>
                      <w:color w:val="000000"/>
                      <w:sz w:val="18"/>
                      <w:szCs w:val="18"/>
                      <w:highlight w:val="yellow"/>
                      <w:lang w:val="en-GB"/>
                    </w:rPr>
                    <w:t>Note: Having FG 13-5 as the prerequisite FG does not imply that in a measurement report, reporting PRS-RSRP of a PRS resource should be the prerequisite of reporting PRS-RSRPP for the first path of the PRS resource</w:t>
                  </w:r>
                  <w:del w:id="34" w:author="Author">
                    <w:r>
                      <w:rPr>
                        <w:rFonts w:cs="Arial"/>
                        <w:color w:val="000000"/>
                        <w:sz w:val="18"/>
                        <w:szCs w:val="18"/>
                        <w:highlight w:val="yellow"/>
                        <w:lang w:val="en-GB"/>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1FCE39EF"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6F10D37D"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27-2-1</w:t>
            </w:r>
          </w:p>
          <w:p w14:paraId="5FB8728F" w14:textId="77777777" w:rsidR="001F123C" w:rsidRP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For type: we think it should be per UE with FR1/FR2 differentiation.</w:t>
            </w:r>
          </w:p>
          <w:p w14:paraId="39BDA877" w14:textId="1ACA58AC" w:rsidR="00C95B3D" w:rsidRP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sidRPr="001F123C">
              <w:rPr>
                <w:rFonts w:cs="Arial"/>
                <w:lang w:eastAsia="zh-CN"/>
              </w:rPr>
              <w:t>The Note could be kept.</w:t>
            </w:r>
          </w:p>
        </w:tc>
      </w:tr>
      <w:tr w:rsidR="00C95B3D" w:rsidRPr="00434D06" w14:paraId="5BDE4EB1" w14:textId="77777777" w:rsidTr="00DF768F">
        <w:tc>
          <w:tcPr>
            <w:tcW w:w="1818" w:type="dxa"/>
            <w:tcBorders>
              <w:top w:val="single" w:sz="4" w:space="0" w:color="auto"/>
              <w:left w:val="single" w:sz="4" w:space="0" w:color="auto"/>
              <w:bottom w:val="single" w:sz="4" w:space="0" w:color="auto"/>
              <w:right w:val="single" w:sz="4" w:space="0" w:color="auto"/>
            </w:tcBorders>
          </w:tcPr>
          <w:p w14:paraId="3373DDFE"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Vivo </w:t>
            </w:r>
          </w:p>
        </w:tc>
        <w:tc>
          <w:tcPr>
            <w:tcW w:w="20522" w:type="dxa"/>
            <w:tcBorders>
              <w:top w:val="single" w:sz="4" w:space="0" w:color="auto"/>
              <w:left w:val="single" w:sz="4" w:space="0" w:color="auto"/>
              <w:bottom w:val="single" w:sz="4" w:space="0" w:color="auto"/>
              <w:right w:val="single" w:sz="4" w:space="0" w:color="auto"/>
            </w:tcBorders>
          </w:tcPr>
          <w:p w14:paraId="765D3322" w14:textId="77777777" w:rsidR="00090872" w:rsidRDefault="00090872" w:rsidP="00090872">
            <w:pPr>
              <w:rPr>
                <w:rFonts w:eastAsia="DengXian"/>
                <w:sz w:val="24"/>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8"/>
            </w:tblGrid>
            <w:tr w:rsidR="00090872" w14:paraId="4CBA307A" w14:textId="77777777" w:rsidTr="00EF6E71">
              <w:trPr>
                <w:trHeight w:val="1345"/>
              </w:trPr>
              <w:tc>
                <w:tcPr>
                  <w:tcW w:w="22217" w:type="dxa"/>
                </w:tcPr>
                <w:p w14:paraId="707F858D" w14:textId="77777777" w:rsidR="00090872" w:rsidRDefault="00090872" w:rsidP="00090872">
                  <w:pPr>
                    <w:widowControl w:val="0"/>
                    <w:rPr>
                      <w:b/>
                      <w:bCs/>
                      <w:color w:val="000000"/>
                    </w:rPr>
                  </w:pPr>
                  <w:r>
                    <w:rPr>
                      <w:rFonts w:eastAsia="SimSun"/>
                      <w:b/>
                      <w:bCs/>
                      <w:color w:val="000000"/>
                      <w:kern w:val="2"/>
                      <w:sz w:val="21"/>
                      <w:highlight w:val="green"/>
                      <w:lang w:eastAsia="zh-CN" w:bidi="ar"/>
                    </w:rPr>
                    <w:t>Agreement</w:t>
                  </w:r>
                </w:p>
                <w:p w14:paraId="67336922" w14:textId="77777777" w:rsidR="00090872" w:rsidRDefault="00090872" w:rsidP="00090872">
                  <w:pPr>
                    <w:widowControl w:val="0"/>
                    <w:rPr>
                      <w:color w:val="000000"/>
                    </w:rPr>
                  </w:pPr>
                  <w:r>
                    <w:rPr>
                      <w:rFonts w:eastAsia="SimSun"/>
                      <w:bCs/>
                      <w:color w:val="000000"/>
                      <w:kern w:val="2"/>
                      <w:sz w:val="21"/>
                      <w:lang w:eastAsia="zh-CN" w:bidi="ar"/>
                    </w:rPr>
                    <w:t xml:space="preserve">For reporting of DL PRS RSRPP and PRS RSRP in </w:t>
                  </w:r>
                  <w:r w:rsidRPr="006E08AB">
                    <w:rPr>
                      <w:rFonts w:eastAsia="SimSun"/>
                      <w:bCs/>
                      <w:color w:val="000000"/>
                      <w:kern w:val="2"/>
                      <w:sz w:val="21"/>
                      <w:highlight w:val="cyan"/>
                      <w:lang w:eastAsia="zh-CN" w:bidi="ar"/>
                    </w:rPr>
                    <w:t>UE-A</w:t>
                  </w:r>
                  <w:r>
                    <w:rPr>
                      <w:rFonts w:eastAsia="SimSun"/>
                      <w:bCs/>
                      <w:color w:val="000000"/>
                      <w:kern w:val="2"/>
                      <w:sz w:val="21"/>
                      <w:lang w:eastAsia="zh-CN" w:bidi="ar"/>
                    </w:rPr>
                    <w:t xml:space="preserve"> DL-AOD</w:t>
                  </w:r>
                </w:p>
                <w:p w14:paraId="3A552162" w14:textId="77777777" w:rsidR="00090872" w:rsidRDefault="00090872" w:rsidP="00090872">
                  <w:pPr>
                    <w:widowControl w:val="0"/>
                    <w:spacing w:after="160" w:line="240" w:lineRule="atLeast"/>
                    <w:ind w:left="775"/>
                    <w:rPr>
                      <w:bCs/>
                      <w:color w:val="000000"/>
                    </w:rPr>
                  </w:pPr>
                  <w:r>
                    <w:rPr>
                      <w:rFonts w:eastAsia="SimSun"/>
                      <w:bCs/>
                      <w:color w:val="000000"/>
                      <w:kern w:val="2"/>
                      <w:sz w:val="21"/>
                      <w:lang w:eastAsia="zh-CN" w:bidi="ar"/>
                    </w:rPr>
                    <w:t xml:space="preserve">The maximum number of DL PRS RSRPP M is a UE capability and its candidate values include </w:t>
                  </w:r>
                  <w:r>
                    <w:rPr>
                      <w:bCs/>
                      <w:color w:val="000000"/>
                    </w:rPr>
                    <w:t>{2,4,8,16,24}.</w:t>
                  </w:r>
                </w:p>
                <w:p w14:paraId="6EEE72E2" w14:textId="77777777" w:rsidR="00090872" w:rsidRDefault="00090872" w:rsidP="00090872">
                  <w:pPr>
                    <w:widowControl w:val="0"/>
                    <w:spacing w:after="160" w:line="240" w:lineRule="atLeast"/>
                    <w:ind w:left="775"/>
                    <w:rPr>
                      <w:rFonts w:eastAsia="DengXian"/>
                      <w:sz w:val="24"/>
                      <w:lang w:eastAsia="zh-CN"/>
                    </w:rPr>
                  </w:pPr>
                  <w:r>
                    <w:rPr>
                      <w:rFonts w:eastAsia="SimSun"/>
                      <w:bCs/>
                      <w:color w:val="000000"/>
                      <w:kern w:val="2"/>
                      <w:sz w:val="21"/>
                      <w:lang w:eastAsia="zh-CN" w:bidi="ar"/>
                    </w:rPr>
                    <w:t>The capabilities for DL PRS RSRPP (M value) and DL PRS RSRP (N values) are such that</w:t>
                  </w:r>
                  <w:r w:rsidRPr="006E08AB">
                    <w:rPr>
                      <w:rFonts w:eastAsia="SimSun"/>
                      <w:bCs/>
                      <w:color w:val="000000"/>
                      <w:kern w:val="2"/>
                      <w:sz w:val="21"/>
                      <w:highlight w:val="cyan"/>
                      <w:lang w:eastAsia="zh-CN" w:bidi="ar"/>
                    </w:rPr>
                    <w:t xml:space="preserve"> M is less than or equal to N </w:t>
                  </w:r>
                </w:p>
              </w:tc>
            </w:tr>
          </w:tbl>
          <w:p w14:paraId="1DE29336" w14:textId="77777777" w:rsidR="00090872" w:rsidRPr="00C46C26" w:rsidRDefault="00090872" w:rsidP="00090872">
            <w:pPr>
              <w:overflowPunct w:val="0"/>
              <w:autoSpaceDE w:val="0"/>
              <w:autoSpaceDN w:val="0"/>
              <w:adjustRightInd w:val="0"/>
              <w:spacing w:before="120" w:line="260" w:lineRule="exact"/>
              <w:textAlignment w:val="baseline"/>
              <w:rPr>
                <w:rFonts w:eastAsia="SimSun"/>
                <w:sz w:val="24"/>
                <w:lang w:eastAsia="zh-CN"/>
              </w:rPr>
            </w:pPr>
            <w:r w:rsidRPr="00C46C26">
              <w:rPr>
                <w:rFonts w:eastAsia="SimSun"/>
                <w:sz w:val="24"/>
                <w:lang w:eastAsia="zh-CN"/>
              </w:rPr>
              <w:t xml:space="preserve">Firstly, for the capability type of the 27-2-1, </w:t>
            </w:r>
            <w:r w:rsidRPr="00C46C26">
              <w:rPr>
                <w:rFonts w:eastAsia="SimSun" w:hint="eastAsia"/>
                <w:sz w:val="24"/>
                <w:lang w:eastAsia="zh-CN"/>
              </w:rPr>
              <w:t>we prefer</w:t>
            </w:r>
            <w:r w:rsidRPr="00C46C26">
              <w:rPr>
                <w:rFonts w:eastAsia="SimSun"/>
                <w:sz w:val="24"/>
                <w:lang w:eastAsia="zh-CN"/>
              </w:rPr>
              <w:t xml:space="preserve"> </w:t>
            </w:r>
            <w:r w:rsidRPr="00C46C26">
              <w:rPr>
                <w:rFonts w:eastAsia="SimSun" w:hint="eastAsia"/>
                <w:sz w:val="24"/>
                <w:lang w:eastAsia="zh-CN"/>
              </w:rPr>
              <w:t xml:space="preserve">the capability type should be </w:t>
            </w:r>
            <w:r w:rsidRPr="00C46C26">
              <w:rPr>
                <w:rFonts w:eastAsia="SimSun"/>
                <w:sz w:val="24"/>
                <w:lang w:eastAsia="zh-CN"/>
              </w:rPr>
              <w:t xml:space="preserve">the </w:t>
            </w:r>
            <w:r w:rsidRPr="00C46C26">
              <w:rPr>
                <w:rFonts w:eastAsia="SimSun" w:hint="eastAsia"/>
                <w:sz w:val="24"/>
                <w:lang w:eastAsia="zh-CN"/>
              </w:rPr>
              <w:t xml:space="preserve">same as 27-2-2. </w:t>
            </w:r>
            <w:r w:rsidRPr="00C46C26">
              <w:rPr>
                <w:rFonts w:eastAsia="SimSun"/>
                <w:sz w:val="24"/>
                <w:lang w:eastAsia="zh-CN"/>
              </w:rPr>
              <w:t>S</w:t>
            </w:r>
            <w:r w:rsidRPr="00C46C26">
              <w:rPr>
                <w:rFonts w:eastAsia="SimSun" w:hint="eastAsia"/>
                <w:sz w:val="24"/>
                <w:lang w:eastAsia="zh-CN"/>
              </w:rPr>
              <w:t>o,</w:t>
            </w:r>
            <w:r w:rsidRPr="00C46C26">
              <w:rPr>
                <w:rFonts w:eastAsia="SimSun"/>
                <w:sz w:val="24"/>
                <w:lang w:eastAsia="zh-CN"/>
              </w:rPr>
              <w:t xml:space="preserve"> </w:t>
            </w:r>
            <w:r w:rsidRPr="00C46C26">
              <w:rPr>
                <w:rFonts w:eastAsia="SimSun" w:hint="eastAsia"/>
                <w:sz w:val="24"/>
                <w:lang w:eastAsia="zh-CN"/>
              </w:rPr>
              <w:t>we propose i</w:t>
            </w:r>
            <w:r w:rsidRPr="00C46C26">
              <w:rPr>
                <w:rFonts w:eastAsia="SimSun"/>
                <w:sz w:val="24"/>
                <w:lang w:eastAsia="zh-CN"/>
              </w:rPr>
              <w:t>t</w:t>
            </w:r>
            <w:r w:rsidRPr="00C46C26">
              <w:rPr>
                <w:rFonts w:eastAsia="SimSun" w:hint="eastAsia"/>
                <w:sz w:val="24"/>
                <w:lang w:eastAsia="zh-CN"/>
              </w:rPr>
              <w:t xml:space="preserve"> </w:t>
            </w:r>
            <w:r w:rsidRPr="00C46C26">
              <w:rPr>
                <w:rFonts w:eastAsia="SimSun"/>
                <w:sz w:val="24"/>
                <w:lang w:eastAsia="zh-CN"/>
              </w:rPr>
              <w:t xml:space="preserve">is </w:t>
            </w:r>
            <w:r w:rsidRPr="00C46C26">
              <w:rPr>
                <w:rFonts w:eastAsia="SimSun" w:hint="eastAsia"/>
                <w:sz w:val="24"/>
                <w:lang w:eastAsia="zh-CN"/>
              </w:rPr>
              <w:t xml:space="preserve">per UE capability. </w:t>
            </w:r>
          </w:p>
          <w:p w14:paraId="18363EC2" w14:textId="77777777" w:rsidR="00090872" w:rsidRDefault="00090872" w:rsidP="00090872">
            <w:pPr>
              <w:spacing w:line="260" w:lineRule="exact"/>
              <w:rPr>
                <w:rFonts w:eastAsia="DengXian"/>
                <w:sz w:val="24"/>
                <w:lang w:eastAsia="zh-CN"/>
              </w:rPr>
            </w:pPr>
            <w:r>
              <w:rPr>
                <w:rFonts w:eastAsia="DengXian" w:hint="eastAsia"/>
                <w:sz w:val="24"/>
                <w:lang w:eastAsia="zh-CN"/>
              </w:rPr>
              <w:t>Secondly</w:t>
            </w:r>
            <w:r>
              <w:rPr>
                <w:rFonts w:eastAsia="DengXian"/>
                <w:sz w:val="24"/>
                <w:lang w:eastAsia="zh-CN"/>
              </w:rPr>
              <w:t>, we prefer the note with yellow highlighted can be removed</w:t>
            </w:r>
          </w:p>
          <w:p w14:paraId="74125E88" w14:textId="77777777" w:rsidR="00090872" w:rsidRPr="00A335B9" w:rsidRDefault="00090872" w:rsidP="00090872">
            <w:pPr>
              <w:spacing w:line="260" w:lineRule="exact"/>
              <w:rPr>
                <w:rFonts w:eastAsia="DengXian"/>
                <w:sz w:val="24"/>
                <w:lang w:eastAsia="zh-CN" w:bidi="ar"/>
              </w:rPr>
            </w:pPr>
            <w:r>
              <w:rPr>
                <w:rFonts w:eastAsia="DengXian" w:hint="eastAsia"/>
                <w:sz w:val="24"/>
                <w:lang w:eastAsia="zh-CN"/>
              </w:rPr>
              <w:t xml:space="preserve">Lastly, </w:t>
            </w:r>
            <w:r w:rsidRPr="006E08AB">
              <w:rPr>
                <w:rFonts w:eastAsia="DengXian" w:hint="eastAsia"/>
                <w:sz w:val="24"/>
                <w:lang w:eastAsia="zh-CN" w:bidi="ar"/>
              </w:rPr>
              <w:t xml:space="preserve">the candidate value of 13-5 includes the </w:t>
            </w:r>
            <w:bookmarkStart w:id="35" w:name="OLE_LINK6"/>
            <w:r w:rsidRPr="006E08AB">
              <w:rPr>
                <w:rFonts w:eastAsia="DengXian" w:hint="eastAsia"/>
                <w:sz w:val="24"/>
                <w:lang w:eastAsia="zh-CN" w:bidi="ar"/>
              </w:rPr>
              <w:t>{1,2,3,4,5,6,7,8}</w:t>
            </w:r>
            <w:bookmarkEnd w:id="35"/>
            <w:r>
              <w:rPr>
                <w:rFonts w:eastAsia="DengXian" w:hint="eastAsia"/>
                <w:sz w:val="24"/>
                <w:lang w:eastAsia="zh-CN" w:bidi="ar"/>
              </w:rPr>
              <w:t xml:space="preserve"> and the candidate value of 27-2-2 includes the {16, 24} so that the N can be {1,2,3,4,5,6,7,8, 16, 24}. </w:t>
            </w:r>
            <w:r>
              <w:rPr>
                <w:rFonts w:eastAsia="DengXian"/>
                <w:sz w:val="24"/>
                <w:lang w:eastAsia="zh-CN" w:bidi="ar"/>
              </w:rPr>
              <w:t>However,</w:t>
            </w:r>
            <w:r>
              <w:rPr>
                <w:rFonts w:eastAsia="DengXian" w:hint="eastAsia"/>
                <w:sz w:val="24"/>
                <w:lang w:eastAsia="zh-CN" w:bidi="ar"/>
              </w:rPr>
              <w:t xml:space="preserve"> M only </w:t>
            </w:r>
            <w:r w:rsidRPr="006E08AB">
              <w:rPr>
                <w:rFonts w:eastAsia="DengXian" w:hint="eastAsia"/>
                <w:sz w:val="24"/>
                <w:lang w:eastAsia="zh-CN" w:bidi="ar"/>
              </w:rPr>
              <w:t xml:space="preserve">includes </w:t>
            </w:r>
            <w:r w:rsidRPr="006E08AB">
              <w:rPr>
                <w:rFonts w:eastAsia="DengXian" w:hint="eastAsia"/>
                <w:color w:val="7030A0"/>
                <w:sz w:val="24"/>
                <w:highlight w:val="yellow"/>
                <w:lang w:eastAsia="zh-CN" w:bidi="ar"/>
              </w:rPr>
              <w:t>[</w:t>
            </w:r>
            <w:r w:rsidRPr="006E08AB">
              <w:rPr>
                <w:rFonts w:eastAsia="DengXian" w:hint="eastAsia"/>
                <w:color w:val="FF0000"/>
                <w:sz w:val="24"/>
                <w:highlight w:val="yellow"/>
                <w:lang w:eastAsia="zh-CN" w:bidi="ar"/>
              </w:rPr>
              <w:t>2,4,8,16,24</w:t>
            </w:r>
            <w:r w:rsidRPr="006E08AB">
              <w:rPr>
                <w:rFonts w:eastAsia="DengXian" w:hint="eastAsia"/>
                <w:color w:val="7030A0"/>
                <w:sz w:val="24"/>
                <w:highlight w:val="yellow"/>
                <w:lang w:eastAsia="zh-CN" w:bidi="ar"/>
              </w:rPr>
              <w:t>]</w:t>
            </w:r>
            <w:r>
              <w:rPr>
                <w:rFonts w:eastAsia="DengXian"/>
                <w:sz w:val="24"/>
                <w:lang w:eastAsia="zh-CN" w:bidi="ar"/>
              </w:rPr>
              <w:t>.</w:t>
            </w:r>
            <w:r w:rsidRPr="006E08AB">
              <w:rPr>
                <w:rFonts w:eastAsia="DengXian" w:hint="eastAsia"/>
                <w:sz w:val="24"/>
                <w:lang w:eastAsia="zh-CN" w:bidi="ar"/>
              </w:rPr>
              <w:t xml:space="preserve"> </w:t>
            </w:r>
            <w:r>
              <w:rPr>
                <w:rFonts w:eastAsia="DengXian" w:hint="eastAsia"/>
                <w:sz w:val="24"/>
                <w:lang w:eastAsia="zh-CN" w:bidi="ar"/>
              </w:rPr>
              <w:t>So, i</w:t>
            </w:r>
            <w:r w:rsidRPr="006E08AB">
              <w:rPr>
                <w:rFonts w:eastAsia="DengXian" w:hint="eastAsia"/>
                <w:sz w:val="24"/>
                <w:lang w:eastAsia="zh-CN" w:bidi="ar"/>
              </w:rPr>
              <w:t xml:space="preserve">n </w:t>
            </w:r>
            <w:r>
              <w:rPr>
                <w:rFonts w:eastAsia="DengXian" w:hint="eastAsia"/>
                <w:sz w:val="24"/>
                <w:lang w:eastAsia="zh-CN" w:bidi="ar"/>
              </w:rPr>
              <w:t xml:space="preserve">some </w:t>
            </w:r>
            <w:r w:rsidRPr="006E08AB">
              <w:rPr>
                <w:rFonts w:eastAsia="DengXian" w:hint="eastAsia"/>
                <w:sz w:val="24"/>
                <w:lang w:eastAsia="zh-CN" w:bidi="ar"/>
              </w:rPr>
              <w:t>cases, the path RSRP capability may be larger than PRS RSRP capability</w:t>
            </w:r>
            <w:r>
              <w:rPr>
                <w:rFonts w:eastAsia="DengXian" w:hint="eastAsia"/>
                <w:sz w:val="24"/>
                <w:lang w:eastAsia="zh-CN" w:bidi="ar"/>
              </w:rPr>
              <w:t xml:space="preserve">. However, the above agreement requires </w:t>
            </w:r>
            <w:r w:rsidRPr="00CE666C">
              <w:rPr>
                <w:rFonts w:eastAsia="DengXian" w:hint="eastAsia"/>
                <w:sz w:val="24"/>
                <w:lang w:eastAsia="zh-CN" w:bidi="ar"/>
              </w:rPr>
              <w:t>that</w:t>
            </w:r>
            <w:r w:rsidRPr="00A335B9">
              <w:rPr>
                <w:rFonts w:eastAsia="DengXian" w:hint="eastAsia"/>
                <w:sz w:val="24"/>
                <w:lang w:eastAsia="zh-CN" w:bidi="ar"/>
              </w:rPr>
              <w:t xml:space="preserve"> </w:t>
            </w:r>
            <w:r w:rsidRPr="00A335B9">
              <w:rPr>
                <w:rFonts w:eastAsia="DengXian"/>
                <w:sz w:val="24"/>
                <w:lang w:eastAsia="zh-CN" w:bidi="ar"/>
              </w:rPr>
              <w:t>M is less than or equal to N</w:t>
            </w:r>
            <w:r w:rsidRPr="00A335B9">
              <w:rPr>
                <w:rFonts w:eastAsia="DengXian" w:hint="eastAsia"/>
                <w:sz w:val="24"/>
                <w:lang w:eastAsia="zh-CN" w:bidi="ar"/>
              </w:rPr>
              <w:t xml:space="preserve">. </w:t>
            </w:r>
            <w:r w:rsidRPr="00CE666C">
              <w:rPr>
                <w:rFonts w:eastAsia="DengXian" w:hint="eastAsia"/>
                <w:sz w:val="24"/>
                <w:lang w:eastAsia="zh-CN" w:bidi="ar"/>
              </w:rPr>
              <w:t xml:space="preserve">Therefore, </w:t>
            </w:r>
            <w:r w:rsidRPr="00A335B9">
              <w:rPr>
                <w:rFonts w:eastAsia="DengXian" w:hint="eastAsia"/>
                <w:sz w:val="24"/>
                <w:lang w:eastAsia="zh-CN" w:bidi="ar"/>
              </w:rPr>
              <w:t>the current candidate value is not enough</w:t>
            </w:r>
            <w:r w:rsidRPr="00CE666C">
              <w:rPr>
                <w:rFonts w:eastAsia="DengXian" w:hint="eastAsia"/>
                <w:sz w:val="24"/>
                <w:lang w:eastAsia="zh-CN" w:bidi="ar"/>
              </w:rPr>
              <w:t>, at leas</w:t>
            </w:r>
            <w:r>
              <w:rPr>
                <w:rFonts w:eastAsia="DengXian" w:hint="eastAsia"/>
                <w:sz w:val="24"/>
                <w:lang w:eastAsia="zh-CN" w:bidi="ar"/>
              </w:rPr>
              <w:t>t 1 shou</w:t>
            </w:r>
            <w:r>
              <w:rPr>
                <w:rFonts w:eastAsia="DengXian"/>
                <w:sz w:val="24"/>
                <w:lang w:eastAsia="zh-CN" w:bidi="ar"/>
              </w:rPr>
              <w:t>l</w:t>
            </w:r>
            <w:r>
              <w:rPr>
                <w:rFonts w:eastAsia="DengXian" w:hint="eastAsia"/>
                <w:sz w:val="24"/>
                <w:lang w:eastAsia="zh-CN" w:bidi="ar"/>
              </w:rPr>
              <w:t xml:space="preserve">d be added in candidate value to satisfy </w:t>
            </w:r>
            <w:r>
              <w:rPr>
                <w:rFonts w:eastAsia="DengXian"/>
                <w:sz w:val="24"/>
                <w:lang w:eastAsia="zh-CN" w:bidi="ar"/>
              </w:rPr>
              <w:t xml:space="preserve">the </w:t>
            </w:r>
            <w:r>
              <w:rPr>
                <w:rFonts w:eastAsia="DengXian" w:hint="eastAsia"/>
                <w:sz w:val="24"/>
                <w:lang w:eastAsia="zh-CN" w:bidi="ar"/>
              </w:rPr>
              <w:t>agreement condition.</w:t>
            </w:r>
          </w:p>
          <w:p w14:paraId="7FC1813C" w14:textId="77777777" w:rsidR="00090872" w:rsidRDefault="00090872" w:rsidP="00090872">
            <w:pPr>
              <w:rPr>
                <w:rFonts w:eastAsia="DengXian"/>
                <w:sz w:val="24"/>
                <w:lang w:eastAsia="zh-CN"/>
              </w:rPr>
            </w:pPr>
            <w:r>
              <w:rPr>
                <w:rFonts w:eastAsia="DengXian" w:hint="eastAsia"/>
                <w:sz w:val="24"/>
                <w:lang w:eastAsia="zh-CN"/>
              </w:rPr>
              <w:t>So, we propose</w:t>
            </w:r>
          </w:p>
          <w:p w14:paraId="3D87E87D" w14:textId="77777777" w:rsidR="00090872" w:rsidRDefault="00090872" w:rsidP="00807BB7">
            <w:pPr>
              <w:pStyle w:val="BodyText"/>
              <w:numPr>
                <w:ilvl w:val="0"/>
                <w:numId w:val="23"/>
              </w:numPr>
              <w:tabs>
                <w:tab w:val="clear" w:pos="1440"/>
              </w:tabs>
              <w:spacing w:line="260" w:lineRule="exact"/>
              <w:rPr>
                <w:rFonts w:eastAsia="DengXian"/>
                <w:sz w:val="24"/>
                <w:szCs w:val="20"/>
                <w:lang w:eastAsia="zh-CN"/>
              </w:rPr>
            </w:pPr>
          </w:p>
          <w:p w14:paraId="21EEC978" w14:textId="77777777" w:rsidR="00090872" w:rsidRPr="00A335B9" w:rsidRDefault="00090872" w:rsidP="00807BB7">
            <w:pPr>
              <w:pStyle w:val="BodyText"/>
              <w:numPr>
                <w:ilvl w:val="0"/>
                <w:numId w:val="24"/>
              </w:numPr>
              <w:tabs>
                <w:tab w:val="clear" w:pos="1440"/>
              </w:tabs>
              <w:spacing w:afterLines="50" w:line="260" w:lineRule="exact"/>
              <w:rPr>
                <w:rFonts w:eastAsia="DengXian"/>
                <w:sz w:val="24"/>
                <w:lang w:eastAsia="zh-CN"/>
              </w:rPr>
            </w:pPr>
            <w:r>
              <w:rPr>
                <w:rFonts w:eastAsia="DengXian"/>
                <w:b/>
                <w:i/>
                <w:sz w:val="24"/>
              </w:rPr>
              <w:t>Modify the 27-2-</w:t>
            </w:r>
            <w:r>
              <w:rPr>
                <w:rFonts w:eastAsia="DengXian" w:hint="eastAsia"/>
                <w:b/>
                <w:i/>
                <w:sz w:val="24"/>
                <w:lang w:eastAsia="zh-CN"/>
              </w:rPr>
              <w:t>1</w:t>
            </w:r>
            <w:r>
              <w:rPr>
                <w:rFonts w:eastAsia="DengXian"/>
                <w:b/>
                <w:i/>
                <w:sz w:val="24"/>
              </w:rPr>
              <w:t xml:space="preserve"> </w:t>
            </w:r>
            <w:r>
              <w:rPr>
                <w:rFonts w:eastAsia="DengXian"/>
                <w:b/>
                <w:i/>
                <w:sz w:val="24"/>
                <w:lang w:eastAsia="zh-CN"/>
              </w:rPr>
              <w:t>as follows</w:t>
            </w:r>
            <w:r>
              <w:rPr>
                <w:rFonts w:eastAsia="DengXian"/>
                <w:b/>
                <w:i/>
                <w:sz w:val="24"/>
              </w:rPr>
              <w:t>.</w:t>
            </w:r>
          </w:p>
          <w:p w14:paraId="60B3D410" w14:textId="77777777" w:rsidR="00090872" w:rsidRDefault="00090872" w:rsidP="00807BB7">
            <w:pPr>
              <w:pStyle w:val="BodyText"/>
              <w:numPr>
                <w:ilvl w:val="0"/>
                <w:numId w:val="26"/>
              </w:numPr>
              <w:tabs>
                <w:tab w:val="clear" w:pos="1440"/>
              </w:tabs>
              <w:spacing w:afterLines="50" w:line="260" w:lineRule="exact"/>
              <w:rPr>
                <w:rFonts w:eastAsia="SimSun"/>
                <w:b/>
                <w:i/>
                <w:sz w:val="24"/>
                <w:szCs w:val="20"/>
                <w:lang w:eastAsia="zh-CN"/>
              </w:rPr>
            </w:pPr>
            <w:r>
              <w:rPr>
                <w:rFonts w:eastAsia="SimSun"/>
                <w:b/>
                <w:i/>
                <w:sz w:val="24"/>
                <w:szCs w:val="20"/>
                <w:lang w:eastAsia="zh-CN"/>
              </w:rPr>
              <w:t>S</w:t>
            </w:r>
            <w:r>
              <w:rPr>
                <w:rFonts w:eastAsia="SimSun" w:hint="eastAsia"/>
                <w:b/>
                <w:i/>
                <w:sz w:val="24"/>
                <w:szCs w:val="20"/>
                <w:lang w:eastAsia="zh-CN"/>
              </w:rPr>
              <w:t>uggest</w:t>
            </w:r>
            <w:r>
              <w:rPr>
                <w:rFonts w:eastAsia="SimSun"/>
                <w:b/>
                <w:i/>
                <w:sz w:val="24"/>
                <w:szCs w:val="20"/>
                <w:lang w:eastAsia="zh-CN"/>
              </w:rPr>
              <w:t xml:space="preserve"> </w:t>
            </w:r>
            <w:r>
              <w:rPr>
                <w:rFonts w:eastAsia="SimSun" w:hint="eastAsia"/>
                <w:b/>
                <w:i/>
                <w:sz w:val="24"/>
                <w:szCs w:val="20"/>
                <w:lang w:eastAsia="zh-CN"/>
              </w:rPr>
              <w:t>the</w:t>
            </w:r>
            <w:r w:rsidRPr="00A335B9">
              <w:rPr>
                <w:rFonts w:eastAsia="SimSun"/>
                <w:b/>
                <w:i/>
                <w:sz w:val="24"/>
                <w:szCs w:val="20"/>
                <w:lang w:eastAsia="zh-CN"/>
              </w:rPr>
              <w:t xml:space="preserve"> capability type </w:t>
            </w:r>
            <w:r w:rsidRPr="00A335B9">
              <w:rPr>
                <w:rFonts w:eastAsia="SimSun" w:hint="eastAsia"/>
                <w:b/>
                <w:i/>
                <w:sz w:val="24"/>
                <w:szCs w:val="20"/>
                <w:lang w:eastAsia="zh-CN"/>
              </w:rPr>
              <w:t>as</w:t>
            </w:r>
            <w:r w:rsidRPr="00A335B9">
              <w:rPr>
                <w:rFonts w:eastAsia="SimSun"/>
                <w:b/>
                <w:i/>
                <w:sz w:val="24"/>
                <w:szCs w:val="20"/>
                <w:lang w:eastAsia="zh-CN"/>
              </w:rPr>
              <w:t xml:space="preserve"> </w:t>
            </w:r>
            <w:r w:rsidRPr="00A335B9">
              <w:rPr>
                <w:rFonts w:eastAsia="SimSun" w:hint="eastAsia"/>
                <w:b/>
                <w:i/>
                <w:sz w:val="24"/>
                <w:szCs w:val="20"/>
                <w:lang w:eastAsia="zh-CN"/>
              </w:rPr>
              <w:t>per</w:t>
            </w:r>
            <w:r w:rsidRPr="00A335B9">
              <w:rPr>
                <w:rFonts w:eastAsia="SimSun"/>
                <w:b/>
                <w:i/>
                <w:sz w:val="24"/>
                <w:szCs w:val="20"/>
                <w:lang w:eastAsia="zh-CN"/>
              </w:rPr>
              <w:t xml:space="preserve"> UE</w:t>
            </w:r>
          </w:p>
          <w:p w14:paraId="6DDB50FC" w14:textId="77777777" w:rsidR="00090872" w:rsidRDefault="00090872" w:rsidP="00807BB7">
            <w:pPr>
              <w:pStyle w:val="BodyText"/>
              <w:numPr>
                <w:ilvl w:val="0"/>
                <w:numId w:val="26"/>
              </w:numPr>
              <w:tabs>
                <w:tab w:val="clear" w:pos="1440"/>
              </w:tabs>
              <w:spacing w:afterLines="50" w:line="260" w:lineRule="exact"/>
              <w:rPr>
                <w:rFonts w:eastAsia="SimSun"/>
                <w:b/>
                <w:i/>
                <w:sz w:val="24"/>
                <w:lang w:eastAsia="zh-CN"/>
              </w:rPr>
            </w:pPr>
            <w:r w:rsidRPr="002429A7">
              <w:rPr>
                <w:rFonts w:eastAsia="SimSun"/>
                <w:b/>
                <w:i/>
                <w:sz w:val="24"/>
                <w:lang w:eastAsia="zh-CN"/>
              </w:rPr>
              <w:t xml:space="preserve">Include value of 1 </w:t>
            </w:r>
            <w:r>
              <w:rPr>
                <w:rFonts w:eastAsia="SimSun"/>
                <w:b/>
                <w:i/>
                <w:sz w:val="24"/>
                <w:lang w:eastAsia="zh-CN"/>
              </w:rPr>
              <w:t>as the candidate value for the</w:t>
            </w:r>
            <w:r w:rsidRPr="002429A7">
              <w:rPr>
                <w:rFonts w:eastAsia="SimSun"/>
                <w:b/>
                <w:i/>
                <w:sz w:val="24"/>
                <w:lang w:eastAsia="zh-CN"/>
              </w:rPr>
              <w:t xml:space="preserve"> </w:t>
            </w:r>
            <w:r>
              <w:rPr>
                <w:rFonts w:eastAsia="SimSun" w:hint="eastAsia"/>
                <w:b/>
                <w:i/>
                <w:sz w:val="24"/>
                <w:lang w:eastAsia="zh-CN"/>
              </w:rPr>
              <w:t>first</w:t>
            </w:r>
            <w:r>
              <w:rPr>
                <w:rFonts w:eastAsia="SimSun"/>
                <w:b/>
                <w:i/>
                <w:sz w:val="24"/>
                <w:lang w:eastAsia="zh-CN"/>
              </w:rPr>
              <w:t xml:space="preserve"> </w:t>
            </w:r>
            <w:r>
              <w:rPr>
                <w:rFonts w:eastAsia="SimSun" w:hint="eastAsia"/>
                <w:b/>
                <w:i/>
                <w:sz w:val="24"/>
                <w:lang w:eastAsia="zh-CN"/>
              </w:rPr>
              <w:t>path</w:t>
            </w:r>
            <w:r>
              <w:rPr>
                <w:rFonts w:eastAsia="SimSun"/>
                <w:b/>
                <w:i/>
                <w:sz w:val="24"/>
                <w:lang w:eastAsia="zh-CN"/>
              </w:rPr>
              <w:t xml:space="preserve"> RSRPP</w:t>
            </w:r>
          </w:p>
          <w:p w14:paraId="11BED853" w14:textId="77777777" w:rsidR="00090872" w:rsidRDefault="00090872" w:rsidP="00807BB7">
            <w:pPr>
              <w:pStyle w:val="BodyText"/>
              <w:numPr>
                <w:ilvl w:val="0"/>
                <w:numId w:val="26"/>
              </w:numPr>
              <w:tabs>
                <w:tab w:val="clear" w:pos="1440"/>
              </w:tabs>
              <w:spacing w:afterLines="50" w:line="260" w:lineRule="exact"/>
              <w:rPr>
                <w:rFonts w:eastAsia="SimSun"/>
                <w:b/>
                <w:i/>
                <w:sz w:val="24"/>
                <w:lang w:eastAsia="zh-CN"/>
              </w:rPr>
            </w:pPr>
            <w:r>
              <w:rPr>
                <w:rFonts w:eastAsia="SimSun"/>
                <w:b/>
                <w:i/>
                <w:sz w:val="24"/>
                <w:lang w:eastAsia="zh-CN"/>
              </w:rPr>
              <w:t xml:space="preserve">Remove the note </w:t>
            </w:r>
            <w:r w:rsidRPr="00CC5B18">
              <w:rPr>
                <w:rFonts w:eastAsia="SimSun"/>
                <w:b/>
                <w:i/>
                <w:sz w:val="24"/>
                <w:lang w:eastAsia="zh-CN"/>
              </w:rPr>
              <w:t>highlighted</w:t>
            </w:r>
            <w:r w:rsidDel="003A4744">
              <w:rPr>
                <w:rFonts w:eastAsia="SimSun"/>
                <w:b/>
                <w:i/>
                <w:sz w:val="24"/>
                <w:lang w:eastAsia="zh-CN"/>
              </w:rPr>
              <w:t xml:space="preserve"> </w:t>
            </w:r>
            <w:r>
              <w:rPr>
                <w:rFonts w:eastAsia="SimSun"/>
                <w:b/>
                <w:i/>
                <w:sz w:val="24"/>
                <w:lang w:eastAsia="zh-CN"/>
              </w:rPr>
              <w:t xml:space="preserve">in yellow </w:t>
            </w:r>
          </w:p>
          <w:p w14:paraId="7F182206" w14:textId="77777777" w:rsidR="00C95B3D" w:rsidRPr="00434D06" w:rsidRDefault="00C95B3D" w:rsidP="00DF768F">
            <w:pPr>
              <w:spacing w:beforeLines="50" w:before="120"/>
              <w:jc w:val="left"/>
              <w:rPr>
                <w:rFonts w:ascii="Calibri" w:hAnsi="Calibri" w:cs="Calibri"/>
                <w:color w:val="000000"/>
              </w:rPr>
            </w:pPr>
          </w:p>
        </w:tc>
      </w:tr>
      <w:tr w:rsidR="00C95B3D" w:rsidRPr="00434D06" w14:paraId="3F13B82D" w14:textId="77777777" w:rsidTr="00DF768F">
        <w:tc>
          <w:tcPr>
            <w:tcW w:w="1818" w:type="dxa"/>
            <w:tcBorders>
              <w:top w:val="single" w:sz="4" w:space="0" w:color="auto"/>
              <w:left w:val="single" w:sz="4" w:space="0" w:color="auto"/>
              <w:bottom w:val="single" w:sz="4" w:space="0" w:color="auto"/>
              <w:right w:val="single" w:sz="4" w:space="0" w:color="auto"/>
            </w:tcBorders>
          </w:tcPr>
          <w:p w14:paraId="7A7DC8B8"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292697F5" w14:textId="77777777" w:rsidR="00EF6E71" w:rsidRDefault="00EF6E71" w:rsidP="00EF6E71">
            <w:pPr>
              <w:adjustRightInd w:val="0"/>
              <w:snapToGrid w:val="0"/>
              <w:spacing w:beforeLines="50" w:before="120" w:afterLines="50"/>
              <w:rPr>
                <w:rFonts w:ascii="Times New Roman" w:hAnsi="Times New Roman"/>
                <w:b/>
                <w:bCs/>
              </w:rPr>
            </w:pPr>
            <w:r>
              <w:rPr>
                <w:rFonts w:ascii="Times New Roman" w:hAnsi="Times New Roman" w:hint="eastAsia"/>
                <w:b/>
                <w:bCs/>
              </w:rPr>
              <w:t>Comments:</w:t>
            </w:r>
          </w:p>
          <w:p w14:paraId="48A06207" w14:textId="77777777" w:rsidR="00EF6E71" w:rsidRDefault="00EF6E71" w:rsidP="00807BB7">
            <w:pPr>
              <w:pStyle w:val="ListParagraph"/>
              <w:numPr>
                <w:ilvl w:val="0"/>
                <w:numId w:val="48"/>
              </w:numPr>
              <w:adjustRightInd w:val="0"/>
              <w:snapToGrid w:val="0"/>
              <w:spacing w:beforeLines="50" w:before="120" w:afterLines="50"/>
              <w:contextualSpacing w:val="0"/>
              <w:rPr>
                <w:rFonts w:ascii="Times New Roman" w:hAnsi="Times New Roman"/>
                <w:bCs/>
              </w:rPr>
            </w:pPr>
            <w:r>
              <w:rPr>
                <w:rFonts w:ascii="Times New Roman" w:hAnsi="Times New Roman"/>
                <w:bCs/>
              </w:rPr>
              <w:t xml:space="preserve">It should be per UE basis to align with FG 13-5 and 27-2-2. </w:t>
            </w:r>
          </w:p>
          <w:p w14:paraId="4BDD8015" w14:textId="77777777" w:rsidR="00EF6E71" w:rsidRDefault="00EF6E71" w:rsidP="00807BB7">
            <w:pPr>
              <w:pStyle w:val="ListParagraph"/>
              <w:numPr>
                <w:ilvl w:val="0"/>
                <w:numId w:val="48"/>
              </w:numPr>
              <w:adjustRightInd w:val="0"/>
              <w:snapToGrid w:val="0"/>
              <w:spacing w:beforeLines="50" w:before="120" w:afterLines="50"/>
              <w:contextualSpacing w:val="0"/>
              <w:rPr>
                <w:rFonts w:ascii="Times New Roman" w:hAnsi="Times New Roman"/>
                <w:bCs/>
              </w:rPr>
            </w:pPr>
            <w:r>
              <w:rPr>
                <w:rFonts w:ascii="Times New Roman" w:hAnsi="Times New Roman"/>
                <w:bCs/>
              </w:rPr>
              <w:t xml:space="preserve">The yellow note in the second last column should be removed as Rel-16 RSRP is mandatorily reported for DL-AOD positioning method. </w:t>
            </w:r>
          </w:p>
          <w:p w14:paraId="0B8781CB" w14:textId="77777777" w:rsidR="00EF6E71" w:rsidRDefault="00EF6E71" w:rsidP="00EF6E71">
            <w:pPr>
              <w:snapToGrid w:val="0"/>
              <w:spacing w:after="0"/>
              <w:rPr>
                <w:rFonts w:ascii="Times New Roman" w:hAnsi="Times New Roman"/>
                <w:i/>
                <w:iCs/>
              </w:rPr>
            </w:pPr>
            <w:r>
              <w:rPr>
                <w:rFonts w:ascii="Times New Roman" w:hAnsi="Times New Roman"/>
                <w:b/>
                <w:bCs/>
                <w:i/>
                <w:iCs/>
              </w:rPr>
              <w:t xml:space="preserve">Proposal 2: </w:t>
            </w:r>
            <w:r>
              <w:rPr>
                <w:rFonts w:ascii="Times New Roman" w:hAnsi="Times New Roman"/>
                <w:i/>
                <w:iCs/>
              </w:rPr>
              <w:t>For 27-2-1</w:t>
            </w:r>
          </w:p>
          <w:p w14:paraId="688B0C41" w14:textId="77777777" w:rsidR="00EF6E71" w:rsidRDefault="00EF6E71" w:rsidP="00807BB7">
            <w:pPr>
              <w:pStyle w:val="ListParagraph"/>
              <w:numPr>
                <w:ilvl w:val="0"/>
                <w:numId w:val="48"/>
              </w:numPr>
              <w:adjustRightInd w:val="0"/>
              <w:snapToGrid w:val="0"/>
              <w:spacing w:before="0" w:after="0"/>
              <w:contextualSpacing w:val="0"/>
              <w:rPr>
                <w:rFonts w:ascii="Times New Roman" w:hAnsi="Times New Roman"/>
                <w:bCs/>
                <w:i/>
              </w:rPr>
            </w:pPr>
            <w:r>
              <w:rPr>
                <w:rFonts w:ascii="Times New Roman" w:hAnsi="Times New Roman"/>
                <w:bCs/>
                <w:i/>
              </w:rPr>
              <w:t xml:space="preserve">It should be per UE basis </w:t>
            </w:r>
          </w:p>
          <w:p w14:paraId="39620CB4" w14:textId="77777777" w:rsidR="00EF6E71" w:rsidRPr="009432D9" w:rsidRDefault="00EF6E71" w:rsidP="00807BB7">
            <w:pPr>
              <w:pStyle w:val="ListParagraph"/>
              <w:numPr>
                <w:ilvl w:val="0"/>
                <w:numId w:val="48"/>
              </w:numPr>
              <w:adjustRightInd w:val="0"/>
              <w:snapToGrid w:val="0"/>
              <w:spacing w:before="0" w:after="0"/>
              <w:contextualSpacing w:val="0"/>
              <w:rPr>
                <w:rFonts w:ascii="Times New Roman" w:hAnsi="Times New Roman"/>
                <w:bCs/>
                <w:i/>
              </w:rPr>
            </w:pPr>
            <w:r w:rsidRPr="009432D9">
              <w:rPr>
                <w:rFonts w:ascii="Times New Roman" w:hAnsi="Times New Roman"/>
                <w:bCs/>
                <w:i/>
              </w:rPr>
              <w:t>The yellow note in the second last column should be removed</w:t>
            </w:r>
          </w:p>
          <w:p w14:paraId="468A34AD" w14:textId="77777777" w:rsidR="00C95B3D" w:rsidRPr="00434D06" w:rsidRDefault="00C95B3D" w:rsidP="00DF768F">
            <w:pPr>
              <w:spacing w:beforeLines="50" w:before="120"/>
              <w:jc w:val="left"/>
              <w:rPr>
                <w:rFonts w:ascii="Calibri" w:hAnsi="Calibri" w:cs="Calibri"/>
                <w:color w:val="000000"/>
              </w:rPr>
            </w:pPr>
          </w:p>
        </w:tc>
      </w:tr>
      <w:tr w:rsidR="00C95B3D" w:rsidRPr="00434D06" w14:paraId="2FA1759D" w14:textId="77777777" w:rsidTr="00DF768F">
        <w:tc>
          <w:tcPr>
            <w:tcW w:w="1818" w:type="dxa"/>
            <w:tcBorders>
              <w:top w:val="single" w:sz="4" w:space="0" w:color="auto"/>
              <w:left w:val="single" w:sz="4" w:space="0" w:color="auto"/>
              <w:bottom w:val="single" w:sz="4" w:space="0" w:color="auto"/>
              <w:right w:val="single" w:sz="4" w:space="0" w:color="auto"/>
            </w:tcBorders>
          </w:tcPr>
          <w:p w14:paraId="728D5C54"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005ECA4C" w14:textId="77777777" w:rsidR="00EF6E71" w:rsidRDefault="00EF6E71" w:rsidP="00EF6E71">
            <w:pPr>
              <w:pStyle w:val="00Text"/>
            </w:pPr>
            <w:r>
              <w:t>We have the following updated FG 27-2-1 for DL-</w:t>
            </w:r>
            <w:proofErr w:type="spellStart"/>
            <w:r>
              <w:t>AoD</w:t>
            </w:r>
            <w:proofErr w:type="spellEnd"/>
            <w:r>
              <w:t xml:space="preserve">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6431"/>
              <w:gridCol w:w="7346"/>
              <w:gridCol w:w="2983"/>
              <w:gridCol w:w="447"/>
              <w:gridCol w:w="222"/>
              <w:gridCol w:w="222"/>
              <w:gridCol w:w="1950"/>
            </w:tblGrid>
            <w:tr w:rsidR="00EF6E71" w14:paraId="1D4A56EB" w14:textId="77777777" w:rsidTr="00EF6E71">
              <w:tc>
                <w:tcPr>
                  <w:tcW w:w="0" w:type="auto"/>
                  <w:tcBorders>
                    <w:top w:val="single" w:sz="4" w:space="0" w:color="auto"/>
                    <w:left w:val="single" w:sz="4" w:space="0" w:color="auto"/>
                    <w:bottom w:val="single" w:sz="4" w:space="0" w:color="auto"/>
                    <w:right w:val="single" w:sz="4" w:space="0" w:color="auto"/>
                  </w:tcBorders>
                  <w:hideMark/>
                </w:tcPr>
                <w:p w14:paraId="4F83890B" w14:textId="77777777" w:rsidR="00EF6E71" w:rsidRDefault="00EF6E71" w:rsidP="00EF6E71">
                  <w:pPr>
                    <w:pStyle w:val="TAL"/>
                    <w:rPr>
                      <w:rFonts w:cs="Arial"/>
                      <w:color w:val="000000"/>
                      <w:szCs w:val="18"/>
                    </w:rPr>
                  </w:pPr>
                  <w:r>
                    <w:rPr>
                      <w:rFonts w:cs="Arial"/>
                      <w:color w:val="000000"/>
                      <w:szCs w:val="18"/>
                    </w:rPr>
                    <w:t>27-2-1</w:t>
                  </w:r>
                </w:p>
              </w:tc>
              <w:tc>
                <w:tcPr>
                  <w:tcW w:w="0" w:type="auto"/>
                  <w:tcBorders>
                    <w:top w:val="single" w:sz="4" w:space="0" w:color="auto"/>
                    <w:left w:val="single" w:sz="4" w:space="0" w:color="auto"/>
                    <w:bottom w:val="single" w:sz="4" w:space="0" w:color="auto"/>
                    <w:right w:val="single" w:sz="4" w:space="0" w:color="auto"/>
                  </w:tcBorders>
                  <w:hideMark/>
                </w:tcPr>
                <w:p w14:paraId="042D5720" w14:textId="77777777" w:rsidR="00EF6E71" w:rsidRDefault="00EF6E71" w:rsidP="00EF6E71">
                  <w:pPr>
                    <w:pStyle w:val="TAL"/>
                    <w:rPr>
                      <w:rFonts w:eastAsia="SimSun" w:cs="Arial"/>
                      <w:color w:val="000000"/>
                      <w:szCs w:val="18"/>
                      <w:lang w:eastAsia="zh-CN"/>
                    </w:rPr>
                  </w:pPr>
                  <w:r>
                    <w:rPr>
                      <w:rFonts w:eastAsia="SimSun" w:cs="Arial"/>
                      <w:strike/>
                      <w:color w:val="FF0000"/>
                      <w:szCs w:val="18"/>
                      <w:lang w:eastAsia="zh-CN"/>
                    </w:rPr>
                    <w:t>[UE-assisted]</w:t>
                  </w:r>
                  <w:r>
                    <w:rPr>
                      <w:rFonts w:eastAsia="SimSun" w:cs="Arial"/>
                      <w:color w:val="000000"/>
                      <w:szCs w:val="18"/>
                      <w:lang w:eastAsia="zh-CN"/>
                    </w:rPr>
                    <w:t xml:space="preserve"> DL </w:t>
                  </w:r>
                  <w:r>
                    <w:rPr>
                      <w:rFonts w:cs="Arial"/>
                      <w:color w:val="000000"/>
                      <w:szCs w:val="18"/>
                    </w:rPr>
                    <w:t xml:space="preserve">PRS RSRP </w:t>
                  </w:r>
                  <w:r>
                    <w:rPr>
                      <w:rFonts w:cs="Arial"/>
                      <w:color w:val="FF0000"/>
                      <w:szCs w:val="18"/>
                    </w:rPr>
                    <w:t>measurement report</w:t>
                  </w:r>
                  <w:r>
                    <w:rPr>
                      <w:rFonts w:cs="Arial"/>
                      <w:color w:val="000000"/>
                      <w:szCs w:val="18"/>
                    </w:rPr>
                    <w:t xml:space="preserve"> of the first path for </w:t>
                  </w:r>
                  <w:r>
                    <w:rPr>
                      <w:rFonts w:eastAsia="SimSun" w:cs="Arial"/>
                      <w:color w:val="FF0000"/>
                      <w:szCs w:val="18"/>
                      <w:lang w:eastAsia="zh-CN"/>
                    </w:rPr>
                    <w:t>UE-assisted</w:t>
                  </w:r>
                  <w:r>
                    <w:rPr>
                      <w:rFonts w:cs="Arial"/>
                      <w:color w:val="000000"/>
                      <w:szCs w:val="18"/>
                    </w:rPr>
                    <w:t xml:space="preserve"> DL-</w:t>
                  </w:r>
                  <w:proofErr w:type="spellStart"/>
                  <w:r>
                    <w:rPr>
                      <w:rFonts w:cs="Arial"/>
                      <w:color w:val="000000"/>
                      <w:szCs w:val="18"/>
                    </w:rPr>
                    <w:t>AoD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74063E" w14:textId="77777777" w:rsidR="00EF6E71" w:rsidRDefault="00EF6E71" w:rsidP="00EF6E7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w:t>
                  </w:r>
                  <w:r>
                    <w:rPr>
                      <w:rFonts w:cs="Arial"/>
                      <w:strike/>
                      <w:color w:val="FF0000"/>
                      <w:sz w:val="18"/>
                      <w:szCs w:val="18"/>
                    </w:rPr>
                    <w:t>[</w:t>
                  </w:r>
                  <w:r>
                    <w:rPr>
                      <w:rFonts w:cs="Arial"/>
                      <w:color w:val="000000"/>
                      <w:sz w:val="18"/>
                      <w:szCs w:val="18"/>
                    </w:rPr>
                    <w:t>measuring and reporting the</w:t>
                  </w:r>
                  <w:r>
                    <w:rPr>
                      <w:rFonts w:cs="Arial"/>
                      <w:strike/>
                      <w:color w:val="FF0000"/>
                      <w:sz w:val="18"/>
                      <w:szCs w:val="18"/>
                    </w:rPr>
                    <w:t>]</w:t>
                  </w:r>
                  <w:r>
                    <w:rPr>
                      <w:rFonts w:cs="Arial"/>
                      <w:color w:val="000000"/>
                      <w:sz w:val="18"/>
                      <w:szCs w:val="18"/>
                    </w:rPr>
                    <w:t xml:space="preserve"> PRS RSRP</w:t>
                  </w:r>
                  <w:r w:rsidRPr="00EF6E71">
                    <w:rPr>
                      <w:rFonts w:cs="Arial"/>
                      <w:color w:val="ED7D31"/>
                      <w:sz w:val="18"/>
                      <w:szCs w:val="18"/>
                    </w:rPr>
                    <w:t>P</w:t>
                  </w:r>
                  <w:r>
                    <w:rPr>
                      <w:rFonts w:cs="Arial"/>
                      <w:color w:val="000000"/>
                      <w:sz w:val="18"/>
                      <w:szCs w:val="18"/>
                    </w:rPr>
                    <w:t xml:space="preserve"> of the first path for DL-</w:t>
                  </w:r>
                  <w:proofErr w:type="spellStart"/>
                  <w:r>
                    <w:rPr>
                      <w:rFonts w:cs="Arial"/>
                      <w:color w:val="000000"/>
                      <w:sz w:val="18"/>
                      <w:szCs w:val="18"/>
                    </w:rPr>
                    <w:t>AoD</w:t>
                  </w:r>
                  <w:proofErr w:type="spellEnd"/>
                  <w:r>
                    <w:rPr>
                      <w:rFonts w:cs="Arial"/>
                      <w:color w:val="000000"/>
                      <w:sz w:val="18"/>
                      <w:szCs w:val="18"/>
                    </w:rPr>
                    <w:t xml:space="preserve"> positioning method</w:t>
                  </w:r>
                </w:p>
                <w:p w14:paraId="30206B64" w14:textId="77777777" w:rsidR="00EF6E71" w:rsidRDefault="00EF6E71" w:rsidP="00EF6E7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first path PRS RSRP</w:t>
                  </w:r>
                  <w:r w:rsidRPr="00EF6E71">
                    <w:rPr>
                      <w:rFonts w:cs="Arial"/>
                      <w:color w:val="ED7D31"/>
                      <w:sz w:val="18"/>
                      <w:szCs w:val="18"/>
                    </w:rPr>
                    <w:t>P</w:t>
                  </w:r>
                  <w:r>
                    <w:rPr>
                      <w:rFonts w:cs="Arial"/>
                      <w:color w:val="000000"/>
                      <w:sz w:val="18"/>
                      <w:szCs w:val="18"/>
                    </w:rPr>
                    <w:t xml:space="preserve"> per TRP</w:t>
                  </w:r>
                </w:p>
              </w:tc>
              <w:tc>
                <w:tcPr>
                  <w:tcW w:w="0" w:type="auto"/>
                  <w:tcBorders>
                    <w:top w:val="single" w:sz="4" w:space="0" w:color="auto"/>
                    <w:left w:val="single" w:sz="4" w:space="0" w:color="auto"/>
                    <w:bottom w:val="single" w:sz="4" w:space="0" w:color="auto"/>
                    <w:right w:val="single" w:sz="4" w:space="0" w:color="auto"/>
                  </w:tcBorders>
                  <w:hideMark/>
                </w:tcPr>
                <w:p w14:paraId="66C4A043" w14:textId="77777777" w:rsidR="00EF6E71" w:rsidRDefault="00EF6E71" w:rsidP="00EF6E71">
                  <w:pPr>
                    <w:pStyle w:val="TAL"/>
                    <w:rPr>
                      <w:rFonts w:cs="Arial"/>
                      <w:color w:val="000000"/>
                      <w:szCs w:val="18"/>
                      <w:highlight w:val="yellow"/>
                    </w:rPr>
                  </w:pPr>
                  <w:r>
                    <w:rPr>
                      <w:rFonts w:cs="Arial"/>
                      <w:strike/>
                      <w:color w:val="FF0000"/>
                      <w:szCs w:val="18"/>
                    </w:rPr>
                    <w:t>[</w:t>
                  </w:r>
                  <w:r w:rsidRPr="00EF6E71">
                    <w:rPr>
                      <w:rFonts w:cs="Arial"/>
                      <w:strike/>
                      <w:color w:val="4472C4"/>
                      <w:szCs w:val="18"/>
                    </w:rPr>
                    <w:t>13-2 or 13-3, 13-4</w:t>
                  </w:r>
                  <w:r>
                    <w:rPr>
                      <w:rFonts w:cs="Arial"/>
                      <w:color w:val="000000"/>
                      <w:szCs w:val="18"/>
                    </w:rPr>
                    <w:t>, 13-5</w:t>
                  </w:r>
                  <w:r>
                    <w:rPr>
                      <w:rFonts w:cs="Arial"/>
                      <w:strike/>
                      <w:color w:val="FF0000"/>
                      <w:szCs w:val="18"/>
                    </w:rPr>
                    <w:t>, 13-8]</w:t>
                  </w:r>
                  <w:r w:rsidRPr="00EF6E71">
                    <w:rPr>
                      <w:rFonts w:cs="Arial"/>
                      <w:color w:val="ED7D31"/>
                      <w:szCs w:val="18"/>
                    </w:rPr>
                    <w:t xml:space="preserve"> or </w:t>
                  </w:r>
                  <w:r w:rsidRPr="00EF6E71">
                    <w:rPr>
                      <w:rFonts w:cs="Arial"/>
                      <w:color w:val="ED7D31"/>
                      <w:szCs w:val="18"/>
                      <w:highlight w:val="yellow"/>
                    </w:rPr>
                    <w:t>27-2-2</w:t>
                  </w:r>
                </w:p>
              </w:tc>
              <w:tc>
                <w:tcPr>
                  <w:tcW w:w="0" w:type="auto"/>
                  <w:tcBorders>
                    <w:top w:val="single" w:sz="4" w:space="0" w:color="auto"/>
                    <w:left w:val="single" w:sz="4" w:space="0" w:color="auto"/>
                    <w:bottom w:val="single" w:sz="4" w:space="0" w:color="auto"/>
                    <w:right w:val="single" w:sz="4" w:space="0" w:color="auto"/>
                  </w:tcBorders>
                  <w:hideMark/>
                </w:tcPr>
                <w:p w14:paraId="20450861" w14:textId="77777777" w:rsidR="00EF6E71" w:rsidRDefault="00EF6E71" w:rsidP="00EF6E71">
                  <w:pPr>
                    <w:pStyle w:val="TAL"/>
                    <w:rPr>
                      <w:rFonts w:eastAsia="SimSun" w:cs="Arial"/>
                      <w:color w:val="000000"/>
                      <w:szCs w:val="18"/>
                      <w:lang w:eastAsia="zh-CN"/>
                    </w:rPr>
                  </w:pPr>
                  <w:r>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35F2325" w14:textId="77777777" w:rsidR="00EF6E71" w:rsidRDefault="00EF6E71" w:rsidP="00EF6E7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3D3F4DE" w14:textId="77777777" w:rsidR="00EF6E71" w:rsidRDefault="00EF6E71" w:rsidP="00EF6E7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565CBDB" w14:textId="77777777" w:rsidR="00EF6E71" w:rsidRDefault="00EF6E71" w:rsidP="00EF6E71">
                  <w:pPr>
                    <w:pStyle w:val="TAL"/>
                    <w:rPr>
                      <w:rFonts w:cs="Arial"/>
                      <w:color w:val="000000"/>
                      <w:szCs w:val="18"/>
                      <w:highlight w:val="yellow"/>
                    </w:rPr>
                  </w:pPr>
                  <w:r w:rsidRPr="00EF6E71">
                    <w:rPr>
                      <w:rFonts w:cs="Arial"/>
                      <w:color w:val="ED7D31"/>
                      <w:szCs w:val="18"/>
                      <w:highlight w:val="yellow"/>
                    </w:rPr>
                    <w:t>FFS: Per UE or per band</w:t>
                  </w:r>
                </w:p>
              </w:tc>
            </w:tr>
          </w:tbl>
          <w:p w14:paraId="47F53E5A" w14:textId="77777777" w:rsidR="00EF6E71" w:rsidRDefault="00EF6E71" w:rsidP="00EF6E71">
            <w:pPr>
              <w:pStyle w:val="00Text"/>
            </w:pPr>
            <w:r>
              <w:t>One FFS point is whether 27-2-2 shall be the prerequisite for 27-2-1. In our view, it should not be because FG 27-2-2 is for the feature of supporting more DL PRS RSRP measurement reporting. For the granularity, we propose to use per band.</w:t>
            </w:r>
          </w:p>
          <w:p w14:paraId="2665D964" w14:textId="77777777" w:rsidR="00EF6E71" w:rsidRDefault="00EF6E71" w:rsidP="00EF6E71">
            <w:pPr>
              <w:pStyle w:val="000proposal"/>
            </w:pPr>
            <w:bookmarkStart w:id="36" w:name="_Hlk95683589"/>
            <w:r w:rsidRPr="00B557FA">
              <w:t xml:space="preserve">Proposal </w:t>
            </w:r>
            <w:r>
              <w:t>3</w:t>
            </w:r>
            <w:r w:rsidRPr="00B557FA">
              <w:t xml:space="preserve">: </w:t>
            </w:r>
            <w:r>
              <w:t>On FG 27-2-1:</w:t>
            </w:r>
          </w:p>
          <w:p w14:paraId="2C518AE0" w14:textId="77777777" w:rsidR="00EF6E71" w:rsidRDefault="00EF6E71" w:rsidP="00807BB7">
            <w:pPr>
              <w:pStyle w:val="000proposal"/>
              <w:numPr>
                <w:ilvl w:val="0"/>
                <w:numId w:val="53"/>
              </w:numPr>
            </w:pPr>
            <w:r>
              <w:t>The 13-5 is prerequisite. 27-2-2 is not.</w:t>
            </w:r>
          </w:p>
          <w:p w14:paraId="4F497A08" w14:textId="77777777" w:rsidR="00EF6E71" w:rsidRDefault="00EF6E71" w:rsidP="00807BB7">
            <w:pPr>
              <w:pStyle w:val="000proposal"/>
              <w:numPr>
                <w:ilvl w:val="0"/>
                <w:numId w:val="53"/>
              </w:numPr>
            </w:pPr>
            <w:r>
              <w:t>It is per band</w:t>
            </w:r>
          </w:p>
          <w:bookmarkEnd w:id="36"/>
          <w:p w14:paraId="341BF562" w14:textId="77777777" w:rsidR="00C95B3D" w:rsidRPr="00434D06" w:rsidRDefault="00C95B3D" w:rsidP="00DF768F">
            <w:pPr>
              <w:spacing w:beforeLines="50" w:before="120"/>
              <w:jc w:val="left"/>
              <w:rPr>
                <w:rFonts w:ascii="Calibri" w:hAnsi="Calibri" w:cs="Calibri"/>
                <w:color w:val="000000"/>
              </w:rPr>
            </w:pPr>
          </w:p>
        </w:tc>
      </w:tr>
      <w:tr w:rsidR="00C95B3D" w:rsidRPr="00434D06" w14:paraId="4AC11F70" w14:textId="77777777" w:rsidTr="00DF768F">
        <w:tc>
          <w:tcPr>
            <w:tcW w:w="1818" w:type="dxa"/>
            <w:tcBorders>
              <w:top w:val="single" w:sz="4" w:space="0" w:color="auto"/>
              <w:left w:val="single" w:sz="4" w:space="0" w:color="auto"/>
              <w:bottom w:val="single" w:sz="4" w:space="0" w:color="auto"/>
              <w:right w:val="single" w:sz="4" w:space="0" w:color="auto"/>
            </w:tcBorders>
          </w:tcPr>
          <w:p w14:paraId="6029C6AC"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160F45E6"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For the FG, we think it should be per UE and there is a need to keep the n</w:t>
            </w:r>
            <w:r w:rsidRPr="00880884">
              <w:rPr>
                <w:rFonts w:eastAsia="Times New Roman" w:cs="Times New Roman"/>
                <w:lang w:eastAsia="zh-CN"/>
              </w:rPr>
              <w:t>ote</w:t>
            </w:r>
            <w:r w:rsidRPr="00880884">
              <w:rPr>
                <w:rFonts w:eastAsia="Times New Roman" w:cs="Times New Roman" w:hint="eastAsia"/>
                <w:lang w:eastAsia="zh-CN"/>
              </w:rPr>
              <w:t xml:space="preserve"> of</w:t>
            </w:r>
            <w:r w:rsidRPr="00880884">
              <w:rPr>
                <w:rFonts w:eastAsia="Times New Roman" w:cs="Times New Roman"/>
                <w:lang w:eastAsia="zh-CN"/>
              </w:rPr>
              <w:t xml:space="preserve"> “Having FG 13-5 as the prerequisite FG does not imply that in a measurement report, reporting PRS-RSRP of a PRS resource should be the prerequisite of reporting PRS-RSRPP for the first path of the PRS resource”</w:t>
            </w:r>
            <w:r w:rsidRPr="00880884">
              <w:rPr>
                <w:rFonts w:eastAsia="Times New Roman" w:cs="Times New Roman" w:hint="eastAsia"/>
                <w:lang w:eastAsia="zh-CN"/>
              </w:rPr>
              <w:t>.</w:t>
            </w:r>
          </w:p>
          <w:p w14:paraId="62F952BB"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11E7C965"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w:t>
            </w:r>
            <w:r w:rsidRPr="00880884">
              <w:rPr>
                <w:rFonts w:eastAsia="Times New Roman" w:cs="Times New Roman" w:hint="eastAsia"/>
                <w:lang w:eastAsia="zh-CN"/>
              </w:rPr>
              <w:t>2-1</w:t>
            </w:r>
            <w:r w:rsidRPr="00880884">
              <w:rPr>
                <w:rFonts w:eastAsia="Times New Roman" w:cs="Times New Roman" w:hint="eastAsia"/>
                <w:color w:val="000000"/>
                <w:lang w:eastAsia="zh-CN"/>
              </w:rPr>
              <w:t xml:space="preserve"> as follows,</w:t>
            </w:r>
          </w:p>
          <w:p w14:paraId="0425EC08" w14:textId="77777777" w:rsidR="00880884" w:rsidRPr="00654389" w:rsidRDefault="00880884" w:rsidP="00880884">
            <w:pPr>
              <w:pStyle w:val="Caption"/>
              <w:jc w:val="both"/>
              <w:rPr>
                <w:b w:val="0"/>
                <w:color w:val="000000"/>
              </w:rPr>
            </w:pPr>
            <w:r w:rsidRPr="00411DC6">
              <w:rPr>
                <w:i/>
              </w:rPr>
              <w:lastRenderedPageBreak/>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9</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27-2</w:t>
            </w:r>
            <w:r w:rsidRPr="00880884">
              <w:rPr>
                <w:i/>
              </w:rPr>
              <w:t>-1</w:t>
            </w:r>
            <w:r w:rsidRPr="00880884">
              <w:rPr>
                <w:rFonts w:hint="eastAsia"/>
                <w:i/>
              </w:rPr>
              <w:t xml:space="preserve">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62"/>
              <w:gridCol w:w="2940"/>
              <w:gridCol w:w="3479"/>
              <w:gridCol w:w="764"/>
              <w:gridCol w:w="447"/>
              <w:gridCol w:w="222"/>
              <w:gridCol w:w="222"/>
              <w:gridCol w:w="595"/>
              <w:gridCol w:w="467"/>
              <w:gridCol w:w="467"/>
              <w:gridCol w:w="467"/>
              <w:gridCol w:w="6730"/>
              <w:gridCol w:w="1570"/>
            </w:tblGrid>
            <w:tr w:rsidR="00880884" w14:paraId="6C8D487F"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3DDC9532" w14:textId="77777777" w:rsidR="00880884" w:rsidRDefault="00880884" w:rsidP="00880884">
                  <w:pPr>
                    <w:pStyle w:val="TAL"/>
                    <w:rPr>
                      <w:rFonts w:cs="Arial"/>
                      <w:color w:val="000000"/>
                      <w:szCs w:val="18"/>
                    </w:rPr>
                  </w:pPr>
                  <w:r>
                    <w:rPr>
                      <w:rFonts w:cs="Arial"/>
                      <w:color w:val="000000"/>
                      <w:szCs w:val="18"/>
                    </w:rPr>
                    <w:t xml:space="preserve">27. </w:t>
                  </w:r>
                  <w:proofErr w:type="spellStart"/>
                  <w:r>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2547209" w14:textId="77777777" w:rsidR="00880884" w:rsidRDefault="00880884" w:rsidP="00880884">
                  <w:pPr>
                    <w:pStyle w:val="TAL"/>
                    <w:rPr>
                      <w:rFonts w:cs="Arial"/>
                      <w:color w:val="000000"/>
                      <w:szCs w:val="18"/>
                    </w:rPr>
                  </w:pPr>
                  <w:r>
                    <w:rPr>
                      <w:rFonts w:cs="Arial"/>
                      <w:color w:val="000000"/>
                      <w:szCs w:val="18"/>
                    </w:rPr>
                    <w:t>27-2-1</w:t>
                  </w:r>
                </w:p>
              </w:tc>
              <w:tc>
                <w:tcPr>
                  <w:tcW w:w="0" w:type="auto"/>
                  <w:tcBorders>
                    <w:top w:val="single" w:sz="4" w:space="0" w:color="auto"/>
                    <w:left w:val="single" w:sz="4" w:space="0" w:color="auto"/>
                    <w:bottom w:val="single" w:sz="4" w:space="0" w:color="auto"/>
                    <w:right w:val="single" w:sz="4" w:space="0" w:color="auto"/>
                  </w:tcBorders>
                  <w:hideMark/>
                </w:tcPr>
                <w:p w14:paraId="0CA79911" w14:textId="77777777" w:rsidR="00880884" w:rsidRPr="00B15212" w:rsidRDefault="00880884" w:rsidP="00880884">
                  <w:pPr>
                    <w:pStyle w:val="TAL"/>
                    <w:rPr>
                      <w:rFonts w:eastAsia="SimSun" w:cs="Arial"/>
                      <w:szCs w:val="18"/>
                      <w:lang w:eastAsia="zh-CN"/>
                    </w:rPr>
                  </w:pPr>
                  <w:r w:rsidRPr="00B15212">
                    <w:rPr>
                      <w:rFonts w:eastAsia="SimSun" w:cs="Arial"/>
                      <w:szCs w:val="18"/>
                      <w:lang w:eastAsia="zh-CN"/>
                    </w:rPr>
                    <w:t xml:space="preserve">DL </w:t>
                  </w:r>
                  <w:r w:rsidRPr="00B15212">
                    <w:rPr>
                      <w:rFonts w:cs="Arial"/>
                      <w:szCs w:val="18"/>
                    </w:rPr>
                    <w:t xml:space="preserve">PRS RSRP measurement report of the first path for </w:t>
                  </w:r>
                  <w:r w:rsidRPr="00B15212">
                    <w:rPr>
                      <w:rFonts w:eastAsia="SimSun" w:cs="Arial"/>
                      <w:szCs w:val="18"/>
                      <w:lang w:eastAsia="zh-CN"/>
                    </w:rPr>
                    <w:t>UE-assisted</w:t>
                  </w:r>
                  <w:r w:rsidRPr="00B15212">
                    <w:rPr>
                      <w:rFonts w:cs="Arial"/>
                      <w:szCs w:val="18"/>
                    </w:rPr>
                    <w:t xml:space="preserve"> DL-</w:t>
                  </w:r>
                  <w:proofErr w:type="spellStart"/>
                  <w:r w:rsidRPr="00B15212">
                    <w:rPr>
                      <w:rFonts w:cs="Arial"/>
                      <w:szCs w:val="18"/>
                    </w:rPr>
                    <w:t>AoD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4A7D3D5" w14:textId="77777777" w:rsidR="00880884" w:rsidRPr="00B15212" w:rsidRDefault="00880884" w:rsidP="00880884">
                  <w:pPr>
                    <w:autoSpaceDE w:val="0"/>
                    <w:autoSpaceDN w:val="0"/>
                    <w:adjustRightInd w:val="0"/>
                    <w:snapToGrid w:val="0"/>
                    <w:spacing w:afterLines="50"/>
                    <w:contextualSpacing/>
                    <w:rPr>
                      <w:rFonts w:cs="Arial"/>
                      <w:sz w:val="18"/>
                      <w:szCs w:val="18"/>
                    </w:rPr>
                  </w:pPr>
                  <w:r w:rsidRPr="00B15212">
                    <w:rPr>
                      <w:rFonts w:cs="Arial"/>
                      <w:sz w:val="18"/>
                      <w:szCs w:val="18"/>
                    </w:rPr>
                    <w:t>1.) Support of measuring and reporting the PRS RSRPP of the first path for DL-</w:t>
                  </w:r>
                  <w:proofErr w:type="spellStart"/>
                  <w:r w:rsidRPr="00B15212">
                    <w:rPr>
                      <w:rFonts w:cs="Arial"/>
                      <w:sz w:val="18"/>
                      <w:szCs w:val="18"/>
                    </w:rPr>
                    <w:t>AoD</w:t>
                  </w:r>
                  <w:proofErr w:type="spellEnd"/>
                  <w:r w:rsidRPr="00B15212">
                    <w:rPr>
                      <w:rFonts w:cs="Arial"/>
                      <w:sz w:val="18"/>
                      <w:szCs w:val="18"/>
                    </w:rPr>
                    <w:t xml:space="preserve"> positioning method</w:t>
                  </w:r>
                </w:p>
                <w:p w14:paraId="05763DC4" w14:textId="77777777" w:rsidR="00880884" w:rsidRPr="00B15212" w:rsidRDefault="00880884" w:rsidP="00880884">
                  <w:pPr>
                    <w:autoSpaceDE w:val="0"/>
                    <w:autoSpaceDN w:val="0"/>
                    <w:adjustRightInd w:val="0"/>
                    <w:snapToGrid w:val="0"/>
                    <w:spacing w:afterLines="50"/>
                    <w:contextualSpacing/>
                    <w:rPr>
                      <w:rFonts w:cs="Arial"/>
                      <w:sz w:val="18"/>
                      <w:szCs w:val="18"/>
                    </w:rPr>
                  </w:pPr>
                  <w:r w:rsidRPr="00B15212">
                    <w:rPr>
                      <w:rFonts w:cs="Arial"/>
                      <w:sz w:val="18"/>
                      <w:szCs w:val="18"/>
                    </w:rPr>
                    <w:t>2.) The maximum number of first path PRS RSRPP per TRP</w:t>
                  </w:r>
                </w:p>
              </w:tc>
              <w:tc>
                <w:tcPr>
                  <w:tcW w:w="0" w:type="auto"/>
                  <w:tcBorders>
                    <w:top w:val="single" w:sz="4" w:space="0" w:color="auto"/>
                    <w:left w:val="single" w:sz="4" w:space="0" w:color="auto"/>
                    <w:bottom w:val="single" w:sz="4" w:space="0" w:color="auto"/>
                    <w:right w:val="single" w:sz="4" w:space="0" w:color="auto"/>
                  </w:tcBorders>
                  <w:hideMark/>
                </w:tcPr>
                <w:p w14:paraId="242C4233" w14:textId="77777777" w:rsidR="00880884" w:rsidRPr="00B15212" w:rsidRDefault="00880884" w:rsidP="00880884">
                  <w:pPr>
                    <w:pStyle w:val="TAL"/>
                    <w:rPr>
                      <w:rFonts w:cs="Arial"/>
                      <w:szCs w:val="18"/>
                      <w:highlight w:val="yellow"/>
                    </w:rPr>
                  </w:pPr>
                  <w:r w:rsidRPr="00B15212">
                    <w:rPr>
                      <w:rFonts w:cs="Arial"/>
                      <w:szCs w:val="18"/>
                    </w:rPr>
                    <w:t>13-5</w:t>
                  </w:r>
                  <w:r w:rsidRPr="00880884">
                    <w:rPr>
                      <w:rFonts w:cs="Arial" w:hint="eastAsia"/>
                      <w:szCs w:val="18"/>
                      <w:lang w:eastAsia="zh-CN"/>
                    </w:rPr>
                    <w:t xml:space="preserve"> </w:t>
                  </w:r>
                  <w:r w:rsidRPr="00B15212">
                    <w:rPr>
                      <w:rFonts w:cs="Arial"/>
                      <w:szCs w:val="18"/>
                    </w:rPr>
                    <w:t>or 27-2-2</w:t>
                  </w:r>
                </w:p>
              </w:tc>
              <w:tc>
                <w:tcPr>
                  <w:tcW w:w="0" w:type="auto"/>
                  <w:tcBorders>
                    <w:top w:val="single" w:sz="4" w:space="0" w:color="auto"/>
                    <w:left w:val="single" w:sz="4" w:space="0" w:color="auto"/>
                    <w:bottom w:val="single" w:sz="4" w:space="0" w:color="auto"/>
                    <w:right w:val="single" w:sz="4" w:space="0" w:color="auto"/>
                  </w:tcBorders>
                  <w:hideMark/>
                </w:tcPr>
                <w:p w14:paraId="50F468A1" w14:textId="77777777" w:rsidR="00880884" w:rsidRDefault="00880884" w:rsidP="00880884">
                  <w:pPr>
                    <w:pStyle w:val="TAL"/>
                    <w:rPr>
                      <w:rFonts w:eastAsia="SimSun" w:cs="Arial"/>
                      <w:color w:val="000000"/>
                      <w:szCs w:val="18"/>
                      <w:lang w:eastAsia="zh-CN"/>
                    </w:rPr>
                  </w:pPr>
                  <w:r>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4B5EDAFA" w14:textId="77777777" w:rsid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10397A4" w14:textId="77777777" w:rsidR="00880884" w:rsidRDefault="00880884" w:rsidP="008808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1DD3ADB" w14:textId="77777777" w:rsidR="00880884" w:rsidRPr="00B15212" w:rsidRDefault="00880884" w:rsidP="00880884">
                  <w:pPr>
                    <w:pStyle w:val="TAL"/>
                    <w:rPr>
                      <w:rFonts w:cs="Arial"/>
                      <w:color w:val="FF0000"/>
                      <w:szCs w:val="18"/>
                      <w:highlight w:val="yellow"/>
                    </w:rPr>
                  </w:pPr>
                  <w:r w:rsidRPr="00B15212">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2F27B9F4" w14:textId="77777777" w:rsidR="00880884" w:rsidRDefault="00880884" w:rsidP="00880884">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21589AD" w14:textId="77777777" w:rsidR="00880884" w:rsidRDefault="00880884" w:rsidP="00880884">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F88FE" w14:textId="77777777" w:rsidR="00880884" w:rsidRDefault="00880884" w:rsidP="00880884">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9473545" w14:textId="77777777" w:rsidR="00880884" w:rsidRPr="00880884" w:rsidRDefault="00880884" w:rsidP="00880884">
                  <w:pPr>
                    <w:pStyle w:val="TAL"/>
                    <w:rPr>
                      <w:rFonts w:cs="Arial"/>
                      <w:color w:val="000000"/>
                      <w:szCs w:val="18"/>
                      <w:lang w:eastAsia="zh-CN"/>
                    </w:rPr>
                  </w:pPr>
                  <w:r>
                    <w:rPr>
                      <w:rFonts w:cs="Arial"/>
                      <w:color w:val="000000"/>
                      <w:szCs w:val="18"/>
                    </w:rPr>
                    <w:t xml:space="preserve">Component 2 candidate values: </w:t>
                  </w:r>
                  <w:r w:rsidRPr="00880884">
                    <w:rPr>
                      <w:rFonts w:cs="Arial" w:hint="eastAsia"/>
                      <w:color w:val="FF0000"/>
                      <w:szCs w:val="18"/>
                      <w:lang w:eastAsia="zh-CN"/>
                    </w:rPr>
                    <w:t>{</w:t>
                  </w:r>
                  <w:r>
                    <w:rPr>
                      <w:rFonts w:cs="Arial"/>
                      <w:color w:val="000000"/>
                      <w:szCs w:val="18"/>
                    </w:rPr>
                    <w:t>2,4,8,16,24</w:t>
                  </w:r>
                  <w:r w:rsidRPr="00880884">
                    <w:rPr>
                      <w:rFonts w:cs="Arial" w:hint="eastAsia"/>
                      <w:color w:val="FF0000"/>
                      <w:szCs w:val="18"/>
                      <w:lang w:eastAsia="zh-CN"/>
                    </w:rPr>
                    <w:t>}</w:t>
                  </w:r>
                </w:p>
                <w:p w14:paraId="5BD345FF" w14:textId="77777777" w:rsidR="00880884" w:rsidRDefault="00880884" w:rsidP="00880884">
                  <w:pPr>
                    <w:pStyle w:val="TAL"/>
                    <w:rPr>
                      <w:rFonts w:cs="Arial"/>
                      <w:color w:val="000000"/>
                      <w:szCs w:val="18"/>
                    </w:rPr>
                  </w:pPr>
                </w:p>
                <w:p w14:paraId="53312EBD" w14:textId="77777777" w:rsidR="00880884" w:rsidRDefault="00880884" w:rsidP="00880884">
                  <w:pPr>
                    <w:pStyle w:val="TAL"/>
                    <w:rPr>
                      <w:rFonts w:cs="Arial"/>
                      <w:color w:val="000000"/>
                      <w:szCs w:val="18"/>
                    </w:rPr>
                  </w:pPr>
                  <w:r>
                    <w:rPr>
                      <w:rFonts w:cs="Arial"/>
                      <w:color w:val="000000"/>
                      <w:szCs w:val="18"/>
                    </w:rPr>
                    <w:t>Need for location server to know if the feature is supported</w:t>
                  </w:r>
                </w:p>
                <w:p w14:paraId="20DAE01B" w14:textId="77777777" w:rsidR="00880884" w:rsidRDefault="00880884" w:rsidP="00880884">
                  <w:pPr>
                    <w:pStyle w:val="TAL"/>
                    <w:rPr>
                      <w:rFonts w:cs="Arial"/>
                      <w:color w:val="000000"/>
                      <w:szCs w:val="18"/>
                    </w:rPr>
                  </w:pPr>
                </w:p>
                <w:p w14:paraId="07D41E50" w14:textId="77777777" w:rsidR="00880884" w:rsidRPr="00B15212" w:rsidRDefault="00880884" w:rsidP="00880884">
                  <w:pPr>
                    <w:pStyle w:val="TAL"/>
                    <w:rPr>
                      <w:rFonts w:cs="Arial"/>
                      <w:szCs w:val="18"/>
                    </w:rPr>
                  </w:pPr>
                  <w:r w:rsidRPr="00B15212">
                    <w:rPr>
                      <w:rFonts w:cs="Arial"/>
                      <w:szCs w:val="18"/>
                    </w:rPr>
                    <w:t>The maximum number of first path PRS RSRP per TRP should be less than or equal to the maximum number of PRS RSRP (27-2-2)</w:t>
                  </w:r>
                </w:p>
                <w:p w14:paraId="6F9BA6DF" w14:textId="77777777" w:rsidR="00880884" w:rsidRDefault="00880884" w:rsidP="00880884">
                  <w:pPr>
                    <w:pStyle w:val="TAL"/>
                    <w:rPr>
                      <w:rFonts w:cs="Arial"/>
                      <w:color w:val="FF0000"/>
                      <w:szCs w:val="18"/>
                    </w:rPr>
                  </w:pPr>
                </w:p>
                <w:p w14:paraId="415DA19D" w14:textId="77777777" w:rsidR="00880884" w:rsidRPr="00B15212" w:rsidRDefault="00880884" w:rsidP="00880884">
                  <w:pPr>
                    <w:pStyle w:val="TAL"/>
                    <w:rPr>
                      <w:rFonts w:cs="Arial"/>
                      <w:color w:val="FF0000"/>
                      <w:szCs w:val="18"/>
                    </w:rPr>
                  </w:pPr>
                  <w:r w:rsidRPr="00B15212">
                    <w:rPr>
                      <w:rFonts w:cs="Arial"/>
                      <w:strike/>
                      <w:color w:val="FF0000"/>
                      <w:szCs w:val="18"/>
                    </w:rPr>
                    <w:t>[</w:t>
                  </w:r>
                  <w:r w:rsidRPr="00B15212">
                    <w:rPr>
                      <w:rFonts w:cs="Arial"/>
                      <w:color w:val="FF0000"/>
                      <w:szCs w:val="18"/>
                    </w:rPr>
                    <w:t>Note: Having FG 13-5 as the prerequisite FG does not imply that in a measurement report, reporting PRS-RSRP of a PRS resource should be the prerequisite of reporting PRS-RSRPP for the first path of the PRS resource</w:t>
                  </w:r>
                  <w:r w:rsidRPr="00B15212">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400DCD64" w14:textId="77777777" w:rsidR="00880884" w:rsidRDefault="00880884" w:rsidP="00880884">
                  <w:pPr>
                    <w:pStyle w:val="TAL"/>
                    <w:rPr>
                      <w:rFonts w:cs="Arial"/>
                      <w:color w:val="000000"/>
                      <w:szCs w:val="18"/>
                    </w:rPr>
                  </w:pPr>
                  <w:r>
                    <w:rPr>
                      <w:rFonts w:cs="Arial"/>
                      <w:color w:val="000000"/>
                      <w:szCs w:val="18"/>
                    </w:rPr>
                    <w:t xml:space="preserve">Optional with capability </w:t>
                  </w:r>
                  <w:proofErr w:type="spellStart"/>
                  <w:r>
                    <w:rPr>
                      <w:rFonts w:cs="Arial"/>
                      <w:color w:val="000000"/>
                      <w:szCs w:val="18"/>
                    </w:rPr>
                    <w:t>signaling</w:t>
                  </w:r>
                  <w:proofErr w:type="spellEnd"/>
                </w:p>
              </w:tc>
            </w:tr>
          </w:tbl>
          <w:p w14:paraId="3DB7AEFE" w14:textId="77777777" w:rsidR="00C95B3D" w:rsidRPr="00434D06" w:rsidRDefault="00C95B3D" w:rsidP="00DF768F">
            <w:pPr>
              <w:spacing w:beforeLines="50" w:before="120"/>
              <w:jc w:val="left"/>
              <w:rPr>
                <w:rFonts w:ascii="Calibri" w:hAnsi="Calibri" w:cs="Calibri"/>
                <w:color w:val="000000"/>
              </w:rPr>
            </w:pPr>
          </w:p>
        </w:tc>
      </w:tr>
      <w:tr w:rsidR="00C95B3D" w:rsidRPr="00434D06" w14:paraId="6341B257" w14:textId="77777777" w:rsidTr="00DF768F">
        <w:tc>
          <w:tcPr>
            <w:tcW w:w="1818" w:type="dxa"/>
            <w:tcBorders>
              <w:top w:val="single" w:sz="4" w:space="0" w:color="auto"/>
              <w:left w:val="single" w:sz="4" w:space="0" w:color="auto"/>
              <w:bottom w:val="single" w:sz="4" w:space="0" w:color="auto"/>
              <w:right w:val="single" w:sz="4" w:space="0" w:color="auto"/>
            </w:tcBorders>
          </w:tcPr>
          <w:p w14:paraId="6DDFEB5E"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048D64A8" w14:textId="77777777" w:rsidR="00880884" w:rsidRDefault="00880884" w:rsidP="00807BB7">
            <w:pPr>
              <w:pStyle w:val="ListParagraph"/>
              <w:numPr>
                <w:ilvl w:val="1"/>
                <w:numId w:val="59"/>
              </w:numPr>
              <w:spacing w:before="0" w:after="0"/>
              <w:jc w:val="left"/>
            </w:pPr>
            <w:r>
              <w:t>Per band</w:t>
            </w:r>
          </w:p>
          <w:p w14:paraId="3F5B3FAC" w14:textId="77777777" w:rsidR="00880884" w:rsidRDefault="00880884" w:rsidP="00807BB7">
            <w:pPr>
              <w:pStyle w:val="CommentText"/>
              <w:numPr>
                <w:ilvl w:val="1"/>
                <w:numId w:val="59"/>
              </w:numPr>
              <w:spacing w:before="0" w:after="180"/>
              <w:jc w:val="left"/>
            </w:pPr>
            <w:r>
              <w:t>Remove the bracket in “Component 2 candidate values: [2,4,8,16,24] as it was agreed at RAN1 #107e.</w:t>
            </w:r>
          </w:p>
          <w:p w14:paraId="2AA67DA1" w14:textId="77777777" w:rsidR="00880884" w:rsidRDefault="00880884" w:rsidP="00807BB7">
            <w:pPr>
              <w:pStyle w:val="CommentText"/>
              <w:numPr>
                <w:ilvl w:val="1"/>
                <w:numId w:val="59"/>
              </w:numPr>
              <w:spacing w:before="0" w:after="180"/>
              <w:jc w:val="left"/>
            </w:pPr>
            <w:r>
              <w:t>It is not clear if the note means that FG 27-2-2 is always supported by UEs supporting 27-2-1, or if the note applies only if 27-2-1 is supported. Clarification is needed here.</w:t>
            </w:r>
          </w:p>
          <w:p w14:paraId="425573A1" w14:textId="34FE28EA" w:rsidR="00C95B3D" w:rsidRPr="00880884" w:rsidRDefault="00880884" w:rsidP="00807BB7">
            <w:pPr>
              <w:pStyle w:val="CommentText"/>
              <w:numPr>
                <w:ilvl w:val="1"/>
                <w:numId w:val="59"/>
              </w:numPr>
              <w:spacing w:before="0" w:after="180"/>
              <w:jc w:val="left"/>
            </w:pPr>
            <w:r>
              <w:t xml:space="preserve">The yellow highlighted note is confusing, and in principle something to resolved in the main session, not in UE features session. Propose to remove it. </w:t>
            </w:r>
          </w:p>
        </w:tc>
      </w:tr>
      <w:tr w:rsidR="00C95B3D" w:rsidRPr="00434D06" w14:paraId="5A1CF9B0" w14:textId="77777777" w:rsidTr="00DF768F">
        <w:tc>
          <w:tcPr>
            <w:tcW w:w="1818" w:type="dxa"/>
            <w:tcBorders>
              <w:top w:val="single" w:sz="4" w:space="0" w:color="auto"/>
              <w:left w:val="single" w:sz="4" w:space="0" w:color="auto"/>
              <w:bottom w:val="single" w:sz="4" w:space="0" w:color="auto"/>
              <w:right w:val="single" w:sz="4" w:space="0" w:color="auto"/>
            </w:tcBorders>
          </w:tcPr>
          <w:p w14:paraId="6A639F0D"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0067C00D" w14:textId="77777777" w:rsidR="00785A5D" w:rsidRDefault="00785A5D" w:rsidP="00785A5D">
            <w:pPr>
              <w:overflowPunct w:val="0"/>
              <w:autoSpaceDE w:val="0"/>
              <w:autoSpaceDN w:val="0"/>
              <w:adjustRightInd w:val="0"/>
              <w:textAlignment w:val="baseline"/>
              <w:rPr>
                <w:rFonts w:eastAsia="DengXian"/>
                <w:sz w:val="24"/>
                <w:lang w:eastAsia="zh-CN"/>
              </w:rPr>
            </w:pPr>
            <w:r>
              <w:rPr>
                <w:rFonts w:eastAsia="DengXian"/>
                <w:sz w:val="24"/>
                <w:lang w:eastAsia="zh-CN"/>
              </w:rPr>
              <w:t xml:space="preserve">For the FG 27-2-1, we prefer to </w:t>
            </w:r>
            <w:r>
              <w:rPr>
                <w:rFonts w:eastAsia="SimSun"/>
                <w:sz w:val="24"/>
                <w:lang w:val="en-GB" w:eastAsia="zh-CN"/>
              </w:rPr>
              <w:t xml:space="preserve">support the granularity being “per UE”, we think the feature is expected to be consistent across all the bands(i.e. per UE) and there </w:t>
            </w:r>
            <w:proofErr w:type="gramStart"/>
            <w:r>
              <w:rPr>
                <w:rFonts w:eastAsia="SimSun"/>
                <w:sz w:val="24"/>
                <w:lang w:val="en-GB" w:eastAsia="zh-CN"/>
              </w:rPr>
              <w:t>is</w:t>
            </w:r>
            <w:proofErr w:type="gramEnd"/>
            <w:r>
              <w:rPr>
                <w:rFonts w:eastAsia="SimSun"/>
                <w:sz w:val="24"/>
                <w:lang w:val="en-GB" w:eastAsia="zh-CN"/>
              </w:rPr>
              <w:t xml:space="preserve"> no foreseeable benefits with “per band”. And since there is no need to report the PRS-RSRPP before reporting the PRS-RSRPP for the first path, we think the note can be </w:t>
            </w:r>
            <w:proofErr w:type="spellStart"/>
            <w:r>
              <w:rPr>
                <w:rFonts w:eastAsia="SimSun"/>
                <w:sz w:val="24"/>
                <w:lang w:val="en-GB" w:eastAsia="zh-CN"/>
              </w:rPr>
              <w:t>keeped</w:t>
            </w:r>
            <w:proofErr w:type="spellEnd"/>
            <w:r>
              <w:rPr>
                <w:rFonts w:eastAsia="SimSun"/>
                <w:sz w:val="24"/>
                <w:lang w:val="en-GB" w:eastAsia="zh-CN"/>
              </w:rPr>
              <w:t xml:space="preserve"> here.  Therefore</w:t>
            </w:r>
            <w:r>
              <w:rPr>
                <w:rFonts w:eastAsia="DengXian"/>
                <w:sz w:val="24"/>
                <w:lang w:eastAsia="zh-CN"/>
              </w:rPr>
              <w:t>, we propose</w:t>
            </w:r>
          </w:p>
          <w:p w14:paraId="273F6321" w14:textId="77777777" w:rsidR="00785A5D" w:rsidRPr="003B7E66" w:rsidRDefault="00785A5D" w:rsidP="00785A5D">
            <w:pPr>
              <w:overflowPunct w:val="0"/>
              <w:autoSpaceDE w:val="0"/>
              <w:autoSpaceDN w:val="0"/>
              <w:adjustRightInd w:val="0"/>
              <w:textAlignment w:val="baseline"/>
              <w:rPr>
                <w:rFonts w:eastAsia="DengXian"/>
                <w:b/>
                <w:i/>
                <w:sz w:val="24"/>
                <w:lang w:eastAsia="zh-CN"/>
              </w:rPr>
            </w:pPr>
            <w:r w:rsidRPr="003B7E66">
              <w:rPr>
                <w:rFonts w:eastAsia="DengXian"/>
                <w:b/>
                <w:i/>
                <w:sz w:val="24"/>
                <w:lang w:eastAsia="zh-CN"/>
              </w:rPr>
              <w:t>Proposal 1:</w:t>
            </w:r>
          </w:p>
          <w:p w14:paraId="45CAA981" w14:textId="77777777" w:rsidR="00785A5D" w:rsidRPr="00AD6559" w:rsidRDefault="00785A5D" w:rsidP="00785A5D">
            <w:pPr>
              <w:overflowPunct w:val="0"/>
              <w:autoSpaceDE w:val="0"/>
              <w:autoSpaceDN w:val="0"/>
              <w:adjustRightInd w:val="0"/>
              <w:textAlignment w:val="baseline"/>
              <w:rPr>
                <w:rFonts w:eastAsia="SimSun"/>
                <w:b/>
                <w:sz w:val="24"/>
                <w:lang w:val="en-GB" w:eastAsia="zh-CN"/>
              </w:rPr>
            </w:pPr>
            <w:r>
              <w:rPr>
                <w:rFonts w:eastAsia="DengXian"/>
                <w:b/>
                <w:sz w:val="24"/>
                <w:lang w:eastAsia="zh-CN"/>
              </w:rPr>
              <w:t>For the FG 27-2-1</w:t>
            </w:r>
          </w:p>
          <w:p w14:paraId="0AD58ACA" w14:textId="77777777" w:rsidR="00785A5D" w:rsidRDefault="00785A5D" w:rsidP="00807BB7">
            <w:pPr>
              <w:pStyle w:val="BodyText"/>
              <w:numPr>
                <w:ilvl w:val="0"/>
                <w:numId w:val="24"/>
              </w:numPr>
              <w:tabs>
                <w:tab w:val="clear" w:pos="1440"/>
              </w:tabs>
              <w:spacing w:afterLines="50" w:line="260" w:lineRule="exact"/>
              <w:rPr>
                <w:rFonts w:eastAsia="DengXian"/>
                <w:b/>
                <w:i/>
                <w:sz w:val="24"/>
              </w:rPr>
            </w:pPr>
            <w:r>
              <w:rPr>
                <w:rFonts w:eastAsia="DengXian"/>
                <w:b/>
                <w:i/>
                <w:sz w:val="24"/>
                <w:lang w:eastAsia="zh-CN"/>
              </w:rPr>
              <w:t xml:space="preserve">The report granularity </w:t>
            </w:r>
            <w:r>
              <w:rPr>
                <w:rFonts w:eastAsia="DengXian" w:hint="eastAsia"/>
                <w:b/>
                <w:i/>
                <w:sz w:val="24"/>
                <w:lang w:eastAsia="zh-CN"/>
              </w:rPr>
              <w:t>should</w:t>
            </w:r>
            <w:r>
              <w:rPr>
                <w:rFonts w:eastAsia="DengXian"/>
                <w:b/>
                <w:i/>
                <w:sz w:val="24"/>
                <w:lang w:eastAsia="zh-CN"/>
              </w:rPr>
              <w:t xml:space="preserve"> be per UE.</w:t>
            </w:r>
          </w:p>
          <w:p w14:paraId="3D3A2174" w14:textId="77777777" w:rsidR="00785A5D" w:rsidRDefault="00785A5D" w:rsidP="00807BB7">
            <w:pPr>
              <w:pStyle w:val="BodyText"/>
              <w:numPr>
                <w:ilvl w:val="0"/>
                <w:numId w:val="24"/>
              </w:numPr>
              <w:tabs>
                <w:tab w:val="clear" w:pos="1440"/>
              </w:tabs>
              <w:spacing w:afterLines="50" w:line="260" w:lineRule="exact"/>
              <w:rPr>
                <w:rFonts w:eastAsia="DengXian"/>
                <w:b/>
                <w:i/>
                <w:sz w:val="24"/>
              </w:rPr>
            </w:pPr>
            <w:r>
              <w:rPr>
                <w:rFonts w:eastAsia="DengXian"/>
                <w:b/>
                <w:i/>
                <w:sz w:val="24"/>
                <w:lang w:eastAsia="zh-CN"/>
              </w:rPr>
              <w:t xml:space="preserve">Keep the note on having FG 13-5 as the prerequisite FG.  </w:t>
            </w:r>
          </w:p>
          <w:p w14:paraId="7A223036" w14:textId="77777777" w:rsidR="00785A5D" w:rsidRDefault="00785A5D" w:rsidP="00785A5D">
            <w:pPr>
              <w:pStyle w:val="BodyText"/>
              <w:spacing w:afterLines="50" w:line="260" w:lineRule="exact"/>
              <w:rPr>
                <w:rFonts w:eastAsia="DengXian"/>
                <w:sz w:val="24"/>
                <w:lang w:eastAsia="zh-CN"/>
              </w:rPr>
            </w:pPr>
          </w:p>
          <w:p w14:paraId="0CA075FD" w14:textId="77777777" w:rsidR="00785A5D" w:rsidRPr="00AD6559" w:rsidRDefault="00785A5D" w:rsidP="00785A5D">
            <w:pPr>
              <w:pStyle w:val="BodyText"/>
              <w:spacing w:afterLines="50" w:line="260" w:lineRule="exact"/>
              <w:rPr>
                <w:rFonts w:eastAsia="DengXian"/>
                <w:sz w:val="24"/>
              </w:rPr>
            </w:pPr>
            <w:r>
              <w:rPr>
                <w:rFonts w:eastAsia="DengXian"/>
                <w:sz w:val="24"/>
                <w:lang w:eastAsia="zh-CN"/>
              </w:rPr>
              <w:t>The FG can be modified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540"/>
              <w:gridCol w:w="2787"/>
              <w:gridCol w:w="3651"/>
              <w:gridCol w:w="739"/>
              <w:gridCol w:w="436"/>
              <w:gridCol w:w="222"/>
              <w:gridCol w:w="222"/>
              <w:gridCol w:w="1067"/>
              <w:gridCol w:w="436"/>
              <w:gridCol w:w="436"/>
              <w:gridCol w:w="436"/>
              <w:gridCol w:w="6426"/>
              <w:gridCol w:w="1535"/>
            </w:tblGrid>
            <w:tr w:rsidR="00785A5D" w:rsidRPr="003F3077" w14:paraId="7BED39EB" w14:textId="77777777" w:rsidTr="00F71BF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DB33D2"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 xml:space="preserve">27. </w:t>
                  </w:r>
                  <w:proofErr w:type="spellStart"/>
                  <w:r w:rsidRPr="00AD6559">
                    <w:rPr>
                      <w:rFonts w:ascii="Times New Roman" w:hAnsi="Times New Roman"/>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FA8A7"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27-2-1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D5CC57"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DL PRS RSRP measurement report of the first path for UE-assisted DL-</w:t>
                  </w:r>
                  <w:proofErr w:type="spellStart"/>
                  <w:r w:rsidRPr="00AD6559">
                    <w:rPr>
                      <w:rFonts w:ascii="Times New Roman" w:hAnsi="Times New Roman"/>
                      <w:color w:val="000000"/>
                      <w:szCs w:val="18"/>
                    </w:rPr>
                    <w:t>AoD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CDC86" w14:textId="77777777" w:rsidR="00785A5D" w:rsidRPr="00AD6559" w:rsidRDefault="00785A5D" w:rsidP="00785A5D">
                  <w:pPr>
                    <w:autoSpaceDE w:val="0"/>
                    <w:autoSpaceDN w:val="0"/>
                    <w:adjustRightInd w:val="0"/>
                    <w:snapToGrid w:val="0"/>
                    <w:spacing w:afterLines="50"/>
                    <w:contextualSpacing/>
                    <w:rPr>
                      <w:rFonts w:eastAsia="DengXian"/>
                      <w:color w:val="000000"/>
                      <w:sz w:val="18"/>
                      <w:szCs w:val="18"/>
                    </w:rPr>
                  </w:pPr>
                  <w:r w:rsidRPr="00AD6559">
                    <w:rPr>
                      <w:rFonts w:eastAsia="DengXian"/>
                      <w:color w:val="000000"/>
                      <w:sz w:val="18"/>
                      <w:szCs w:val="18"/>
                    </w:rPr>
                    <w:t>1.) Support of measuring and reporting the PRS RSRPP of the first path for DL-</w:t>
                  </w:r>
                  <w:proofErr w:type="spellStart"/>
                  <w:r w:rsidRPr="00AD6559">
                    <w:rPr>
                      <w:rFonts w:eastAsia="DengXian"/>
                      <w:color w:val="000000"/>
                      <w:sz w:val="18"/>
                      <w:szCs w:val="18"/>
                    </w:rPr>
                    <w:t>AoD</w:t>
                  </w:r>
                  <w:proofErr w:type="spellEnd"/>
                  <w:r w:rsidRPr="00AD6559">
                    <w:rPr>
                      <w:rFonts w:eastAsia="DengXian"/>
                      <w:color w:val="000000"/>
                      <w:sz w:val="18"/>
                      <w:szCs w:val="18"/>
                    </w:rPr>
                    <w:t xml:space="preserve"> positioning method</w:t>
                  </w:r>
                </w:p>
                <w:p w14:paraId="4F75065A" w14:textId="77777777" w:rsidR="00785A5D" w:rsidRPr="00AD6559" w:rsidRDefault="00785A5D" w:rsidP="00785A5D">
                  <w:pPr>
                    <w:autoSpaceDE w:val="0"/>
                    <w:autoSpaceDN w:val="0"/>
                    <w:adjustRightInd w:val="0"/>
                    <w:snapToGrid w:val="0"/>
                    <w:spacing w:afterLines="50"/>
                    <w:contextualSpacing/>
                    <w:rPr>
                      <w:rFonts w:eastAsia="DengXian"/>
                      <w:color w:val="000000"/>
                      <w:sz w:val="18"/>
                      <w:szCs w:val="18"/>
                    </w:rPr>
                  </w:pPr>
                  <w:r w:rsidRPr="00AD6559">
                    <w:rPr>
                      <w:rFonts w:eastAsia="DengXian"/>
                      <w:color w:val="000000"/>
                      <w:sz w:val="18"/>
                      <w:szCs w:val="18"/>
                    </w:rPr>
                    <w:t>2.) The maximum number of first path PRS RSRPP per 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8655"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 xml:space="preserve">13-5 or 27-2-2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0B4A57"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2FAED2" w14:textId="77777777" w:rsidR="00785A5D" w:rsidRPr="00AD6559" w:rsidRDefault="00785A5D" w:rsidP="00785A5D">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525F25" w14:textId="77777777" w:rsidR="00785A5D" w:rsidRPr="00AD6559" w:rsidRDefault="00785A5D" w:rsidP="00785A5D">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8D266"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strike/>
                      <w:color w:val="FF0000"/>
                      <w:szCs w:val="18"/>
                      <w:highlight w:val="yellow"/>
                    </w:rPr>
                    <w:t xml:space="preserve">FFS: </w:t>
                  </w:r>
                  <w:r w:rsidRPr="00AD6559">
                    <w:rPr>
                      <w:rFonts w:ascii="Times New Roman" w:hAnsi="Times New Roman"/>
                      <w:color w:val="000000"/>
                      <w:szCs w:val="18"/>
                      <w:highlight w:val="yellow"/>
                    </w:rPr>
                    <w:t xml:space="preserve">Per UE </w:t>
                  </w:r>
                  <w:r w:rsidRPr="00AD6559">
                    <w:rPr>
                      <w:rFonts w:ascii="Times New Roman" w:hAnsi="Times New Roman"/>
                      <w:strike/>
                      <w:color w:val="FF0000"/>
                      <w:szCs w:val="18"/>
                      <w:highlight w:val="yellow"/>
                    </w:rPr>
                    <w:t>or 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C8998"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474D7C"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4498A"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61584"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Component 2 candidate values: 2,4,8,16,24</w:t>
                  </w:r>
                </w:p>
                <w:p w14:paraId="4BE42F63" w14:textId="77777777" w:rsidR="00785A5D" w:rsidRPr="00AD6559" w:rsidRDefault="00785A5D" w:rsidP="00785A5D">
                  <w:pPr>
                    <w:pStyle w:val="TAL"/>
                    <w:rPr>
                      <w:rFonts w:ascii="Times New Roman" w:hAnsi="Times New Roman"/>
                      <w:color w:val="000000"/>
                      <w:szCs w:val="18"/>
                    </w:rPr>
                  </w:pPr>
                </w:p>
                <w:p w14:paraId="0BFAB8EB"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Need for location server to know if the feature is supported</w:t>
                  </w:r>
                </w:p>
                <w:p w14:paraId="2C94BB95" w14:textId="77777777" w:rsidR="00785A5D" w:rsidRPr="00AD6559" w:rsidRDefault="00785A5D" w:rsidP="00785A5D">
                  <w:pPr>
                    <w:pStyle w:val="TAL"/>
                    <w:rPr>
                      <w:rFonts w:ascii="Times New Roman" w:hAnsi="Times New Roman"/>
                      <w:color w:val="000000"/>
                      <w:szCs w:val="18"/>
                    </w:rPr>
                  </w:pPr>
                </w:p>
                <w:p w14:paraId="60ECFD0C"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The maximum number of first path PRS RSRP per TRP should be less than or equal to the maximum number of PRS RSRP (27-2-2)</w:t>
                  </w:r>
                </w:p>
                <w:p w14:paraId="7EB49EDB" w14:textId="77777777" w:rsidR="00785A5D" w:rsidRPr="00AD6559" w:rsidRDefault="00785A5D" w:rsidP="00785A5D">
                  <w:pPr>
                    <w:pStyle w:val="TAL"/>
                    <w:rPr>
                      <w:rFonts w:ascii="Times New Roman" w:hAnsi="Times New Roman"/>
                      <w:color w:val="000000"/>
                      <w:szCs w:val="18"/>
                    </w:rPr>
                  </w:pPr>
                </w:p>
                <w:p w14:paraId="723F2E2B"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strike/>
                      <w:color w:val="FF0000"/>
                      <w:szCs w:val="18"/>
                      <w:highlight w:val="yellow"/>
                    </w:rPr>
                    <w:t>[</w:t>
                  </w:r>
                  <w:r w:rsidRPr="00AD6559">
                    <w:rPr>
                      <w:rFonts w:ascii="Times New Roman" w:hAnsi="Times New Roman"/>
                      <w:color w:val="000000"/>
                      <w:szCs w:val="18"/>
                      <w:highlight w:val="yellow"/>
                    </w:rPr>
                    <w:t>Note: Having FG 13-5 as the prerequisite FG does not imply that in a measurement report, reporting PRS-RSRP of a PRS resource should be the prerequisite of reporting PRS-RSRPP for the first path of the PRS resource</w:t>
                  </w:r>
                  <w:r w:rsidRPr="00AD6559">
                    <w:rPr>
                      <w:rFonts w:ascii="Times New Roman"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DB1623" w14:textId="77777777" w:rsidR="00785A5D" w:rsidRPr="00AD6559" w:rsidRDefault="00785A5D" w:rsidP="00785A5D">
                  <w:pPr>
                    <w:pStyle w:val="TAL"/>
                    <w:rPr>
                      <w:rFonts w:ascii="Times New Roman" w:hAnsi="Times New Roman"/>
                      <w:color w:val="000000"/>
                      <w:szCs w:val="18"/>
                    </w:rPr>
                  </w:pPr>
                  <w:r w:rsidRPr="00AD6559">
                    <w:rPr>
                      <w:rFonts w:ascii="Times New Roman" w:hAnsi="Times New Roman"/>
                      <w:color w:val="000000"/>
                      <w:szCs w:val="18"/>
                    </w:rPr>
                    <w:t xml:space="preserve">Optional with capability </w:t>
                  </w:r>
                  <w:proofErr w:type="spellStart"/>
                  <w:r w:rsidRPr="00AD6559">
                    <w:rPr>
                      <w:rFonts w:ascii="Times New Roman" w:hAnsi="Times New Roman"/>
                      <w:color w:val="000000"/>
                      <w:szCs w:val="18"/>
                    </w:rPr>
                    <w:t>signaling</w:t>
                  </w:r>
                  <w:proofErr w:type="spellEnd"/>
                </w:p>
              </w:tc>
            </w:tr>
          </w:tbl>
          <w:p w14:paraId="56D3DA4A" w14:textId="77777777" w:rsidR="00785A5D" w:rsidRPr="00AD6559" w:rsidRDefault="00785A5D" w:rsidP="00785A5D">
            <w:pPr>
              <w:pStyle w:val="BodyText"/>
              <w:spacing w:afterLines="50" w:line="260" w:lineRule="exact"/>
              <w:rPr>
                <w:rFonts w:eastAsia="DengXian"/>
                <w:b/>
                <w:i/>
                <w:sz w:val="24"/>
              </w:rPr>
            </w:pPr>
          </w:p>
          <w:p w14:paraId="0AD9A1B3" w14:textId="77777777" w:rsidR="00C95B3D" w:rsidRPr="00434D06" w:rsidRDefault="00C95B3D" w:rsidP="00DF768F">
            <w:pPr>
              <w:spacing w:beforeLines="50" w:before="120"/>
              <w:jc w:val="left"/>
              <w:rPr>
                <w:rFonts w:ascii="Calibri" w:hAnsi="Calibri" w:cs="Calibri"/>
                <w:color w:val="000000"/>
              </w:rPr>
            </w:pPr>
          </w:p>
        </w:tc>
      </w:tr>
      <w:tr w:rsidR="00C95B3D" w:rsidRPr="00434D06" w14:paraId="02C10A90" w14:textId="77777777" w:rsidTr="00DF768F">
        <w:tc>
          <w:tcPr>
            <w:tcW w:w="1818" w:type="dxa"/>
            <w:tcBorders>
              <w:top w:val="single" w:sz="4" w:space="0" w:color="auto"/>
              <w:left w:val="single" w:sz="4" w:space="0" w:color="auto"/>
              <w:bottom w:val="single" w:sz="4" w:space="0" w:color="auto"/>
              <w:right w:val="single" w:sz="4" w:space="0" w:color="auto"/>
            </w:tcBorders>
          </w:tcPr>
          <w:p w14:paraId="24A3AE7B"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75696B08" w14:textId="77777777" w:rsidR="00785A5D" w:rsidRPr="00EA6907" w:rsidRDefault="00785A5D" w:rsidP="00807BB7">
            <w:pPr>
              <w:pStyle w:val="ListParagraph"/>
              <w:numPr>
                <w:ilvl w:val="0"/>
                <w:numId w:val="61"/>
              </w:numPr>
              <w:spacing w:before="0" w:afterLines="50"/>
              <w:ind w:firstLine="440"/>
              <w:contextualSpacing w:val="0"/>
              <w:rPr>
                <w:sz w:val="22"/>
              </w:rPr>
            </w:pPr>
            <w:r w:rsidRPr="00EA6907">
              <w:rPr>
                <w:sz w:val="22"/>
              </w:rPr>
              <w:t>FG 27-2-1: DL PRS RSRP measurement report of the first path for UE-assisted DL-</w:t>
            </w:r>
            <w:proofErr w:type="spellStart"/>
            <w:r w:rsidRPr="00EA6907">
              <w:rPr>
                <w:sz w:val="22"/>
              </w:rPr>
              <w:t>AoD</w:t>
            </w:r>
            <w:proofErr w:type="spellEnd"/>
          </w:p>
          <w:p w14:paraId="683BF795" w14:textId="77777777" w:rsidR="00785A5D" w:rsidRPr="00EA6907" w:rsidRDefault="00785A5D" w:rsidP="00807BB7">
            <w:pPr>
              <w:pStyle w:val="ListParagraph"/>
              <w:numPr>
                <w:ilvl w:val="1"/>
                <w:numId w:val="61"/>
              </w:numPr>
              <w:spacing w:before="0" w:afterLines="50"/>
              <w:ind w:firstLine="440"/>
              <w:contextualSpacing w:val="0"/>
              <w:rPr>
                <w:sz w:val="22"/>
              </w:rPr>
            </w:pPr>
            <w:r w:rsidRPr="00EA6907">
              <w:rPr>
                <w:sz w:val="22"/>
              </w:rPr>
              <w:t>Type should be per UE.</w:t>
            </w:r>
          </w:p>
          <w:p w14:paraId="5F95FBB3" w14:textId="77777777" w:rsidR="00785A5D" w:rsidRPr="00EA6907" w:rsidRDefault="00785A5D" w:rsidP="00807BB7">
            <w:pPr>
              <w:pStyle w:val="ListParagraph"/>
              <w:numPr>
                <w:ilvl w:val="1"/>
                <w:numId w:val="61"/>
              </w:numPr>
              <w:spacing w:before="0" w:afterLines="50"/>
              <w:ind w:firstLine="440"/>
              <w:contextualSpacing w:val="0"/>
              <w:rPr>
                <w:sz w:val="22"/>
              </w:rPr>
            </w:pPr>
            <w:r w:rsidRPr="00EA6907">
              <w:rPr>
                <w:sz w:val="22"/>
              </w:rPr>
              <w:t>Regarding note, the bracket can be removed.</w:t>
            </w:r>
          </w:p>
          <w:p w14:paraId="36695A7C" w14:textId="77777777" w:rsidR="00C95B3D" w:rsidRPr="00434D06" w:rsidRDefault="00C95B3D" w:rsidP="00DF768F">
            <w:pPr>
              <w:spacing w:beforeLines="50" w:before="120"/>
              <w:jc w:val="left"/>
              <w:rPr>
                <w:rFonts w:ascii="Calibri" w:hAnsi="Calibri" w:cs="Calibri"/>
                <w:color w:val="000000"/>
              </w:rPr>
            </w:pPr>
          </w:p>
        </w:tc>
      </w:tr>
      <w:tr w:rsidR="00C95B3D" w:rsidRPr="00434D06" w14:paraId="2DE7F29D" w14:textId="77777777" w:rsidTr="00DF768F">
        <w:tc>
          <w:tcPr>
            <w:tcW w:w="1818" w:type="dxa"/>
            <w:tcBorders>
              <w:top w:val="single" w:sz="4" w:space="0" w:color="auto"/>
              <w:left w:val="single" w:sz="4" w:space="0" w:color="auto"/>
              <w:bottom w:val="single" w:sz="4" w:space="0" w:color="auto"/>
              <w:right w:val="single" w:sz="4" w:space="0" w:color="auto"/>
            </w:tcBorders>
          </w:tcPr>
          <w:p w14:paraId="42BEDCAD"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0075BD43" w14:textId="77777777" w:rsidR="005A6917" w:rsidRDefault="005A6917" w:rsidP="005A6917">
            <w:pPr>
              <w:pStyle w:val="3GPPText"/>
              <w:rPr>
                <w:lang w:eastAsia="ja-JP"/>
              </w:rPr>
            </w:pPr>
            <w:r w:rsidRPr="00981DAB">
              <w:rPr>
                <w:lang w:eastAsia="ja-JP"/>
              </w:rPr>
              <w:t xml:space="preserve">Discussion on </w:t>
            </w:r>
            <w:r>
              <w:rPr>
                <w:lang w:eastAsia="ja-JP"/>
              </w:rPr>
              <w:t>p</w:t>
            </w:r>
            <w:r w:rsidRPr="00981DAB">
              <w:rPr>
                <w:lang w:eastAsia="ja-JP"/>
              </w:rPr>
              <w:t>er UE or per band signaling</w:t>
            </w:r>
            <w:r>
              <w:rPr>
                <w:lang w:eastAsia="ja-JP"/>
              </w:rPr>
              <w:t xml:space="preserve"> for this FG is still open. Our preference is to support per band signaling.</w:t>
            </w:r>
          </w:p>
          <w:p w14:paraId="3FEA73C7" w14:textId="77777777" w:rsidR="005A6917" w:rsidRDefault="005A6917" w:rsidP="005A6917">
            <w:pPr>
              <w:pStyle w:val="3GPPText"/>
              <w:rPr>
                <w:lang w:eastAsia="ja-JP"/>
              </w:rPr>
            </w:pPr>
            <w:r>
              <w:rPr>
                <w:lang w:eastAsia="ja-JP"/>
              </w:rPr>
              <w:t>In addition, the following note is under discussion:</w:t>
            </w:r>
          </w:p>
          <w:p w14:paraId="20687B3A" w14:textId="77777777" w:rsidR="005A6917" w:rsidRDefault="005A6917" w:rsidP="005A6917">
            <w:pPr>
              <w:pStyle w:val="3GPPAgreements"/>
            </w:pPr>
            <w:r w:rsidRPr="00981DAB">
              <w:t>[Note: Having FG 13-5 as the prerequisite FG does not imply that in a measurement report, reporting PRS-RSRP of a PRS resource should be the prerequisite of reporting PRS-RSRPP for the first path of the PRS resource]</w:t>
            </w:r>
          </w:p>
          <w:p w14:paraId="634C2E85" w14:textId="77777777" w:rsidR="005A6917" w:rsidRDefault="005A6917" w:rsidP="005A6917">
            <w:pPr>
              <w:pStyle w:val="3GPPText"/>
            </w:pPr>
            <w:r>
              <w:t>Our understanding for PRS-RSRPP reporting is aligned with the meaning of the note. We assume it is a common understanding and if it is the case the note may be removed.</w:t>
            </w:r>
          </w:p>
          <w:p w14:paraId="7CA184F8" w14:textId="77777777" w:rsidR="005A6917" w:rsidRDefault="005A6917" w:rsidP="005A6917">
            <w:pPr>
              <w:pStyle w:val="3GPPText"/>
            </w:pPr>
          </w:p>
          <w:p w14:paraId="5B772A6F" w14:textId="77777777" w:rsidR="005A6917" w:rsidRPr="00943101" w:rsidRDefault="005A6917" w:rsidP="00807BB7">
            <w:pPr>
              <w:pStyle w:val="3GPPText"/>
              <w:numPr>
                <w:ilvl w:val="0"/>
                <w:numId w:val="63"/>
              </w:numPr>
            </w:pPr>
            <w:r w:rsidRPr="007A0835">
              <w:t xml:space="preserve"> </w:t>
            </w:r>
          </w:p>
          <w:p w14:paraId="05A3C669" w14:textId="77777777" w:rsidR="005A6917" w:rsidRDefault="005A6917" w:rsidP="00807BB7">
            <w:pPr>
              <w:pStyle w:val="3GPPText"/>
              <w:numPr>
                <w:ilvl w:val="1"/>
                <w:numId w:val="63"/>
              </w:numPr>
              <w:rPr>
                <w:b/>
                <w:bCs/>
              </w:rPr>
            </w:pPr>
            <w:r>
              <w:rPr>
                <w:b/>
                <w:bCs/>
              </w:rPr>
              <w:t>Define per band signaling for FG 27-2-1 (DL PRS-RSRPP for DL-AOD)</w:t>
            </w:r>
          </w:p>
          <w:p w14:paraId="76FF54B3" w14:textId="77777777" w:rsidR="005A6917" w:rsidRDefault="005A6917" w:rsidP="00807BB7">
            <w:pPr>
              <w:pStyle w:val="3GPPText"/>
              <w:numPr>
                <w:ilvl w:val="1"/>
                <w:numId w:val="63"/>
              </w:numPr>
              <w:rPr>
                <w:b/>
                <w:bCs/>
              </w:rPr>
            </w:pPr>
            <w:r>
              <w:rPr>
                <w:b/>
                <w:bCs/>
              </w:rPr>
              <w:lastRenderedPageBreak/>
              <w:t>Remove brackets from the Note for FG 27-2-1</w:t>
            </w:r>
          </w:p>
          <w:p w14:paraId="2F24B2B1" w14:textId="77777777" w:rsidR="00C95B3D" w:rsidRPr="00434D06" w:rsidRDefault="00C95B3D" w:rsidP="00DF768F">
            <w:pPr>
              <w:spacing w:beforeLines="50" w:before="120"/>
              <w:jc w:val="left"/>
              <w:rPr>
                <w:rFonts w:ascii="Calibri" w:hAnsi="Calibri" w:cs="Calibri"/>
                <w:color w:val="000000"/>
              </w:rPr>
            </w:pPr>
          </w:p>
        </w:tc>
      </w:tr>
      <w:tr w:rsidR="00C95B3D" w:rsidRPr="00434D06" w14:paraId="03B32EA3" w14:textId="77777777" w:rsidTr="00DF768F">
        <w:tc>
          <w:tcPr>
            <w:tcW w:w="1818" w:type="dxa"/>
            <w:tcBorders>
              <w:top w:val="single" w:sz="4" w:space="0" w:color="auto"/>
              <w:left w:val="single" w:sz="4" w:space="0" w:color="auto"/>
              <w:bottom w:val="single" w:sz="4" w:space="0" w:color="auto"/>
              <w:right w:val="single" w:sz="4" w:space="0" w:color="auto"/>
            </w:tcBorders>
          </w:tcPr>
          <w:p w14:paraId="3653415C"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32FF3579" w14:textId="77777777" w:rsidR="00C95B3D" w:rsidRPr="00434D06" w:rsidRDefault="00C95B3D" w:rsidP="00DF768F">
            <w:pPr>
              <w:spacing w:beforeLines="50" w:before="120"/>
              <w:jc w:val="left"/>
              <w:rPr>
                <w:rFonts w:ascii="Calibri" w:hAnsi="Calibri" w:cs="Calibri"/>
                <w:color w:val="000000"/>
              </w:rPr>
            </w:pPr>
          </w:p>
        </w:tc>
      </w:tr>
      <w:tr w:rsidR="00C95B3D" w:rsidRPr="00434D06" w14:paraId="2CF99543" w14:textId="77777777" w:rsidTr="00DF768F">
        <w:tc>
          <w:tcPr>
            <w:tcW w:w="1818" w:type="dxa"/>
            <w:tcBorders>
              <w:top w:val="single" w:sz="4" w:space="0" w:color="auto"/>
              <w:left w:val="single" w:sz="4" w:space="0" w:color="auto"/>
              <w:bottom w:val="single" w:sz="4" w:space="0" w:color="auto"/>
              <w:right w:val="single" w:sz="4" w:space="0" w:color="auto"/>
            </w:tcBorders>
          </w:tcPr>
          <w:p w14:paraId="0C10E83A"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58B28FEB" w14:textId="77777777" w:rsidR="00C81619" w:rsidRDefault="00C81619" w:rsidP="00C81619">
            <w:pPr>
              <w:snapToGrid w:val="0"/>
              <w:spacing w:beforeLines="50" w:before="120" w:after="0" w:line="288" w:lineRule="auto"/>
              <w:rPr>
                <w:rFonts w:cs="Arial"/>
                <w:lang w:eastAsia="zh-CN"/>
              </w:rPr>
            </w:pPr>
            <w:bookmarkStart w:id="37" w:name="_Ref31533076"/>
            <w:r>
              <w:rPr>
                <w:rFonts w:cs="Arial" w:hint="eastAsia"/>
                <w:lang w:eastAsia="zh-CN"/>
              </w:rPr>
              <w:t>S</w:t>
            </w:r>
            <w:r>
              <w:rPr>
                <w:rFonts w:cs="Arial"/>
                <w:lang w:eastAsia="zh-CN"/>
              </w:rPr>
              <w:t>ince no DL PRS RSRP measurement is required to be reported to the LMF for UE-based positioning, the “UE-assisted” should be kept in the name of the FG.</w:t>
            </w:r>
          </w:p>
          <w:p w14:paraId="554820AF" w14:textId="77777777" w:rsidR="00C81619" w:rsidRPr="00BC4DFF" w:rsidRDefault="00C81619" w:rsidP="00C81619">
            <w:pPr>
              <w:snapToGrid w:val="0"/>
              <w:spacing w:beforeLines="50" w:before="120" w:after="0" w:line="288" w:lineRule="auto"/>
              <w:rPr>
                <w:rFonts w:cs="Arial"/>
                <w:b/>
                <w:bCs/>
                <w:i/>
                <w:iCs/>
                <w:u w:val="single"/>
                <w:lang w:eastAsia="zh-CN"/>
              </w:rPr>
            </w:pPr>
            <w:r w:rsidRPr="00BC4DFF">
              <w:rPr>
                <w:rFonts w:cs="Arial"/>
                <w:b/>
                <w:bCs/>
                <w:lang w:eastAsia="zh-CN"/>
              </w:rPr>
              <w:t xml:space="preserve">Proposal 4: </w:t>
            </w:r>
            <w:r w:rsidRPr="00BC4DFF">
              <w:rPr>
                <w:rFonts w:cs="Arial" w:hint="eastAsia"/>
                <w:b/>
                <w:bCs/>
                <w:lang w:eastAsia="zh-CN"/>
              </w:rPr>
              <w:t>K</w:t>
            </w:r>
            <w:r w:rsidRPr="00BC4DFF">
              <w:rPr>
                <w:rFonts w:cs="Arial"/>
                <w:b/>
                <w:bCs/>
                <w:lang w:eastAsia="zh-CN"/>
              </w:rPr>
              <w:t>eep “UE-assisted” in the name of the FG 27-2-1.</w:t>
            </w:r>
          </w:p>
          <w:bookmarkEnd w:id="37"/>
          <w:p w14:paraId="7FA9B7B5" w14:textId="77777777" w:rsidR="00C95B3D" w:rsidRPr="00434D06" w:rsidRDefault="00C95B3D" w:rsidP="00DF768F">
            <w:pPr>
              <w:spacing w:beforeLines="50" w:before="120"/>
              <w:jc w:val="left"/>
              <w:rPr>
                <w:rFonts w:ascii="Calibri" w:hAnsi="Calibri" w:cs="Calibri"/>
                <w:color w:val="000000"/>
              </w:rPr>
            </w:pPr>
          </w:p>
        </w:tc>
      </w:tr>
      <w:tr w:rsidR="00C95B3D" w:rsidRPr="00434D06" w14:paraId="5FAA4504" w14:textId="77777777" w:rsidTr="00DF768F">
        <w:tc>
          <w:tcPr>
            <w:tcW w:w="1818" w:type="dxa"/>
            <w:tcBorders>
              <w:top w:val="single" w:sz="4" w:space="0" w:color="auto"/>
              <w:left w:val="single" w:sz="4" w:space="0" w:color="auto"/>
              <w:bottom w:val="single" w:sz="4" w:space="0" w:color="auto"/>
              <w:right w:val="single" w:sz="4" w:space="0" w:color="auto"/>
            </w:tcBorders>
          </w:tcPr>
          <w:p w14:paraId="7DE00493"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161C886C" w14:textId="77777777" w:rsidR="00C95B3D" w:rsidRPr="00434D06" w:rsidRDefault="00C95B3D" w:rsidP="00DF768F">
            <w:pPr>
              <w:spacing w:beforeLines="50" w:before="120"/>
              <w:jc w:val="left"/>
              <w:rPr>
                <w:rFonts w:ascii="Calibri" w:hAnsi="Calibri" w:cs="Calibri"/>
                <w:color w:val="000000"/>
              </w:rPr>
            </w:pPr>
          </w:p>
        </w:tc>
      </w:tr>
      <w:tr w:rsidR="00C95B3D" w:rsidRPr="00434D06" w14:paraId="603911BE" w14:textId="77777777" w:rsidTr="00DF768F">
        <w:tc>
          <w:tcPr>
            <w:tcW w:w="1818" w:type="dxa"/>
            <w:tcBorders>
              <w:top w:val="single" w:sz="4" w:space="0" w:color="auto"/>
              <w:left w:val="single" w:sz="4" w:space="0" w:color="auto"/>
              <w:bottom w:val="single" w:sz="4" w:space="0" w:color="auto"/>
              <w:right w:val="single" w:sz="4" w:space="0" w:color="auto"/>
            </w:tcBorders>
          </w:tcPr>
          <w:p w14:paraId="2226839F"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3A942415" w14:textId="77777777" w:rsidR="00C95B3D" w:rsidRPr="00434D06" w:rsidRDefault="00C95B3D" w:rsidP="00DF768F">
            <w:pPr>
              <w:spacing w:beforeLines="50" w:before="120"/>
              <w:jc w:val="left"/>
              <w:rPr>
                <w:rFonts w:ascii="Calibri" w:hAnsi="Calibri" w:cs="Calibri"/>
                <w:color w:val="000000"/>
              </w:rPr>
            </w:pPr>
          </w:p>
        </w:tc>
      </w:tr>
      <w:tr w:rsidR="00C95B3D" w:rsidRPr="00434D06" w14:paraId="2E8D2848" w14:textId="77777777" w:rsidTr="00DF768F">
        <w:tc>
          <w:tcPr>
            <w:tcW w:w="1818" w:type="dxa"/>
            <w:tcBorders>
              <w:top w:val="single" w:sz="4" w:space="0" w:color="auto"/>
              <w:left w:val="single" w:sz="4" w:space="0" w:color="auto"/>
              <w:bottom w:val="single" w:sz="4" w:space="0" w:color="auto"/>
              <w:right w:val="single" w:sz="4" w:space="0" w:color="auto"/>
            </w:tcBorders>
          </w:tcPr>
          <w:p w14:paraId="086A973E"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29A297D6" w14:textId="5C873F19" w:rsidR="000F003A" w:rsidRPr="000F003A" w:rsidRDefault="000F003A" w:rsidP="000F003A">
            <w:pPr>
              <w:spacing w:beforeLines="50" w:before="120"/>
              <w:jc w:val="left"/>
              <w:rPr>
                <w:rFonts w:ascii="Calibri" w:hAnsi="Calibri" w:cs="Calibri"/>
                <w:b/>
                <w:color w:val="000000"/>
              </w:rPr>
            </w:pPr>
            <w:r w:rsidRPr="000F003A">
              <w:rPr>
                <w:rFonts w:ascii="Calibri" w:hAnsi="Calibri" w:cs="Calibri"/>
                <w:b/>
                <w:color w:val="000000"/>
              </w:rPr>
              <w:t>Proposal 1: FG 27-2-1</w:t>
            </w:r>
            <w:r>
              <w:rPr>
                <w:rFonts w:ascii="Calibri" w:hAnsi="Calibri" w:cs="Calibri"/>
                <w:b/>
                <w:color w:val="000000"/>
              </w:rPr>
              <w:t xml:space="preserve"> </w:t>
            </w:r>
            <w:r w:rsidRPr="000F003A">
              <w:rPr>
                <w:rFonts w:ascii="Calibri" w:hAnsi="Calibri" w:cs="Calibri"/>
                <w:b/>
                <w:color w:val="000000"/>
              </w:rPr>
              <w:t>should be reported per band</w:t>
            </w:r>
          </w:p>
          <w:p w14:paraId="5D2290B0" w14:textId="77777777" w:rsidR="00C95B3D" w:rsidRDefault="000F003A" w:rsidP="000F003A">
            <w:pPr>
              <w:spacing w:beforeLines="50" w:before="120"/>
              <w:jc w:val="left"/>
              <w:rPr>
                <w:rFonts w:ascii="Calibri" w:hAnsi="Calibri" w:cs="Calibri"/>
                <w:color w:val="000000"/>
              </w:rPr>
            </w:pPr>
            <w:r w:rsidRPr="000F003A">
              <w:rPr>
                <w:rFonts w:ascii="Calibri" w:hAnsi="Calibri" w:cs="Calibri"/>
                <w:color w:val="000000"/>
              </w:rPr>
              <w:t>This is a new feature related to earliest path measurement that was introduced in NR Rel-17 and may have RAN4 minimum requirements. A UE may have a single software block to perform the first-path RSRPP estimation which indeed may be applicable across all bands; however, whether it can meet or not the requirements on a band, is a different topic. It depends on the RAN4 requirements, the RAN5 test setup, and whether there are actual deployments that have this feature enabled in order to perform inter-operability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58"/>
              <w:gridCol w:w="2860"/>
              <w:gridCol w:w="3361"/>
              <w:gridCol w:w="750"/>
              <w:gridCol w:w="447"/>
              <w:gridCol w:w="222"/>
              <w:gridCol w:w="222"/>
              <w:gridCol w:w="1110"/>
              <w:gridCol w:w="467"/>
              <w:gridCol w:w="467"/>
              <w:gridCol w:w="467"/>
              <w:gridCol w:w="6465"/>
              <w:gridCol w:w="1540"/>
            </w:tblGrid>
            <w:tr w:rsidR="000F003A" w:rsidRPr="00A52D85" w14:paraId="2180D287" w14:textId="77777777" w:rsidTr="00A52D85">
              <w:tc>
                <w:tcPr>
                  <w:tcW w:w="0" w:type="auto"/>
                  <w:shd w:val="clear" w:color="auto" w:fill="auto"/>
                </w:tcPr>
                <w:p w14:paraId="4DFA0423" w14:textId="1472793F"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 xml:space="preserve">27. </w:t>
                  </w:r>
                  <w:proofErr w:type="spellStart"/>
                  <w:r w:rsidRPr="00A52D85">
                    <w:rPr>
                      <w:rFonts w:cs="Arial"/>
                      <w:color w:val="000000"/>
                      <w:sz w:val="18"/>
                      <w:szCs w:val="18"/>
                      <w:lang w:eastAsia="ja-JP"/>
                    </w:rPr>
                    <w:t>NR_pos_enh</w:t>
                  </w:r>
                  <w:proofErr w:type="spellEnd"/>
                </w:p>
              </w:tc>
              <w:tc>
                <w:tcPr>
                  <w:tcW w:w="0" w:type="auto"/>
                  <w:shd w:val="clear" w:color="auto" w:fill="auto"/>
                </w:tcPr>
                <w:p w14:paraId="0B7D8032" w14:textId="06A2208F"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27-2-1</w:t>
                  </w:r>
                </w:p>
              </w:tc>
              <w:tc>
                <w:tcPr>
                  <w:tcW w:w="0" w:type="auto"/>
                  <w:shd w:val="clear" w:color="auto" w:fill="auto"/>
                </w:tcPr>
                <w:p w14:paraId="68ABAA98" w14:textId="14C7CA0B"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DL PRS RSRP measurement report of the first path for UE-assisted DL-</w:t>
                  </w:r>
                  <w:proofErr w:type="spellStart"/>
                  <w:r w:rsidRPr="00A52D85">
                    <w:rPr>
                      <w:rFonts w:cs="Arial"/>
                      <w:color w:val="000000"/>
                      <w:sz w:val="18"/>
                      <w:szCs w:val="18"/>
                      <w:lang w:eastAsia="ja-JP"/>
                    </w:rPr>
                    <w:t>AoD</w:t>
                  </w:r>
                  <w:proofErr w:type="spellEnd"/>
                </w:p>
              </w:tc>
              <w:tc>
                <w:tcPr>
                  <w:tcW w:w="0" w:type="auto"/>
                  <w:shd w:val="clear" w:color="auto" w:fill="auto"/>
                </w:tcPr>
                <w:p w14:paraId="4F9ED565" w14:textId="77777777" w:rsidR="000F003A" w:rsidRPr="00A52D85" w:rsidRDefault="000F003A" w:rsidP="00A52D85">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1.) Support of measuring and reporting the PRS RSRPP of the first path for DL-</w:t>
                  </w:r>
                  <w:proofErr w:type="spellStart"/>
                  <w:r w:rsidRPr="00A52D85">
                    <w:rPr>
                      <w:rFonts w:cs="Arial"/>
                      <w:color w:val="000000"/>
                      <w:sz w:val="18"/>
                      <w:szCs w:val="18"/>
                    </w:rPr>
                    <w:t>AoD</w:t>
                  </w:r>
                  <w:proofErr w:type="spellEnd"/>
                  <w:r w:rsidRPr="00A52D85">
                    <w:rPr>
                      <w:rFonts w:cs="Arial"/>
                      <w:color w:val="000000"/>
                      <w:sz w:val="18"/>
                      <w:szCs w:val="18"/>
                    </w:rPr>
                    <w:t xml:space="preserve"> positioning method</w:t>
                  </w:r>
                </w:p>
                <w:p w14:paraId="1CBC7E69" w14:textId="1B6D75E2"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2.) The maximum number of first path PRS RSRPP per TRP</w:t>
                  </w:r>
                </w:p>
              </w:tc>
              <w:tc>
                <w:tcPr>
                  <w:tcW w:w="0" w:type="auto"/>
                  <w:shd w:val="clear" w:color="auto" w:fill="auto"/>
                </w:tcPr>
                <w:p w14:paraId="064A38EC" w14:textId="5150320C"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 xml:space="preserve">13-5 or 27-2-2 </w:t>
                  </w:r>
                </w:p>
              </w:tc>
              <w:tc>
                <w:tcPr>
                  <w:tcW w:w="0" w:type="auto"/>
                  <w:shd w:val="clear" w:color="auto" w:fill="auto"/>
                </w:tcPr>
                <w:p w14:paraId="687660BE" w14:textId="0C9CD320"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No</w:t>
                  </w:r>
                </w:p>
              </w:tc>
              <w:tc>
                <w:tcPr>
                  <w:tcW w:w="0" w:type="auto"/>
                  <w:shd w:val="clear" w:color="auto" w:fill="auto"/>
                </w:tcPr>
                <w:p w14:paraId="206A3CE8"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26AF48A1"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2D8212BE" w14:textId="775C2127" w:rsidR="000F003A" w:rsidRPr="00A52D85" w:rsidRDefault="000F003A" w:rsidP="00A52D85">
                  <w:pPr>
                    <w:spacing w:beforeLines="50" w:before="120"/>
                    <w:jc w:val="left"/>
                    <w:rPr>
                      <w:rFonts w:cs="Arial"/>
                      <w:color w:val="000000"/>
                      <w:sz w:val="18"/>
                      <w:szCs w:val="18"/>
                    </w:rPr>
                  </w:pPr>
                  <w:del w:id="38" w:author="Alexandros Manolakos" w:date="2022-02-14T10:34:00Z">
                    <w:r w:rsidRPr="00A52D85" w:rsidDel="00753152">
                      <w:rPr>
                        <w:rFonts w:cs="Arial"/>
                        <w:color w:val="000000"/>
                        <w:sz w:val="18"/>
                        <w:szCs w:val="18"/>
                        <w:lang w:eastAsia="ja-JP"/>
                      </w:rPr>
                      <w:delText xml:space="preserve">FFS: Per UE or </w:delText>
                    </w:r>
                  </w:del>
                  <w:r w:rsidRPr="00A52D85">
                    <w:rPr>
                      <w:rFonts w:cs="Arial"/>
                      <w:color w:val="000000"/>
                      <w:sz w:val="18"/>
                      <w:szCs w:val="18"/>
                      <w:lang w:eastAsia="ja-JP"/>
                    </w:rPr>
                    <w:t>per band</w:t>
                  </w:r>
                </w:p>
              </w:tc>
              <w:tc>
                <w:tcPr>
                  <w:tcW w:w="0" w:type="auto"/>
                  <w:shd w:val="clear" w:color="auto" w:fill="auto"/>
                </w:tcPr>
                <w:p w14:paraId="7215DD16" w14:textId="2470CDA8"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4BCF7B92" w14:textId="168E5C82"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71C45D23" w14:textId="6E7F9CB9"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30AC5992" w14:textId="77777777" w:rsidR="000F003A" w:rsidRPr="00A52D85" w:rsidRDefault="000F003A" w:rsidP="000F003A">
                  <w:pPr>
                    <w:pStyle w:val="TAL"/>
                    <w:rPr>
                      <w:rFonts w:cs="Arial"/>
                      <w:color w:val="000000"/>
                      <w:szCs w:val="18"/>
                    </w:rPr>
                  </w:pPr>
                  <w:r w:rsidRPr="00A52D85">
                    <w:rPr>
                      <w:rFonts w:cs="Arial"/>
                      <w:color w:val="000000"/>
                      <w:szCs w:val="18"/>
                    </w:rPr>
                    <w:t>Component 2 candidate values: 2,4,8,16,24</w:t>
                  </w:r>
                </w:p>
                <w:p w14:paraId="5EF51353" w14:textId="77777777" w:rsidR="000F003A" w:rsidRPr="00A52D85" w:rsidRDefault="000F003A" w:rsidP="000F003A">
                  <w:pPr>
                    <w:pStyle w:val="TAL"/>
                    <w:rPr>
                      <w:rFonts w:cs="Arial"/>
                      <w:color w:val="000000"/>
                      <w:szCs w:val="18"/>
                    </w:rPr>
                  </w:pPr>
                </w:p>
                <w:p w14:paraId="7AF33675" w14:textId="77777777" w:rsidR="000F003A" w:rsidRPr="00A52D85" w:rsidRDefault="000F003A" w:rsidP="000F003A">
                  <w:pPr>
                    <w:pStyle w:val="TAL"/>
                    <w:rPr>
                      <w:rFonts w:cs="Arial"/>
                      <w:color w:val="000000"/>
                      <w:szCs w:val="18"/>
                    </w:rPr>
                  </w:pPr>
                  <w:r w:rsidRPr="00A52D85">
                    <w:rPr>
                      <w:rFonts w:cs="Arial"/>
                      <w:color w:val="000000"/>
                      <w:szCs w:val="18"/>
                    </w:rPr>
                    <w:t>Need for location server to know if the feature is supported</w:t>
                  </w:r>
                </w:p>
                <w:p w14:paraId="5F7D2881" w14:textId="77777777" w:rsidR="000F003A" w:rsidRPr="00A52D85" w:rsidRDefault="000F003A" w:rsidP="000F003A">
                  <w:pPr>
                    <w:pStyle w:val="TAL"/>
                    <w:rPr>
                      <w:rFonts w:cs="Arial"/>
                      <w:color w:val="000000"/>
                      <w:szCs w:val="18"/>
                    </w:rPr>
                  </w:pPr>
                </w:p>
                <w:p w14:paraId="5F87BC65" w14:textId="77777777" w:rsidR="000F003A" w:rsidRPr="00A52D85" w:rsidRDefault="000F003A" w:rsidP="000F003A">
                  <w:pPr>
                    <w:pStyle w:val="TAL"/>
                    <w:rPr>
                      <w:rFonts w:cs="Arial"/>
                      <w:color w:val="000000"/>
                      <w:szCs w:val="18"/>
                    </w:rPr>
                  </w:pPr>
                  <w:r w:rsidRPr="00A52D85">
                    <w:rPr>
                      <w:rFonts w:cs="Arial"/>
                      <w:color w:val="000000"/>
                      <w:szCs w:val="18"/>
                    </w:rPr>
                    <w:t>The maximum number of first path PRS RSRP per TRP should be less than or equal to the maximum number of PRS RSRP (27-2-2)</w:t>
                  </w:r>
                </w:p>
                <w:p w14:paraId="75535F3B" w14:textId="77777777" w:rsidR="000F003A" w:rsidRPr="00A52D85" w:rsidRDefault="000F003A" w:rsidP="000F003A">
                  <w:pPr>
                    <w:pStyle w:val="TAL"/>
                    <w:rPr>
                      <w:rFonts w:cs="Arial"/>
                      <w:color w:val="000000"/>
                      <w:szCs w:val="18"/>
                    </w:rPr>
                  </w:pPr>
                </w:p>
                <w:p w14:paraId="15360466" w14:textId="1A7953E5" w:rsidR="000F003A" w:rsidRPr="00A52D85" w:rsidRDefault="000F003A" w:rsidP="00A52D85">
                  <w:pPr>
                    <w:spacing w:beforeLines="50" w:before="120"/>
                    <w:jc w:val="left"/>
                    <w:rPr>
                      <w:rFonts w:cs="Arial"/>
                      <w:color w:val="000000"/>
                      <w:sz w:val="18"/>
                      <w:szCs w:val="18"/>
                    </w:rPr>
                  </w:pPr>
                  <w:del w:id="39" w:author="Alexandros Manolakos" w:date="2022-02-14T10:39:00Z">
                    <w:r w:rsidRPr="00A52D85" w:rsidDel="00D26D1E">
                      <w:rPr>
                        <w:rFonts w:cs="Arial"/>
                        <w:color w:val="000000"/>
                        <w:sz w:val="18"/>
                        <w:szCs w:val="18"/>
                      </w:rPr>
                      <w:delText>[</w:delText>
                    </w:r>
                  </w:del>
                  <w:r w:rsidRPr="00A52D85">
                    <w:rPr>
                      <w:rFonts w:cs="Arial"/>
                      <w:color w:val="000000"/>
                      <w:sz w:val="18"/>
                      <w:szCs w:val="18"/>
                    </w:rPr>
                    <w:t>Note: Having FG 13-5 as the prerequisite FG does not imply that in a measurement report, reporting PRS-RSRP of a PRS resource should be the prerequisite of reporting PRS-RSRPP for the first path of the PRS resource</w:t>
                  </w:r>
                  <w:del w:id="40" w:author="Alexandros Manolakos" w:date="2022-02-14T10:39:00Z">
                    <w:r w:rsidRPr="00A52D85" w:rsidDel="00D26D1E">
                      <w:rPr>
                        <w:rFonts w:cs="Arial"/>
                        <w:color w:val="000000"/>
                        <w:sz w:val="18"/>
                        <w:szCs w:val="18"/>
                        <w:highlight w:val="yellow"/>
                      </w:rPr>
                      <w:delText>]</w:delText>
                    </w:r>
                  </w:del>
                </w:p>
              </w:tc>
              <w:tc>
                <w:tcPr>
                  <w:tcW w:w="0" w:type="auto"/>
                  <w:shd w:val="clear" w:color="auto" w:fill="auto"/>
                </w:tcPr>
                <w:p w14:paraId="54537A1F" w14:textId="3B943C9A"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Optional with capability signaling</w:t>
                  </w:r>
                </w:p>
              </w:tc>
            </w:tr>
          </w:tbl>
          <w:p w14:paraId="7C38EA9B" w14:textId="4C43B925" w:rsidR="000F003A" w:rsidRPr="00434D06" w:rsidRDefault="000F003A" w:rsidP="000F003A">
            <w:pPr>
              <w:spacing w:beforeLines="50" w:before="120"/>
              <w:jc w:val="left"/>
              <w:rPr>
                <w:rFonts w:ascii="Calibri" w:hAnsi="Calibri" w:cs="Calibri"/>
                <w:color w:val="000000"/>
              </w:rPr>
            </w:pPr>
          </w:p>
        </w:tc>
      </w:tr>
      <w:tr w:rsidR="00C95B3D" w:rsidRPr="00434D06" w14:paraId="0DF8954E" w14:textId="77777777" w:rsidTr="00DF768F">
        <w:tc>
          <w:tcPr>
            <w:tcW w:w="1818" w:type="dxa"/>
            <w:tcBorders>
              <w:top w:val="single" w:sz="4" w:space="0" w:color="auto"/>
              <w:left w:val="single" w:sz="4" w:space="0" w:color="auto"/>
              <w:bottom w:val="single" w:sz="4" w:space="0" w:color="auto"/>
              <w:right w:val="single" w:sz="4" w:space="0" w:color="auto"/>
            </w:tcBorders>
          </w:tcPr>
          <w:p w14:paraId="784F2240"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0EE1F820" w14:textId="77777777" w:rsidR="00C95B3D" w:rsidRPr="00434D06" w:rsidRDefault="00C95B3D" w:rsidP="00DF768F">
            <w:pPr>
              <w:spacing w:beforeLines="50" w:before="120"/>
              <w:jc w:val="left"/>
              <w:rPr>
                <w:rFonts w:ascii="Calibri" w:hAnsi="Calibri" w:cs="Calibri"/>
                <w:color w:val="000000"/>
              </w:rPr>
            </w:pPr>
          </w:p>
        </w:tc>
      </w:tr>
    </w:tbl>
    <w:p w14:paraId="14849539" w14:textId="77777777" w:rsidR="00C95B3D" w:rsidRPr="004D050E" w:rsidRDefault="00C95B3D" w:rsidP="00C95B3D">
      <w:pPr>
        <w:pStyle w:val="maintext"/>
        <w:ind w:firstLineChars="90" w:firstLine="180"/>
        <w:rPr>
          <w:rFonts w:ascii="Calibri" w:hAnsi="Calibri" w:cs="Arial"/>
        </w:rPr>
      </w:pPr>
    </w:p>
    <w:p w14:paraId="3D5D74EA"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58"/>
        <w:gridCol w:w="3324"/>
        <w:gridCol w:w="4843"/>
        <w:gridCol w:w="508"/>
        <w:gridCol w:w="447"/>
        <w:gridCol w:w="222"/>
        <w:gridCol w:w="2240"/>
        <w:gridCol w:w="590"/>
        <w:gridCol w:w="467"/>
        <w:gridCol w:w="527"/>
        <w:gridCol w:w="467"/>
        <w:gridCol w:w="5511"/>
        <w:gridCol w:w="1543"/>
      </w:tblGrid>
      <w:tr w:rsidR="00C95B3D" w:rsidRPr="00275D7B" w14:paraId="13564E9A" w14:textId="77777777" w:rsidTr="00DF768F">
        <w:tc>
          <w:tcPr>
            <w:tcW w:w="0" w:type="auto"/>
            <w:shd w:val="clear" w:color="auto" w:fill="auto"/>
          </w:tcPr>
          <w:p w14:paraId="455AFA3E" w14:textId="279CE9E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27.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4E3EF011" w14:textId="49C7491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27-2-2</w:t>
            </w:r>
          </w:p>
        </w:tc>
        <w:tc>
          <w:tcPr>
            <w:tcW w:w="0" w:type="auto"/>
            <w:shd w:val="clear" w:color="auto" w:fill="auto"/>
          </w:tcPr>
          <w:p w14:paraId="5F8CAA52" w14:textId="7D4B09C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DL PRS RSRP reporting for more than 8 measurements for UE-assisted DL-</w:t>
            </w:r>
            <w:proofErr w:type="spellStart"/>
            <w:r w:rsidRPr="00A52D85">
              <w:rPr>
                <w:rFonts w:ascii="Arial" w:eastAsia="SimSun" w:hAnsi="Arial" w:cs="Arial"/>
                <w:color w:val="000000"/>
                <w:sz w:val="18"/>
                <w:szCs w:val="18"/>
                <w:lang w:eastAsia="zh-CN"/>
              </w:rPr>
              <w:t>AoD</w:t>
            </w:r>
            <w:proofErr w:type="spellEnd"/>
            <w:r w:rsidRPr="00A52D85">
              <w:rPr>
                <w:rFonts w:ascii="Arial" w:eastAsia="SimSun" w:hAnsi="Arial" w:cs="Arial"/>
                <w:color w:val="000000"/>
                <w:sz w:val="18"/>
                <w:szCs w:val="18"/>
                <w:lang w:eastAsia="zh-CN"/>
              </w:rPr>
              <w:t xml:space="preserve"> positioning</w:t>
            </w:r>
          </w:p>
        </w:tc>
        <w:tc>
          <w:tcPr>
            <w:tcW w:w="0" w:type="auto"/>
            <w:shd w:val="clear" w:color="auto" w:fill="auto"/>
          </w:tcPr>
          <w:p w14:paraId="42C434F9"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Support reporting K&gt; 8 DL PRS RSRP measurements per TRP.</w:t>
            </w:r>
          </w:p>
          <w:p w14:paraId="7C310826"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p>
          <w:p w14:paraId="001295E4"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 xml:space="preserve">Note: Multiple RSRPs corresponding to same or different Rx Beam index should be able to be reported for a given PRS resource for different timestamps. </w:t>
            </w:r>
          </w:p>
          <w:p w14:paraId="326EE614"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637D6262" w14:textId="640CF78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13-5</w:t>
            </w:r>
          </w:p>
        </w:tc>
        <w:tc>
          <w:tcPr>
            <w:tcW w:w="0" w:type="auto"/>
            <w:shd w:val="clear" w:color="auto" w:fill="auto"/>
          </w:tcPr>
          <w:p w14:paraId="5C3430A0" w14:textId="6080327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593A60F6"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2FA69A5B" w14:textId="311CA02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 xml:space="preserve">UE report of more than 8 DL PRS-RSRP is not supported. </w:t>
            </w:r>
          </w:p>
        </w:tc>
        <w:tc>
          <w:tcPr>
            <w:tcW w:w="0" w:type="auto"/>
            <w:shd w:val="clear" w:color="auto" w:fill="auto"/>
          </w:tcPr>
          <w:p w14:paraId="257C587F" w14:textId="3237BB8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Per UE</w:t>
            </w:r>
          </w:p>
        </w:tc>
        <w:tc>
          <w:tcPr>
            <w:tcW w:w="0" w:type="auto"/>
            <w:shd w:val="clear" w:color="auto" w:fill="auto"/>
          </w:tcPr>
          <w:p w14:paraId="2E5BC5E5" w14:textId="1F20E91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11C3C028" w14:textId="4C9B6ED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Yes</w:t>
            </w:r>
          </w:p>
        </w:tc>
        <w:tc>
          <w:tcPr>
            <w:tcW w:w="0" w:type="auto"/>
            <w:shd w:val="clear" w:color="auto" w:fill="auto"/>
          </w:tcPr>
          <w:p w14:paraId="1DAF6978" w14:textId="01F863F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311F81C6" w14:textId="77777777" w:rsidR="00C95B3D" w:rsidRPr="00A52D85" w:rsidRDefault="00C95B3D" w:rsidP="00C95B3D">
            <w:pPr>
              <w:pStyle w:val="TAL"/>
              <w:rPr>
                <w:rFonts w:cs="Arial"/>
                <w:color w:val="000000"/>
                <w:szCs w:val="18"/>
              </w:rPr>
            </w:pPr>
            <w:r w:rsidRPr="00A52D85">
              <w:rPr>
                <w:rFonts w:cs="Arial"/>
                <w:color w:val="000000"/>
                <w:szCs w:val="18"/>
              </w:rPr>
              <w:t>The candidate values are {16, 24}</w:t>
            </w:r>
          </w:p>
          <w:p w14:paraId="20C2659F" w14:textId="77777777" w:rsidR="00C95B3D" w:rsidRPr="00A52D85" w:rsidRDefault="00C95B3D" w:rsidP="00C95B3D">
            <w:pPr>
              <w:pStyle w:val="TAL"/>
              <w:rPr>
                <w:rFonts w:cs="Arial"/>
                <w:color w:val="000000"/>
                <w:szCs w:val="18"/>
              </w:rPr>
            </w:pPr>
          </w:p>
          <w:p w14:paraId="5CC14353"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7D40BAB0" w14:textId="77777777" w:rsidR="00C95B3D" w:rsidRPr="00A52D85" w:rsidRDefault="00C95B3D" w:rsidP="00C95B3D">
            <w:pPr>
              <w:pStyle w:val="TAL"/>
              <w:rPr>
                <w:rFonts w:cs="Arial"/>
                <w:color w:val="000000"/>
                <w:szCs w:val="18"/>
              </w:rPr>
            </w:pPr>
          </w:p>
          <w:p w14:paraId="6D6DD724" w14:textId="3746F59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The maximum number of reported DL PRS RSRP in the capability </w:t>
            </w:r>
            <w:proofErr w:type="spellStart"/>
            <w:r w:rsidRPr="00A52D85">
              <w:rPr>
                <w:rFonts w:ascii="Arial" w:hAnsi="Arial" w:cs="Arial"/>
                <w:color w:val="000000"/>
                <w:sz w:val="18"/>
                <w:szCs w:val="18"/>
              </w:rPr>
              <w:t>signaling</w:t>
            </w:r>
            <w:proofErr w:type="spellEnd"/>
            <w:r w:rsidRPr="00A52D85">
              <w:rPr>
                <w:rFonts w:ascii="Arial" w:hAnsi="Arial" w:cs="Arial"/>
                <w:color w:val="000000"/>
                <w:sz w:val="18"/>
                <w:szCs w:val="18"/>
              </w:rPr>
              <w:t xml:space="preserve"> should be no less than the maximum number of reported DL PRS RSRPP of the first path in the capability </w:t>
            </w:r>
            <w:proofErr w:type="spellStart"/>
            <w:r w:rsidRPr="00A52D85">
              <w:rPr>
                <w:rFonts w:ascii="Arial" w:hAnsi="Arial" w:cs="Arial"/>
                <w:color w:val="000000"/>
                <w:sz w:val="18"/>
                <w:szCs w:val="18"/>
              </w:rPr>
              <w:t>signaling</w:t>
            </w:r>
            <w:proofErr w:type="spellEnd"/>
          </w:p>
        </w:tc>
        <w:tc>
          <w:tcPr>
            <w:tcW w:w="0" w:type="auto"/>
            <w:shd w:val="clear" w:color="auto" w:fill="auto"/>
          </w:tcPr>
          <w:p w14:paraId="29E362E9" w14:textId="38485AE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71122822" w14:textId="77777777" w:rsidR="00C95B3D" w:rsidRPr="00434D06" w:rsidRDefault="00C95B3D" w:rsidP="00C95B3D">
      <w:pPr>
        <w:pStyle w:val="maintext"/>
        <w:ind w:firstLineChars="90" w:firstLine="180"/>
        <w:rPr>
          <w:rFonts w:ascii="Calibri" w:hAnsi="Calibri" w:cs="Arial"/>
          <w:color w:val="000000"/>
        </w:rPr>
      </w:pPr>
    </w:p>
    <w:p w14:paraId="609A9769"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5F937F86"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AF891D"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A2BDB93"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6FA8C62C" w14:textId="77777777" w:rsidTr="00DF768F">
        <w:tc>
          <w:tcPr>
            <w:tcW w:w="1818" w:type="dxa"/>
            <w:tcBorders>
              <w:top w:val="single" w:sz="4" w:space="0" w:color="auto"/>
              <w:left w:val="single" w:sz="4" w:space="0" w:color="auto"/>
              <w:bottom w:val="single" w:sz="4" w:space="0" w:color="auto"/>
              <w:right w:val="single" w:sz="4" w:space="0" w:color="auto"/>
            </w:tcBorders>
          </w:tcPr>
          <w:p w14:paraId="389031D0"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0ED3D541" w14:textId="77777777" w:rsidR="00C95B3D" w:rsidRPr="00434D06" w:rsidRDefault="00C95B3D" w:rsidP="00DF768F">
            <w:pPr>
              <w:spacing w:beforeLines="50" w:before="120"/>
              <w:jc w:val="left"/>
              <w:rPr>
                <w:rFonts w:ascii="Calibri" w:hAnsi="Calibri" w:cs="Calibri"/>
                <w:color w:val="000000"/>
              </w:rPr>
            </w:pPr>
          </w:p>
        </w:tc>
      </w:tr>
      <w:tr w:rsidR="00C95B3D" w:rsidRPr="00434D06" w14:paraId="192D5DAF" w14:textId="77777777" w:rsidTr="00DF768F">
        <w:tc>
          <w:tcPr>
            <w:tcW w:w="1818" w:type="dxa"/>
            <w:tcBorders>
              <w:top w:val="single" w:sz="4" w:space="0" w:color="auto"/>
              <w:left w:val="single" w:sz="4" w:space="0" w:color="auto"/>
              <w:bottom w:val="single" w:sz="4" w:space="0" w:color="auto"/>
              <w:right w:val="single" w:sz="4" w:space="0" w:color="auto"/>
            </w:tcBorders>
          </w:tcPr>
          <w:p w14:paraId="38C78297"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58E9B764" w14:textId="77777777" w:rsidR="00C95B3D" w:rsidRPr="00434D06" w:rsidRDefault="00C95B3D" w:rsidP="00DF768F">
            <w:pPr>
              <w:spacing w:beforeLines="50" w:before="120"/>
              <w:jc w:val="left"/>
              <w:rPr>
                <w:rFonts w:ascii="Calibri" w:hAnsi="Calibri" w:cs="Calibri"/>
                <w:color w:val="000000"/>
              </w:rPr>
            </w:pPr>
          </w:p>
        </w:tc>
      </w:tr>
      <w:tr w:rsidR="00C95B3D" w:rsidRPr="00434D06" w14:paraId="4CB2BB4D" w14:textId="77777777" w:rsidTr="00DF768F">
        <w:tc>
          <w:tcPr>
            <w:tcW w:w="1818" w:type="dxa"/>
            <w:tcBorders>
              <w:top w:val="single" w:sz="4" w:space="0" w:color="auto"/>
              <w:left w:val="single" w:sz="4" w:space="0" w:color="auto"/>
              <w:bottom w:val="single" w:sz="4" w:space="0" w:color="auto"/>
              <w:right w:val="single" w:sz="4" w:space="0" w:color="auto"/>
            </w:tcBorders>
          </w:tcPr>
          <w:p w14:paraId="7C6FBAB1"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655A1A60" w14:textId="77777777" w:rsidR="00C95B3D" w:rsidRPr="00434D06" w:rsidRDefault="00C95B3D" w:rsidP="00DF768F">
            <w:pPr>
              <w:spacing w:beforeLines="50" w:before="120"/>
              <w:jc w:val="left"/>
              <w:rPr>
                <w:rFonts w:ascii="Calibri" w:hAnsi="Calibri" w:cs="Calibri"/>
                <w:color w:val="000000"/>
              </w:rPr>
            </w:pPr>
          </w:p>
        </w:tc>
      </w:tr>
      <w:tr w:rsidR="00C95B3D" w:rsidRPr="00434D06" w14:paraId="2D133F51" w14:textId="77777777" w:rsidTr="00DF768F">
        <w:tc>
          <w:tcPr>
            <w:tcW w:w="1818" w:type="dxa"/>
            <w:tcBorders>
              <w:top w:val="single" w:sz="4" w:space="0" w:color="auto"/>
              <w:left w:val="single" w:sz="4" w:space="0" w:color="auto"/>
              <w:bottom w:val="single" w:sz="4" w:space="0" w:color="auto"/>
              <w:right w:val="single" w:sz="4" w:space="0" w:color="auto"/>
            </w:tcBorders>
          </w:tcPr>
          <w:p w14:paraId="7FC85E6C"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44DB5330" w14:textId="77777777" w:rsidR="00C95B3D" w:rsidRPr="00434D06" w:rsidRDefault="00C95B3D" w:rsidP="00DF768F">
            <w:pPr>
              <w:spacing w:beforeLines="50" w:before="120"/>
              <w:jc w:val="left"/>
              <w:rPr>
                <w:rFonts w:ascii="Calibri" w:hAnsi="Calibri" w:cs="Calibri"/>
                <w:color w:val="000000"/>
              </w:rPr>
            </w:pPr>
          </w:p>
        </w:tc>
      </w:tr>
      <w:tr w:rsidR="00C95B3D" w:rsidRPr="00434D06" w14:paraId="39383245" w14:textId="77777777" w:rsidTr="00DF768F">
        <w:tc>
          <w:tcPr>
            <w:tcW w:w="1818" w:type="dxa"/>
            <w:tcBorders>
              <w:top w:val="single" w:sz="4" w:space="0" w:color="auto"/>
              <w:left w:val="single" w:sz="4" w:space="0" w:color="auto"/>
              <w:bottom w:val="single" w:sz="4" w:space="0" w:color="auto"/>
              <w:right w:val="single" w:sz="4" w:space="0" w:color="auto"/>
            </w:tcBorders>
          </w:tcPr>
          <w:p w14:paraId="5670C8F6"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3FDA6A98" w14:textId="77777777" w:rsidR="00C95B3D" w:rsidRPr="00434D06" w:rsidRDefault="00C95B3D" w:rsidP="00DF768F">
            <w:pPr>
              <w:spacing w:beforeLines="50" w:before="120"/>
              <w:jc w:val="left"/>
              <w:rPr>
                <w:rFonts w:ascii="Calibri" w:hAnsi="Calibri" w:cs="Calibri"/>
                <w:color w:val="000000"/>
              </w:rPr>
            </w:pPr>
          </w:p>
        </w:tc>
      </w:tr>
      <w:tr w:rsidR="00C95B3D" w:rsidRPr="00434D06" w14:paraId="068A3C0F" w14:textId="77777777" w:rsidTr="00DF768F">
        <w:tc>
          <w:tcPr>
            <w:tcW w:w="1818" w:type="dxa"/>
            <w:tcBorders>
              <w:top w:val="single" w:sz="4" w:space="0" w:color="auto"/>
              <w:left w:val="single" w:sz="4" w:space="0" w:color="auto"/>
              <w:bottom w:val="single" w:sz="4" w:space="0" w:color="auto"/>
              <w:right w:val="single" w:sz="4" w:space="0" w:color="auto"/>
            </w:tcBorders>
          </w:tcPr>
          <w:p w14:paraId="3BED4DDE" w14:textId="77777777" w:rsidR="00C95B3D" w:rsidRPr="00434D06" w:rsidRDefault="00C95B3D" w:rsidP="00DF768F">
            <w:pPr>
              <w:jc w:val="left"/>
              <w:rPr>
                <w:rFonts w:ascii="Calibri" w:hAnsi="Calibri" w:cs="Calibri"/>
                <w:color w:val="000000"/>
              </w:rPr>
            </w:pPr>
            <w:r>
              <w:rPr>
                <w:rFonts w:cs="Arial"/>
                <w:sz w:val="16"/>
                <w:szCs w:val="16"/>
              </w:rPr>
              <w:t xml:space="preserve">Nokia, Nokia </w:t>
            </w:r>
            <w:r>
              <w:rPr>
                <w:rFonts w:cs="Arial"/>
                <w:sz w:val="16"/>
                <w:szCs w:val="16"/>
              </w:rPr>
              <w:lastRenderedPageBreak/>
              <w:t xml:space="preserve">Shanghai Bell </w:t>
            </w:r>
          </w:p>
        </w:tc>
        <w:tc>
          <w:tcPr>
            <w:tcW w:w="20522" w:type="dxa"/>
            <w:tcBorders>
              <w:top w:val="single" w:sz="4" w:space="0" w:color="auto"/>
              <w:left w:val="single" w:sz="4" w:space="0" w:color="auto"/>
              <w:bottom w:val="single" w:sz="4" w:space="0" w:color="auto"/>
              <w:right w:val="single" w:sz="4" w:space="0" w:color="auto"/>
            </w:tcBorders>
          </w:tcPr>
          <w:p w14:paraId="19D11E75" w14:textId="77777777" w:rsidR="00C95B3D" w:rsidRPr="00434D06" w:rsidRDefault="00C95B3D" w:rsidP="00DF768F">
            <w:pPr>
              <w:spacing w:beforeLines="50" w:before="120"/>
              <w:jc w:val="left"/>
              <w:rPr>
                <w:rFonts w:ascii="Calibri" w:hAnsi="Calibri" w:cs="Calibri"/>
                <w:color w:val="000000"/>
              </w:rPr>
            </w:pPr>
          </w:p>
        </w:tc>
      </w:tr>
      <w:tr w:rsidR="00C95B3D" w:rsidRPr="00434D06" w14:paraId="230A0412" w14:textId="77777777" w:rsidTr="00DF768F">
        <w:tc>
          <w:tcPr>
            <w:tcW w:w="1818" w:type="dxa"/>
            <w:tcBorders>
              <w:top w:val="single" w:sz="4" w:space="0" w:color="auto"/>
              <w:left w:val="single" w:sz="4" w:space="0" w:color="auto"/>
              <w:bottom w:val="single" w:sz="4" w:space="0" w:color="auto"/>
              <w:right w:val="single" w:sz="4" w:space="0" w:color="auto"/>
            </w:tcBorders>
          </w:tcPr>
          <w:p w14:paraId="002EBEDB"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C5C7BE7" w14:textId="77777777" w:rsidR="00C95B3D" w:rsidRPr="00434D06" w:rsidRDefault="00C95B3D" w:rsidP="00DF768F">
            <w:pPr>
              <w:spacing w:beforeLines="50" w:before="120"/>
              <w:jc w:val="left"/>
              <w:rPr>
                <w:rFonts w:ascii="Calibri" w:hAnsi="Calibri" w:cs="Calibri"/>
                <w:color w:val="000000"/>
              </w:rPr>
            </w:pPr>
          </w:p>
        </w:tc>
      </w:tr>
      <w:tr w:rsidR="00C95B3D" w:rsidRPr="00434D06" w14:paraId="3B57EA84" w14:textId="77777777" w:rsidTr="00DF768F">
        <w:tc>
          <w:tcPr>
            <w:tcW w:w="1818" w:type="dxa"/>
            <w:tcBorders>
              <w:top w:val="single" w:sz="4" w:space="0" w:color="auto"/>
              <w:left w:val="single" w:sz="4" w:space="0" w:color="auto"/>
              <w:bottom w:val="single" w:sz="4" w:space="0" w:color="auto"/>
              <w:right w:val="single" w:sz="4" w:space="0" w:color="auto"/>
            </w:tcBorders>
          </w:tcPr>
          <w:p w14:paraId="524ADC69"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1CF698FD" w14:textId="77777777" w:rsidR="00C95B3D" w:rsidRPr="00434D06" w:rsidRDefault="00C95B3D" w:rsidP="00DF768F">
            <w:pPr>
              <w:spacing w:beforeLines="50" w:before="120"/>
              <w:jc w:val="left"/>
              <w:rPr>
                <w:rFonts w:ascii="Calibri" w:hAnsi="Calibri" w:cs="Calibri"/>
                <w:color w:val="000000"/>
              </w:rPr>
            </w:pPr>
          </w:p>
        </w:tc>
      </w:tr>
      <w:tr w:rsidR="00C95B3D" w:rsidRPr="00434D06" w14:paraId="444317B7" w14:textId="77777777" w:rsidTr="00DF768F">
        <w:tc>
          <w:tcPr>
            <w:tcW w:w="1818" w:type="dxa"/>
            <w:tcBorders>
              <w:top w:val="single" w:sz="4" w:space="0" w:color="auto"/>
              <w:left w:val="single" w:sz="4" w:space="0" w:color="auto"/>
              <w:bottom w:val="single" w:sz="4" w:space="0" w:color="auto"/>
              <w:right w:val="single" w:sz="4" w:space="0" w:color="auto"/>
            </w:tcBorders>
          </w:tcPr>
          <w:p w14:paraId="36CCA42B"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63C2D3C5" w14:textId="77777777" w:rsidR="00C95B3D" w:rsidRPr="00434D06" w:rsidRDefault="00C95B3D" w:rsidP="00DF768F">
            <w:pPr>
              <w:spacing w:beforeLines="50" w:before="120"/>
              <w:jc w:val="left"/>
              <w:rPr>
                <w:rFonts w:ascii="Calibri" w:hAnsi="Calibri" w:cs="Calibri"/>
                <w:color w:val="000000"/>
              </w:rPr>
            </w:pPr>
          </w:p>
        </w:tc>
      </w:tr>
      <w:tr w:rsidR="00C95B3D" w:rsidRPr="00434D06" w14:paraId="2A11FA79" w14:textId="77777777" w:rsidTr="00DF768F">
        <w:tc>
          <w:tcPr>
            <w:tcW w:w="1818" w:type="dxa"/>
            <w:tcBorders>
              <w:top w:val="single" w:sz="4" w:space="0" w:color="auto"/>
              <w:left w:val="single" w:sz="4" w:space="0" w:color="auto"/>
              <w:bottom w:val="single" w:sz="4" w:space="0" w:color="auto"/>
              <w:right w:val="single" w:sz="4" w:space="0" w:color="auto"/>
            </w:tcBorders>
          </w:tcPr>
          <w:p w14:paraId="5CF19794"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B50E946" w14:textId="77777777" w:rsidR="00C95B3D" w:rsidRPr="00434D06" w:rsidRDefault="00C95B3D" w:rsidP="00DF768F">
            <w:pPr>
              <w:spacing w:beforeLines="50" w:before="120"/>
              <w:jc w:val="left"/>
              <w:rPr>
                <w:rFonts w:ascii="Calibri" w:hAnsi="Calibri" w:cs="Calibri"/>
                <w:color w:val="000000"/>
              </w:rPr>
            </w:pPr>
          </w:p>
        </w:tc>
      </w:tr>
      <w:tr w:rsidR="00C95B3D" w:rsidRPr="00434D06" w14:paraId="0F548C16" w14:textId="77777777" w:rsidTr="00DF768F">
        <w:tc>
          <w:tcPr>
            <w:tcW w:w="1818" w:type="dxa"/>
            <w:tcBorders>
              <w:top w:val="single" w:sz="4" w:space="0" w:color="auto"/>
              <w:left w:val="single" w:sz="4" w:space="0" w:color="auto"/>
              <w:bottom w:val="single" w:sz="4" w:space="0" w:color="auto"/>
              <w:right w:val="single" w:sz="4" w:space="0" w:color="auto"/>
            </w:tcBorders>
          </w:tcPr>
          <w:p w14:paraId="0EC2B7D8"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5F13A2AC" w14:textId="77777777" w:rsidR="00C95B3D" w:rsidRPr="00434D06" w:rsidRDefault="00C95B3D" w:rsidP="00DF768F">
            <w:pPr>
              <w:spacing w:beforeLines="50" w:before="120"/>
              <w:jc w:val="left"/>
              <w:rPr>
                <w:rFonts w:ascii="Calibri" w:hAnsi="Calibri" w:cs="Calibri"/>
                <w:color w:val="000000"/>
              </w:rPr>
            </w:pPr>
          </w:p>
        </w:tc>
      </w:tr>
      <w:tr w:rsidR="00C95B3D" w:rsidRPr="00434D06" w14:paraId="6673B746" w14:textId="77777777" w:rsidTr="00DF768F">
        <w:tc>
          <w:tcPr>
            <w:tcW w:w="1818" w:type="dxa"/>
            <w:tcBorders>
              <w:top w:val="single" w:sz="4" w:space="0" w:color="auto"/>
              <w:left w:val="single" w:sz="4" w:space="0" w:color="auto"/>
              <w:bottom w:val="single" w:sz="4" w:space="0" w:color="auto"/>
              <w:right w:val="single" w:sz="4" w:space="0" w:color="auto"/>
            </w:tcBorders>
          </w:tcPr>
          <w:p w14:paraId="398ED52D"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3794E721" w14:textId="77777777" w:rsidR="00C95B3D" w:rsidRPr="00434D06" w:rsidRDefault="00C95B3D" w:rsidP="00DF768F">
            <w:pPr>
              <w:spacing w:beforeLines="50" w:before="120"/>
              <w:jc w:val="left"/>
              <w:rPr>
                <w:rFonts w:ascii="Calibri" w:hAnsi="Calibri" w:cs="Calibri"/>
                <w:color w:val="000000"/>
              </w:rPr>
            </w:pPr>
          </w:p>
        </w:tc>
      </w:tr>
      <w:tr w:rsidR="00C95B3D" w:rsidRPr="00434D06" w14:paraId="71CB4EF5" w14:textId="77777777" w:rsidTr="00DF768F">
        <w:tc>
          <w:tcPr>
            <w:tcW w:w="1818" w:type="dxa"/>
            <w:tcBorders>
              <w:top w:val="single" w:sz="4" w:space="0" w:color="auto"/>
              <w:left w:val="single" w:sz="4" w:space="0" w:color="auto"/>
              <w:bottom w:val="single" w:sz="4" w:space="0" w:color="auto"/>
              <w:right w:val="single" w:sz="4" w:space="0" w:color="auto"/>
            </w:tcBorders>
          </w:tcPr>
          <w:p w14:paraId="004AF3EA"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567C18AB" w14:textId="77777777" w:rsidR="00C95B3D" w:rsidRPr="00434D06" w:rsidRDefault="00C95B3D" w:rsidP="00DF768F">
            <w:pPr>
              <w:spacing w:beforeLines="50" w:before="120"/>
              <w:jc w:val="left"/>
              <w:rPr>
                <w:rFonts w:ascii="Calibri" w:hAnsi="Calibri" w:cs="Calibri"/>
                <w:color w:val="000000"/>
              </w:rPr>
            </w:pPr>
          </w:p>
        </w:tc>
      </w:tr>
      <w:tr w:rsidR="00C95B3D" w:rsidRPr="00434D06" w14:paraId="351EEEC1" w14:textId="77777777" w:rsidTr="00DF768F">
        <w:tc>
          <w:tcPr>
            <w:tcW w:w="1818" w:type="dxa"/>
            <w:tcBorders>
              <w:top w:val="single" w:sz="4" w:space="0" w:color="auto"/>
              <w:left w:val="single" w:sz="4" w:space="0" w:color="auto"/>
              <w:bottom w:val="single" w:sz="4" w:space="0" w:color="auto"/>
              <w:right w:val="single" w:sz="4" w:space="0" w:color="auto"/>
            </w:tcBorders>
          </w:tcPr>
          <w:p w14:paraId="1FA0F861"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7D655FF3" w14:textId="77777777" w:rsidR="00C95B3D" w:rsidRPr="00434D06" w:rsidRDefault="00C95B3D" w:rsidP="00DF768F">
            <w:pPr>
              <w:spacing w:beforeLines="50" w:before="120"/>
              <w:jc w:val="left"/>
              <w:rPr>
                <w:rFonts w:ascii="Calibri" w:hAnsi="Calibri" w:cs="Calibri"/>
                <w:color w:val="000000"/>
              </w:rPr>
            </w:pPr>
          </w:p>
        </w:tc>
      </w:tr>
      <w:tr w:rsidR="00C95B3D" w:rsidRPr="00434D06" w14:paraId="41C24A99" w14:textId="77777777" w:rsidTr="00DF768F">
        <w:tc>
          <w:tcPr>
            <w:tcW w:w="1818" w:type="dxa"/>
            <w:tcBorders>
              <w:top w:val="single" w:sz="4" w:space="0" w:color="auto"/>
              <w:left w:val="single" w:sz="4" w:space="0" w:color="auto"/>
              <w:bottom w:val="single" w:sz="4" w:space="0" w:color="auto"/>
              <w:right w:val="single" w:sz="4" w:space="0" w:color="auto"/>
            </w:tcBorders>
          </w:tcPr>
          <w:p w14:paraId="7EBA3727"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48E2D997" w14:textId="77777777" w:rsidR="00C95B3D" w:rsidRPr="00434D06" w:rsidRDefault="00C95B3D" w:rsidP="00DF768F">
            <w:pPr>
              <w:spacing w:beforeLines="50" w:before="120"/>
              <w:jc w:val="left"/>
              <w:rPr>
                <w:rFonts w:ascii="Calibri" w:hAnsi="Calibri" w:cs="Calibri"/>
                <w:color w:val="000000"/>
              </w:rPr>
            </w:pPr>
          </w:p>
        </w:tc>
      </w:tr>
    </w:tbl>
    <w:p w14:paraId="55B4BA21" w14:textId="77777777" w:rsidR="00C95B3D" w:rsidRPr="004D050E" w:rsidRDefault="00C95B3D" w:rsidP="00C95B3D">
      <w:pPr>
        <w:pStyle w:val="maintext"/>
        <w:ind w:firstLineChars="90" w:firstLine="180"/>
        <w:rPr>
          <w:rFonts w:ascii="Calibri" w:hAnsi="Calibri" w:cs="Arial"/>
        </w:rPr>
      </w:pPr>
    </w:p>
    <w:p w14:paraId="11556912"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660"/>
        <w:gridCol w:w="1999"/>
        <w:gridCol w:w="7485"/>
        <w:gridCol w:w="547"/>
        <w:gridCol w:w="447"/>
        <w:gridCol w:w="222"/>
        <w:gridCol w:w="222"/>
        <w:gridCol w:w="836"/>
        <w:gridCol w:w="467"/>
        <w:gridCol w:w="467"/>
        <w:gridCol w:w="467"/>
        <w:gridCol w:w="5037"/>
        <w:gridCol w:w="2272"/>
      </w:tblGrid>
      <w:tr w:rsidR="00C95B3D" w:rsidRPr="00275D7B" w14:paraId="65749373" w14:textId="77777777" w:rsidTr="00DF768F">
        <w:tc>
          <w:tcPr>
            <w:tcW w:w="0" w:type="auto"/>
            <w:shd w:val="clear" w:color="auto" w:fill="auto"/>
          </w:tcPr>
          <w:p w14:paraId="14AC8C4B" w14:textId="12D58AB3"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27.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3A8EC7ED" w14:textId="2536B851"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27-3-1</w:t>
            </w:r>
          </w:p>
        </w:tc>
        <w:tc>
          <w:tcPr>
            <w:tcW w:w="0" w:type="auto"/>
            <w:shd w:val="clear" w:color="auto" w:fill="auto"/>
          </w:tcPr>
          <w:p w14:paraId="1298AF29" w14:textId="3F49B33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M-sample measurements</w:t>
            </w:r>
          </w:p>
        </w:tc>
        <w:tc>
          <w:tcPr>
            <w:tcW w:w="0" w:type="auto"/>
            <w:shd w:val="clear" w:color="auto" w:fill="auto"/>
          </w:tcPr>
          <w:p w14:paraId="06846621" w14:textId="096E5E1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The capability to support reporting a measurement based on measuring M=1 samples (instances) of a DL PRS resource set</w:t>
            </w:r>
          </w:p>
        </w:tc>
        <w:tc>
          <w:tcPr>
            <w:tcW w:w="0" w:type="auto"/>
            <w:shd w:val="clear" w:color="auto" w:fill="auto"/>
          </w:tcPr>
          <w:p w14:paraId="204EB63D" w14:textId="6A1C68E7"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13-1</w:t>
            </w:r>
          </w:p>
        </w:tc>
        <w:tc>
          <w:tcPr>
            <w:tcW w:w="0" w:type="auto"/>
            <w:shd w:val="clear" w:color="auto" w:fill="auto"/>
          </w:tcPr>
          <w:p w14:paraId="06B2091F" w14:textId="5EF149D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77149E42"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6D084C6D"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7268D493" w14:textId="69ABD5B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per band</w:t>
            </w:r>
          </w:p>
        </w:tc>
        <w:tc>
          <w:tcPr>
            <w:tcW w:w="0" w:type="auto"/>
            <w:shd w:val="clear" w:color="auto" w:fill="auto"/>
          </w:tcPr>
          <w:p w14:paraId="3AB009A8" w14:textId="0031AD7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0E6F4E6C" w14:textId="0CD755C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5F203749" w14:textId="3C01FCE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334FCA5B" w14:textId="77777777" w:rsidR="00C95B3D" w:rsidRPr="00A52D85" w:rsidRDefault="00C95B3D" w:rsidP="00C95B3D">
            <w:pPr>
              <w:pStyle w:val="TAL"/>
              <w:rPr>
                <w:rFonts w:cs="Arial"/>
                <w:color w:val="000000"/>
                <w:szCs w:val="18"/>
              </w:rPr>
            </w:pPr>
            <w:r w:rsidRPr="00A52D85">
              <w:rPr>
                <w:rFonts w:cs="Arial"/>
                <w:color w:val="000000"/>
                <w:szCs w:val="18"/>
              </w:rPr>
              <w:t xml:space="preserve">The candidate values are {1 </w:t>
            </w:r>
            <w:r w:rsidRPr="00A52D85">
              <w:rPr>
                <w:rFonts w:cs="Arial"/>
                <w:color w:val="000000"/>
                <w:szCs w:val="18"/>
                <w:highlight w:val="yellow"/>
              </w:rPr>
              <w:t>[FFS others]</w:t>
            </w:r>
            <w:r w:rsidRPr="00A52D85">
              <w:rPr>
                <w:rFonts w:cs="Arial"/>
                <w:color w:val="000000"/>
                <w:szCs w:val="18"/>
              </w:rPr>
              <w:t>}</w:t>
            </w:r>
          </w:p>
          <w:p w14:paraId="1712C234" w14:textId="77777777" w:rsidR="00C95B3D" w:rsidRPr="00A52D85" w:rsidRDefault="00C95B3D" w:rsidP="00C95B3D">
            <w:pPr>
              <w:pStyle w:val="TAL"/>
              <w:rPr>
                <w:rFonts w:cs="Arial"/>
                <w:color w:val="000000"/>
                <w:szCs w:val="18"/>
              </w:rPr>
            </w:pPr>
          </w:p>
          <w:p w14:paraId="45B100C2" w14:textId="77777777" w:rsidR="00C95B3D" w:rsidRPr="00A52D85" w:rsidRDefault="00C95B3D" w:rsidP="00C95B3D">
            <w:pPr>
              <w:pStyle w:val="TAL"/>
              <w:rPr>
                <w:rFonts w:cs="Arial"/>
                <w:color w:val="000000"/>
                <w:szCs w:val="18"/>
              </w:rPr>
            </w:pPr>
            <w:r w:rsidRPr="00A52D85">
              <w:rPr>
                <w:rFonts w:cs="Arial"/>
                <w:color w:val="000000"/>
                <w:szCs w:val="18"/>
              </w:rPr>
              <w:t>If the UE does not provide the capability, the UE is assumed to support M=4 only.</w:t>
            </w:r>
          </w:p>
          <w:p w14:paraId="3276F156" w14:textId="77777777" w:rsidR="00C95B3D" w:rsidRPr="00A52D85" w:rsidRDefault="00C95B3D" w:rsidP="00C95B3D">
            <w:pPr>
              <w:pStyle w:val="TAL"/>
              <w:rPr>
                <w:rFonts w:cs="Arial"/>
                <w:color w:val="000000"/>
                <w:szCs w:val="18"/>
              </w:rPr>
            </w:pPr>
          </w:p>
          <w:p w14:paraId="18154870"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03889C26" w14:textId="77777777" w:rsidR="00C95B3D" w:rsidRPr="00A52D85" w:rsidRDefault="00C95B3D" w:rsidP="00C95B3D">
            <w:pPr>
              <w:pStyle w:val="TAL"/>
              <w:rPr>
                <w:rFonts w:cs="Arial"/>
                <w:color w:val="000000"/>
                <w:szCs w:val="18"/>
              </w:rPr>
            </w:pPr>
          </w:p>
          <w:p w14:paraId="2ADB1EC5" w14:textId="77777777" w:rsidR="00C95B3D" w:rsidRPr="00A52D85" w:rsidRDefault="00C95B3D" w:rsidP="00C95B3D">
            <w:pPr>
              <w:pStyle w:val="TAL"/>
              <w:rPr>
                <w:rFonts w:cs="Arial"/>
                <w:color w:val="000000"/>
                <w:szCs w:val="18"/>
              </w:rPr>
            </w:pPr>
            <w:r w:rsidRPr="00A52D85">
              <w:rPr>
                <w:rFonts w:cs="Arial"/>
                <w:color w:val="000000"/>
                <w:szCs w:val="18"/>
              </w:rPr>
              <w:t>Note: The sample number M=1 does not account for the potential AGC sample</w:t>
            </w:r>
          </w:p>
          <w:p w14:paraId="3338318D" w14:textId="77777777" w:rsidR="00C95B3D" w:rsidRPr="00A52D85" w:rsidRDefault="00C95B3D" w:rsidP="00C95B3D">
            <w:pPr>
              <w:pStyle w:val="TAL"/>
              <w:rPr>
                <w:rFonts w:cs="Arial"/>
                <w:color w:val="000000"/>
                <w:szCs w:val="18"/>
              </w:rPr>
            </w:pPr>
          </w:p>
          <w:p w14:paraId="71F5D23E" w14:textId="0DD1BAB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Note: this feature is supported for both UE-assisted and UE based positioning</w:t>
            </w:r>
          </w:p>
        </w:tc>
        <w:tc>
          <w:tcPr>
            <w:tcW w:w="0" w:type="auto"/>
            <w:shd w:val="clear" w:color="auto" w:fill="auto"/>
          </w:tcPr>
          <w:p w14:paraId="7E8F95D9" w14:textId="41F53681"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44499917" w14:textId="77777777" w:rsidR="00C95B3D" w:rsidRPr="00434D06" w:rsidRDefault="00C95B3D" w:rsidP="00C95B3D">
      <w:pPr>
        <w:pStyle w:val="maintext"/>
        <w:ind w:firstLineChars="90" w:firstLine="180"/>
        <w:rPr>
          <w:rFonts w:ascii="Calibri" w:hAnsi="Calibri" w:cs="Arial"/>
          <w:color w:val="000000"/>
        </w:rPr>
      </w:pPr>
    </w:p>
    <w:p w14:paraId="5682D9ED"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7AF64DE8"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4EF3961"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87927BD"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29B696E4" w14:textId="77777777" w:rsidTr="00DF768F">
        <w:tc>
          <w:tcPr>
            <w:tcW w:w="1818" w:type="dxa"/>
            <w:tcBorders>
              <w:top w:val="single" w:sz="4" w:space="0" w:color="auto"/>
              <w:left w:val="single" w:sz="4" w:space="0" w:color="auto"/>
              <w:bottom w:val="single" w:sz="4" w:space="0" w:color="auto"/>
              <w:right w:val="single" w:sz="4" w:space="0" w:color="auto"/>
            </w:tcBorders>
          </w:tcPr>
          <w:p w14:paraId="5617ABB9"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6523CE84" w14:textId="77777777" w:rsidR="00C95B3D" w:rsidRPr="00434D06" w:rsidRDefault="00C95B3D" w:rsidP="00DF768F">
            <w:pPr>
              <w:spacing w:beforeLines="50" w:before="120"/>
              <w:jc w:val="left"/>
              <w:rPr>
                <w:rFonts w:ascii="Calibri" w:hAnsi="Calibri" w:cs="Calibri"/>
                <w:color w:val="000000"/>
              </w:rPr>
            </w:pPr>
          </w:p>
        </w:tc>
      </w:tr>
      <w:tr w:rsidR="00C95B3D" w:rsidRPr="00434D06" w14:paraId="4D5B2EB6" w14:textId="77777777" w:rsidTr="00DF768F">
        <w:tc>
          <w:tcPr>
            <w:tcW w:w="1818" w:type="dxa"/>
            <w:tcBorders>
              <w:top w:val="single" w:sz="4" w:space="0" w:color="auto"/>
              <w:left w:val="single" w:sz="4" w:space="0" w:color="auto"/>
              <w:bottom w:val="single" w:sz="4" w:space="0" w:color="auto"/>
              <w:right w:val="single" w:sz="4" w:space="0" w:color="auto"/>
            </w:tcBorders>
          </w:tcPr>
          <w:p w14:paraId="5CC762BF"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1E4CEF51" w14:textId="77777777" w:rsidR="00090872" w:rsidRDefault="00090872" w:rsidP="00090872">
            <w:pPr>
              <w:spacing w:before="120" w:line="260" w:lineRule="exact"/>
              <w:rPr>
                <w:rFonts w:eastAsia="DengXian"/>
                <w:sz w:val="24"/>
              </w:rPr>
            </w:pPr>
            <w:r>
              <w:rPr>
                <w:rFonts w:eastAsia="DengXian"/>
                <w:sz w:val="24"/>
              </w:rPr>
              <w:t xml:space="preserve">Regarding </w:t>
            </w:r>
            <w:r>
              <w:rPr>
                <w:rFonts w:eastAsia="DengXian" w:hint="eastAsia"/>
                <w:sz w:val="24"/>
                <w:lang w:eastAsia="zh-CN"/>
              </w:rPr>
              <w:t>the</w:t>
            </w:r>
            <w:r>
              <w:rPr>
                <w:rFonts w:eastAsia="DengXian"/>
                <w:sz w:val="24"/>
              </w:rPr>
              <w:t xml:space="preserve"> </w:t>
            </w:r>
            <w:r>
              <w:rPr>
                <w:rFonts w:eastAsia="DengXian" w:hint="eastAsia"/>
                <w:sz w:val="24"/>
                <w:lang w:eastAsia="zh-CN"/>
              </w:rPr>
              <w:t>candidate</w:t>
            </w:r>
            <w:r>
              <w:rPr>
                <w:rFonts w:eastAsia="DengXian"/>
                <w:sz w:val="24"/>
              </w:rPr>
              <w:t xml:space="preserve"> </w:t>
            </w:r>
            <w:r>
              <w:rPr>
                <w:rFonts w:eastAsia="DengXian" w:hint="eastAsia"/>
                <w:sz w:val="24"/>
                <w:lang w:eastAsia="zh-CN"/>
              </w:rPr>
              <w:t>value</w:t>
            </w:r>
            <w:r>
              <w:rPr>
                <w:rFonts w:eastAsia="DengXian"/>
                <w:sz w:val="24"/>
                <w:lang w:eastAsia="zh-CN"/>
              </w:rPr>
              <w:t>s</w:t>
            </w:r>
            <w:r>
              <w:rPr>
                <w:rFonts w:eastAsia="DengXian" w:hint="eastAsia"/>
                <w:sz w:val="24"/>
                <w:lang w:eastAsia="zh-CN"/>
              </w:rPr>
              <w:t>,</w:t>
            </w:r>
            <w:r>
              <w:rPr>
                <w:rFonts w:eastAsia="DengXian"/>
                <w:sz w:val="24"/>
                <w:lang w:eastAsia="zh-CN"/>
              </w:rPr>
              <w:t xml:space="preserve">  </w:t>
            </w:r>
            <w:r>
              <w:rPr>
                <w:rFonts w:eastAsia="DengXian"/>
                <w:sz w:val="24"/>
              </w:rPr>
              <w:t>f</w:t>
            </w:r>
            <w:r>
              <w:rPr>
                <w:rFonts w:eastAsia="DengXian" w:hint="eastAsia"/>
                <w:sz w:val="24"/>
              </w:rPr>
              <w:t>or</w:t>
            </w:r>
            <w:r>
              <w:rPr>
                <w:rFonts w:eastAsia="DengXian"/>
                <w:sz w:val="24"/>
              </w:rPr>
              <w:t xml:space="preserve"> </w:t>
            </w:r>
            <w:r>
              <w:rPr>
                <w:rFonts w:eastAsia="DengXian" w:hint="eastAsia"/>
                <w:sz w:val="24"/>
              </w:rPr>
              <w:t>us,</w:t>
            </w:r>
            <w:r>
              <w:rPr>
                <w:rFonts w:eastAsia="DengXian"/>
                <w:sz w:val="24"/>
              </w:rPr>
              <w:t xml:space="preserve"> </w:t>
            </w:r>
            <w:r w:rsidRPr="006E08AB">
              <w:rPr>
                <w:rFonts w:eastAsia="DengXian"/>
                <w:sz w:val="24"/>
                <w:lang w:eastAsia="zh-CN"/>
              </w:rPr>
              <w:t>candidate value</w:t>
            </w:r>
            <w:r>
              <w:rPr>
                <w:rFonts w:eastAsia="DengXian"/>
                <w:sz w:val="24"/>
                <w:lang w:eastAsia="zh-CN"/>
              </w:rPr>
              <w:t>s</w:t>
            </w:r>
            <w:r w:rsidRPr="006E08AB">
              <w:rPr>
                <w:rFonts w:eastAsia="DengXian"/>
                <w:sz w:val="24"/>
                <w:lang w:eastAsia="zh-CN"/>
              </w:rPr>
              <w:t xml:space="preserve"> of </w:t>
            </w:r>
            <w:r>
              <w:rPr>
                <w:rFonts w:eastAsia="DengXian"/>
                <w:sz w:val="24"/>
                <w:lang w:eastAsia="zh-CN"/>
              </w:rPr>
              <w:t>M</w:t>
            </w:r>
            <w:r w:rsidRPr="006E08AB">
              <w:rPr>
                <w:rFonts w:eastAsia="DengXian"/>
                <w:sz w:val="24"/>
                <w:lang w:eastAsia="zh-CN"/>
              </w:rPr>
              <w:t xml:space="preserve"> needs to be maintain</w:t>
            </w:r>
            <w:r>
              <w:rPr>
                <w:rFonts w:eastAsia="DengXian"/>
                <w:sz w:val="24"/>
                <w:lang w:eastAsia="zh-CN"/>
              </w:rPr>
              <w:t>ed</w:t>
            </w:r>
            <w:r w:rsidRPr="006E08AB">
              <w:rPr>
                <w:rFonts w:eastAsia="DengXian"/>
                <w:sz w:val="24"/>
                <w:lang w:eastAsia="zh-CN"/>
              </w:rPr>
              <w:t xml:space="preserve"> as </w:t>
            </w:r>
            <w:r>
              <w:rPr>
                <w:rFonts w:eastAsia="DengXian"/>
                <w:sz w:val="24"/>
                <w:lang w:eastAsia="zh-CN"/>
              </w:rPr>
              <w:t xml:space="preserve">a </w:t>
            </w:r>
            <w:r w:rsidRPr="006E08AB">
              <w:rPr>
                <w:rFonts w:eastAsia="DengXian"/>
                <w:sz w:val="24"/>
                <w:lang w:eastAsia="zh-CN"/>
              </w:rPr>
              <w:t xml:space="preserve">yellow </w:t>
            </w:r>
            <w:r w:rsidRPr="006E08AB">
              <w:rPr>
                <w:rFonts w:eastAsia="DengXian" w:hint="eastAsia"/>
                <w:sz w:val="24"/>
                <w:lang w:eastAsia="zh-CN"/>
              </w:rPr>
              <w:t>highlight</w:t>
            </w:r>
            <w:r w:rsidRPr="006E08AB">
              <w:rPr>
                <w:rFonts w:eastAsia="DengXian"/>
                <w:sz w:val="24"/>
                <w:lang w:eastAsia="zh-CN"/>
              </w:rPr>
              <w:t xml:space="preserve"> and</w:t>
            </w:r>
            <w:r w:rsidRPr="000F35E6">
              <w:rPr>
                <w:rFonts w:eastAsia="DengXian"/>
                <w:sz w:val="24"/>
                <w:lang w:eastAsia="zh-CN"/>
              </w:rPr>
              <w:t xml:space="preserve"> waiting</w:t>
            </w:r>
            <w:r>
              <w:rPr>
                <w:rFonts w:eastAsia="DengXian"/>
                <w:sz w:val="24"/>
                <w:lang w:eastAsia="zh-CN"/>
              </w:rPr>
              <w:t xml:space="preserve"> for</w:t>
            </w:r>
            <w:r w:rsidRPr="000F35E6">
              <w:rPr>
                <w:rFonts w:eastAsia="DengXian"/>
                <w:sz w:val="24"/>
                <w:lang w:eastAsia="zh-CN"/>
              </w:rPr>
              <w:t xml:space="preserve"> the conclusion of RAN4</w:t>
            </w:r>
            <w:r>
              <w:rPr>
                <w:rFonts w:eastAsia="DengXian" w:hint="eastAsia"/>
                <w:sz w:val="24"/>
                <w:lang w:eastAsia="zh-CN"/>
              </w:rPr>
              <w:t>.</w:t>
            </w:r>
          </w:p>
          <w:p w14:paraId="0885B020" w14:textId="77777777" w:rsidR="00090872" w:rsidRDefault="00090872" w:rsidP="00090872">
            <w:pPr>
              <w:overflowPunct w:val="0"/>
              <w:autoSpaceDE w:val="0"/>
              <w:autoSpaceDN w:val="0"/>
              <w:adjustRightInd w:val="0"/>
              <w:textAlignment w:val="baseline"/>
              <w:rPr>
                <w:rFonts w:eastAsia="DengXian"/>
                <w:sz w:val="24"/>
                <w:lang w:eastAsia="zh-CN"/>
              </w:rPr>
            </w:pPr>
            <w:r>
              <w:rPr>
                <w:rFonts w:eastAsia="DengXian"/>
                <w:sz w:val="24"/>
                <w:lang w:eastAsia="zh-CN"/>
              </w:rPr>
              <w:t>So, we propose</w:t>
            </w:r>
          </w:p>
          <w:p w14:paraId="0BC269DC" w14:textId="77777777" w:rsidR="00090872" w:rsidRDefault="00090872" w:rsidP="00807BB7">
            <w:pPr>
              <w:pStyle w:val="BodyText"/>
              <w:numPr>
                <w:ilvl w:val="0"/>
                <w:numId w:val="29"/>
              </w:numPr>
              <w:tabs>
                <w:tab w:val="clear" w:pos="1440"/>
              </w:tabs>
              <w:spacing w:line="260" w:lineRule="exact"/>
              <w:rPr>
                <w:rFonts w:eastAsia="DengXian"/>
                <w:sz w:val="24"/>
                <w:szCs w:val="20"/>
                <w:lang w:eastAsia="zh-CN"/>
              </w:rPr>
            </w:pPr>
          </w:p>
          <w:p w14:paraId="3C63D32C" w14:textId="77777777" w:rsidR="00090872" w:rsidRPr="00D56B61" w:rsidRDefault="00090872" w:rsidP="00807BB7">
            <w:pPr>
              <w:pStyle w:val="BodyText"/>
              <w:numPr>
                <w:ilvl w:val="0"/>
                <w:numId w:val="24"/>
              </w:numPr>
              <w:tabs>
                <w:tab w:val="clear" w:pos="1440"/>
              </w:tabs>
              <w:spacing w:afterLines="50" w:line="260" w:lineRule="exact"/>
              <w:rPr>
                <w:rFonts w:eastAsia="DengXian"/>
                <w:b/>
                <w:i/>
                <w:sz w:val="24"/>
                <w:lang w:eastAsia="zh-CN"/>
              </w:rPr>
            </w:pPr>
            <w:r>
              <w:rPr>
                <w:rFonts w:eastAsia="DengXian"/>
                <w:b/>
                <w:i/>
                <w:sz w:val="24"/>
                <w:lang w:eastAsia="zh-CN"/>
              </w:rPr>
              <w:t>For FG 27-3-1, k</w:t>
            </w:r>
            <w:r w:rsidRPr="00EB62B1">
              <w:rPr>
                <w:rFonts w:eastAsia="DengXian"/>
                <w:b/>
                <w:i/>
                <w:sz w:val="24"/>
                <w:lang w:eastAsia="zh-CN"/>
              </w:rPr>
              <w:t xml:space="preserve">eep </w:t>
            </w:r>
            <w:r>
              <w:rPr>
                <w:rFonts w:eastAsia="DengXian"/>
                <w:b/>
                <w:i/>
                <w:sz w:val="24"/>
                <w:lang w:eastAsia="zh-CN"/>
              </w:rPr>
              <w:t>‘</w:t>
            </w:r>
            <w:r w:rsidRPr="00EB62B1">
              <w:rPr>
                <w:rFonts w:eastAsia="DengXian"/>
                <w:b/>
                <w:i/>
                <w:sz w:val="24"/>
                <w:lang w:eastAsia="zh-CN"/>
              </w:rPr>
              <w:t xml:space="preserve">FFS </w:t>
            </w:r>
            <w:r w:rsidRPr="00EB62B1">
              <w:rPr>
                <w:rFonts w:eastAsia="DengXian" w:hint="eastAsia"/>
                <w:b/>
                <w:i/>
                <w:sz w:val="24"/>
                <w:lang w:eastAsia="zh-CN"/>
              </w:rPr>
              <w:t>others</w:t>
            </w:r>
            <w:r>
              <w:rPr>
                <w:rFonts w:eastAsia="DengXian"/>
                <w:b/>
                <w:i/>
                <w:sz w:val="24"/>
                <w:lang w:eastAsia="zh-CN"/>
              </w:rPr>
              <w:t>’</w:t>
            </w:r>
            <w:r w:rsidRPr="00EB62B1">
              <w:rPr>
                <w:rFonts w:eastAsia="DengXian"/>
                <w:b/>
                <w:i/>
                <w:sz w:val="24"/>
                <w:lang w:eastAsia="zh-CN"/>
              </w:rPr>
              <w:t xml:space="preserve"> </w:t>
            </w:r>
            <w:r w:rsidRPr="00EB62B1">
              <w:rPr>
                <w:rFonts w:eastAsia="DengXian" w:hint="eastAsia"/>
                <w:b/>
                <w:i/>
                <w:sz w:val="24"/>
                <w:lang w:eastAsia="zh-CN"/>
              </w:rPr>
              <w:t>value</w:t>
            </w:r>
            <w:r>
              <w:rPr>
                <w:rFonts w:eastAsia="DengXian"/>
                <w:b/>
                <w:i/>
                <w:sz w:val="24"/>
                <w:lang w:eastAsia="zh-CN"/>
              </w:rPr>
              <w:t xml:space="preserve"> open</w:t>
            </w:r>
            <w:r w:rsidRPr="00EB62B1">
              <w:rPr>
                <w:rFonts w:eastAsia="DengXian"/>
                <w:b/>
                <w:i/>
                <w:sz w:val="24"/>
                <w:lang w:eastAsia="zh-CN"/>
              </w:rPr>
              <w:t xml:space="preserve"> </w:t>
            </w:r>
            <w:r w:rsidRPr="00EB62B1">
              <w:rPr>
                <w:rFonts w:eastAsia="DengXian" w:hint="eastAsia"/>
                <w:b/>
                <w:i/>
                <w:sz w:val="24"/>
                <w:lang w:eastAsia="zh-CN"/>
              </w:rPr>
              <w:t>and</w:t>
            </w:r>
            <w:r w:rsidRPr="00EB62B1">
              <w:rPr>
                <w:rFonts w:eastAsia="DengXian"/>
                <w:b/>
                <w:i/>
                <w:sz w:val="24"/>
                <w:lang w:eastAsia="zh-CN"/>
              </w:rPr>
              <w:t xml:space="preserve"> </w:t>
            </w:r>
            <w:r w:rsidRPr="00EB62B1">
              <w:rPr>
                <w:rFonts w:eastAsia="DengXian" w:hint="eastAsia"/>
                <w:b/>
                <w:i/>
                <w:sz w:val="24"/>
                <w:lang w:eastAsia="zh-CN"/>
              </w:rPr>
              <w:t>wa</w:t>
            </w:r>
            <w:r w:rsidRPr="00EB62B1">
              <w:rPr>
                <w:rFonts w:eastAsia="DengXian"/>
                <w:b/>
                <w:i/>
                <w:sz w:val="24"/>
                <w:lang w:eastAsia="zh-CN"/>
              </w:rPr>
              <w:t>i</w:t>
            </w:r>
            <w:r w:rsidRPr="00EB62B1">
              <w:rPr>
                <w:rFonts w:eastAsia="DengXian" w:hint="eastAsia"/>
                <w:b/>
                <w:i/>
                <w:sz w:val="24"/>
                <w:lang w:eastAsia="zh-CN"/>
              </w:rPr>
              <w:t>t</w:t>
            </w:r>
            <w:r w:rsidRPr="00EB62B1">
              <w:rPr>
                <w:rFonts w:eastAsia="DengXian"/>
                <w:b/>
                <w:i/>
                <w:sz w:val="24"/>
                <w:lang w:eastAsia="zh-CN"/>
              </w:rPr>
              <w:t xml:space="preserve"> for RAN4 </w:t>
            </w:r>
            <w:r w:rsidRPr="00EB62B1">
              <w:rPr>
                <w:rFonts w:eastAsia="DengXian" w:hint="eastAsia"/>
                <w:b/>
                <w:i/>
                <w:sz w:val="24"/>
                <w:lang w:eastAsia="zh-CN"/>
              </w:rPr>
              <w:t>conclusion</w:t>
            </w:r>
            <w:r>
              <w:rPr>
                <w:rFonts w:eastAsia="DengXian" w:hint="eastAsia"/>
                <w:b/>
                <w:i/>
                <w:sz w:val="24"/>
                <w:lang w:eastAsia="zh-CN"/>
              </w:rPr>
              <w:t>.</w:t>
            </w:r>
          </w:p>
          <w:p w14:paraId="682422E2" w14:textId="77777777" w:rsidR="00C95B3D" w:rsidRPr="00434D06" w:rsidRDefault="00C95B3D" w:rsidP="00DF768F">
            <w:pPr>
              <w:spacing w:beforeLines="50" w:before="120"/>
              <w:jc w:val="left"/>
              <w:rPr>
                <w:rFonts w:ascii="Calibri" w:hAnsi="Calibri" w:cs="Calibri"/>
                <w:color w:val="000000"/>
              </w:rPr>
            </w:pPr>
          </w:p>
        </w:tc>
      </w:tr>
      <w:tr w:rsidR="00C95B3D" w:rsidRPr="00434D06" w14:paraId="07142B2C" w14:textId="77777777" w:rsidTr="00DF768F">
        <w:tc>
          <w:tcPr>
            <w:tcW w:w="1818" w:type="dxa"/>
            <w:tcBorders>
              <w:top w:val="single" w:sz="4" w:space="0" w:color="auto"/>
              <w:left w:val="single" w:sz="4" w:space="0" w:color="auto"/>
              <w:bottom w:val="single" w:sz="4" w:space="0" w:color="auto"/>
              <w:right w:val="single" w:sz="4" w:space="0" w:color="auto"/>
            </w:tcBorders>
          </w:tcPr>
          <w:p w14:paraId="3E1BEA90"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5002661C" w14:textId="77777777" w:rsidR="00C95B3D" w:rsidRPr="00434D06" w:rsidRDefault="00C95B3D" w:rsidP="00DF768F">
            <w:pPr>
              <w:spacing w:beforeLines="50" w:before="120"/>
              <w:jc w:val="left"/>
              <w:rPr>
                <w:rFonts w:ascii="Calibri" w:hAnsi="Calibri" w:cs="Calibri"/>
                <w:color w:val="000000"/>
              </w:rPr>
            </w:pPr>
          </w:p>
        </w:tc>
      </w:tr>
      <w:tr w:rsidR="00C95B3D" w:rsidRPr="00434D06" w14:paraId="35A0D418" w14:textId="77777777" w:rsidTr="00DF768F">
        <w:tc>
          <w:tcPr>
            <w:tcW w:w="1818" w:type="dxa"/>
            <w:tcBorders>
              <w:top w:val="single" w:sz="4" w:space="0" w:color="auto"/>
              <w:left w:val="single" w:sz="4" w:space="0" w:color="auto"/>
              <w:bottom w:val="single" w:sz="4" w:space="0" w:color="auto"/>
              <w:right w:val="single" w:sz="4" w:space="0" w:color="auto"/>
            </w:tcBorders>
          </w:tcPr>
          <w:p w14:paraId="2BC8F926"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3699DD88" w14:textId="77777777" w:rsidR="00206367" w:rsidRDefault="00206367" w:rsidP="00206367">
            <w:pPr>
              <w:pStyle w:val="00Text"/>
            </w:pPr>
            <w:r>
              <w:t>For M-sample PRS measurement, we have the latest FG 27-3-1: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375"/>
              <w:gridCol w:w="8905"/>
              <w:gridCol w:w="1445"/>
              <w:gridCol w:w="447"/>
              <w:gridCol w:w="222"/>
              <w:gridCol w:w="222"/>
              <w:gridCol w:w="1980"/>
            </w:tblGrid>
            <w:tr w:rsidR="00206367" w14:paraId="362BEAF5"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47D46A05" w14:textId="77777777" w:rsidR="00206367" w:rsidRDefault="00206367" w:rsidP="00206367">
                  <w:pPr>
                    <w:pStyle w:val="TAL"/>
                    <w:rPr>
                      <w:rFonts w:cs="Arial"/>
                      <w:color w:val="000000"/>
                      <w:szCs w:val="18"/>
                    </w:rPr>
                  </w:pPr>
                  <w:r>
                    <w:rPr>
                      <w:rFonts w:cs="Arial"/>
                      <w:color w:val="000000"/>
                      <w:szCs w:val="18"/>
                    </w:rPr>
                    <w:t>27-3-1</w:t>
                  </w:r>
                </w:p>
              </w:tc>
              <w:tc>
                <w:tcPr>
                  <w:tcW w:w="0" w:type="auto"/>
                  <w:tcBorders>
                    <w:top w:val="single" w:sz="4" w:space="0" w:color="auto"/>
                    <w:left w:val="single" w:sz="4" w:space="0" w:color="auto"/>
                    <w:bottom w:val="single" w:sz="4" w:space="0" w:color="auto"/>
                    <w:right w:val="single" w:sz="4" w:space="0" w:color="auto"/>
                  </w:tcBorders>
                  <w:hideMark/>
                </w:tcPr>
                <w:p w14:paraId="3AF423D3" w14:textId="77777777" w:rsidR="00206367" w:rsidRDefault="00206367" w:rsidP="00206367">
                  <w:pPr>
                    <w:pStyle w:val="TAL"/>
                    <w:rPr>
                      <w:rFonts w:eastAsia="SimSun" w:cs="Arial"/>
                      <w:color w:val="000000"/>
                      <w:szCs w:val="18"/>
                      <w:lang w:eastAsia="zh-CN"/>
                    </w:rPr>
                  </w:pPr>
                  <w:r>
                    <w:rPr>
                      <w:rFonts w:eastAsia="SimSun" w:cs="Arial"/>
                      <w:color w:val="000000"/>
                      <w:szCs w:val="18"/>
                      <w:lang w:eastAsia="zh-CN"/>
                    </w:rPr>
                    <w:t xml:space="preserve">M-sample measurements </w:t>
                  </w:r>
                  <w:r>
                    <w:rPr>
                      <w:rFonts w:eastAsia="SimSun" w:cs="Arial"/>
                      <w:strike/>
                      <w:color w:val="FF0000"/>
                      <w:szCs w:val="18"/>
                      <w:lang w:eastAsia="zh-CN"/>
                    </w:rPr>
                    <w:t>[of DL PRS measurement on single DL PRS period/occasion]</w:t>
                  </w:r>
                </w:p>
              </w:tc>
              <w:tc>
                <w:tcPr>
                  <w:tcW w:w="0" w:type="auto"/>
                  <w:tcBorders>
                    <w:top w:val="single" w:sz="4" w:space="0" w:color="auto"/>
                    <w:left w:val="single" w:sz="4" w:space="0" w:color="auto"/>
                    <w:bottom w:val="single" w:sz="4" w:space="0" w:color="auto"/>
                    <w:right w:val="single" w:sz="4" w:space="0" w:color="auto"/>
                  </w:tcBorders>
                  <w:hideMark/>
                </w:tcPr>
                <w:p w14:paraId="430F1F9B" w14:textId="77777777" w:rsidR="00206367" w:rsidRDefault="00206367" w:rsidP="00206367">
                  <w:pPr>
                    <w:autoSpaceDE w:val="0"/>
                    <w:autoSpaceDN w:val="0"/>
                    <w:adjustRightInd w:val="0"/>
                    <w:snapToGrid w:val="0"/>
                    <w:spacing w:afterLines="50"/>
                    <w:contextualSpacing/>
                    <w:rPr>
                      <w:rFonts w:cs="Arial"/>
                      <w:color w:val="000000"/>
                      <w:sz w:val="18"/>
                      <w:szCs w:val="18"/>
                    </w:rPr>
                  </w:pPr>
                  <w:r>
                    <w:rPr>
                      <w:rFonts w:cs="Arial"/>
                      <w:strike/>
                      <w:color w:val="FF0000"/>
                      <w:sz w:val="18"/>
                      <w:szCs w:val="18"/>
                    </w:rPr>
                    <w:t>[</w:t>
                  </w:r>
                  <w:r>
                    <w:rPr>
                      <w:rFonts w:cs="Arial"/>
                      <w:color w:val="000000"/>
                      <w:sz w:val="18"/>
                      <w:szCs w:val="18"/>
                    </w:rPr>
                    <w:t>The capability to support reporting a measurement based on measuring M</w:t>
                  </w:r>
                  <w:r w:rsidRPr="00206367">
                    <w:rPr>
                      <w:rFonts w:cs="Arial"/>
                      <w:color w:val="ED7D31"/>
                      <w:sz w:val="18"/>
                      <w:szCs w:val="18"/>
                    </w:rPr>
                    <w:t>=1</w:t>
                  </w:r>
                  <w:r>
                    <w:rPr>
                      <w:rFonts w:cs="Arial"/>
                      <w:color w:val="000000"/>
                      <w:sz w:val="18"/>
                      <w:szCs w:val="18"/>
                    </w:rPr>
                    <w:t xml:space="preserve"> samples (instances) of a DL PRS resource set</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363C61DD" w14:textId="77777777" w:rsidR="00206367" w:rsidRDefault="00206367" w:rsidP="00206367">
                  <w:pPr>
                    <w:pStyle w:val="TAL"/>
                    <w:rPr>
                      <w:rFonts w:cs="Arial"/>
                      <w:color w:val="000000"/>
                      <w:szCs w:val="18"/>
                      <w:highlight w:val="yellow"/>
                    </w:rPr>
                  </w:pPr>
                  <w:r>
                    <w:rPr>
                      <w:rFonts w:cs="Arial"/>
                      <w:strike/>
                      <w:color w:val="FF0000"/>
                      <w:szCs w:val="18"/>
                    </w:rPr>
                    <w:t>[</w:t>
                  </w:r>
                  <w:r>
                    <w:rPr>
                      <w:rFonts w:cs="Arial"/>
                      <w:color w:val="000000"/>
                      <w:szCs w:val="18"/>
                    </w:rPr>
                    <w:t>13-1</w:t>
                  </w:r>
                  <w:r>
                    <w:rPr>
                      <w:rFonts w:cs="Arial"/>
                      <w:strike/>
                      <w:color w:val="FF0000"/>
                      <w:szCs w:val="18"/>
                    </w:rPr>
                    <w:t>, 13-4, 13-8]</w:t>
                  </w:r>
                </w:p>
              </w:tc>
              <w:tc>
                <w:tcPr>
                  <w:tcW w:w="0" w:type="auto"/>
                  <w:tcBorders>
                    <w:top w:val="single" w:sz="4" w:space="0" w:color="auto"/>
                    <w:left w:val="single" w:sz="4" w:space="0" w:color="auto"/>
                    <w:bottom w:val="single" w:sz="4" w:space="0" w:color="auto"/>
                    <w:right w:val="single" w:sz="4" w:space="0" w:color="auto"/>
                  </w:tcBorders>
                  <w:hideMark/>
                </w:tcPr>
                <w:p w14:paraId="45832BFC" w14:textId="77777777" w:rsidR="00206367" w:rsidRDefault="00206367" w:rsidP="00206367">
                  <w:pPr>
                    <w:pStyle w:val="TAL"/>
                    <w:rPr>
                      <w:rFonts w:eastAsia="SimSun" w:cs="Arial"/>
                      <w:color w:val="000000"/>
                      <w:szCs w:val="18"/>
                      <w:lang w:eastAsia="zh-CN"/>
                    </w:rPr>
                  </w:pPr>
                  <w:r>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43B2E13" w14:textId="77777777" w:rsidR="00206367" w:rsidRDefault="00206367" w:rsidP="00206367">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D636C56" w14:textId="77777777" w:rsidR="00206367" w:rsidRDefault="00206367" w:rsidP="00206367">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A400C7C" w14:textId="77777777" w:rsidR="00206367" w:rsidRDefault="00206367" w:rsidP="00206367">
                  <w:pPr>
                    <w:pStyle w:val="TAL"/>
                    <w:rPr>
                      <w:rFonts w:cs="Arial"/>
                      <w:color w:val="000000"/>
                      <w:szCs w:val="18"/>
                    </w:rPr>
                  </w:pPr>
                  <w:r>
                    <w:rPr>
                      <w:rFonts w:cs="Arial"/>
                      <w:strike/>
                      <w:color w:val="FF0000"/>
                      <w:szCs w:val="18"/>
                    </w:rPr>
                    <w:t xml:space="preserve">FFS: Per UE or </w:t>
                  </w:r>
                  <w:r>
                    <w:rPr>
                      <w:rFonts w:cs="Arial"/>
                      <w:color w:val="000000"/>
                      <w:szCs w:val="18"/>
                    </w:rPr>
                    <w:t>per band</w:t>
                  </w:r>
                </w:p>
              </w:tc>
            </w:tr>
          </w:tbl>
          <w:p w14:paraId="4DE180C9" w14:textId="77777777" w:rsidR="00206367" w:rsidRDefault="00206367" w:rsidP="00206367">
            <w:pPr>
              <w:pStyle w:val="00Text"/>
            </w:pPr>
            <w:r>
              <w:t>One FFS part for 27-3-1 is other candidate values. During the RAN1 discussion, only M =1 was agreed as in the following agreement. The other possible values are 2 or 3. There is no clear use case for them. Therefore, we suggest not to add other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06367" w14:paraId="237E58F4" w14:textId="77777777" w:rsidTr="00A52D85">
              <w:tc>
                <w:tcPr>
                  <w:tcW w:w="9288" w:type="dxa"/>
                  <w:shd w:val="clear" w:color="auto" w:fill="auto"/>
                </w:tcPr>
                <w:p w14:paraId="5F16794E" w14:textId="77777777" w:rsidR="00206367" w:rsidRDefault="00206367" w:rsidP="00206367">
                  <w:pPr>
                    <w:rPr>
                      <w:lang w:eastAsia="x-none"/>
                    </w:rPr>
                  </w:pPr>
                  <w:r w:rsidRPr="00A52D85">
                    <w:rPr>
                      <w:highlight w:val="green"/>
                      <w:lang w:eastAsia="x-none"/>
                    </w:rPr>
                    <w:lastRenderedPageBreak/>
                    <w:t>Agreement:</w:t>
                  </w:r>
                </w:p>
                <w:p w14:paraId="7C38A0D0" w14:textId="77777777" w:rsidR="00206367" w:rsidRDefault="00206367" w:rsidP="00A52D85">
                  <w:pPr>
                    <w:autoSpaceDE w:val="0"/>
                    <w:autoSpaceDN w:val="0"/>
                    <w:snapToGrid w:val="0"/>
                    <w:spacing w:line="252" w:lineRule="auto"/>
                    <w:ind w:left="284" w:hanging="284"/>
                  </w:pPr>
                  <w:r>
                    <w:rPr>
                      <w:lang w:eastAsia="zh-CN"/>
                    </w:rPr>
                    <w:t>For the PRS processing sample number M, at least M = 1 is supported.</w:t>
                  </w:r>
                </w:p>
              </w:tc>
            </w:tr>
          </w:tbl>
          <w:p w14:paraId="41275930" w14:textId="77777777" w:rsidR="00206367" w:rsidRDefault="00206367" w:rsidP="00206367">
            <w:pPr>
              <w:pStyle w:val="000proposal"/>
            </w:pPr>
            <w:bookmarkStart w:id="41" w:name="_Hlk95683604"/>
            <w:r w:rsidRPr="00B557FA">
              <w:t xml:space="preserve">Proposal </w:t>
            </w:r>
            <w:r>
              <w:t>5</w:t>
            </w:r>
            <w:r w:rsidRPr="00B557FA">
              <w:t xml:space="preserve">: </w:t>
            </w:r>
            <w:r>
              <w:t>On FG 27-3-1, the candidate value only has 1, no other values.</w:t>
            </w:r>
          </w:p>
          <w:bookmarkEnd w:id="41"/>
          <w:p w14:paraId="580AE931" w14:textId="77777777" w:rsidR="00C95B3D" w:rsidRPr="00434D06" w:rsidRDefault="00C95B3D" w:rsidP="00DF768F">
            <w:pPr>
              <w:spacing w:beforeLines="50" w:before="120"/>
              <w:jc w:val="left"/>
              <w:rPr>
                <w:rFonts w:ascii="Calibri" w:hAnsi="Calibri" w:cs="Calibri"/>
                <w:color w:val="000000"/>
              </w:rPr>
            </w:pPr>
          </w:p>
        </w:tc>
      </w:tr>
      <w:tr w:rsidR="00C95B3D" w:rsidRPr="00434D06" w14:paraId="330AE5FC" w14:textId="77777777" w:rsidTr="00DF768F">
        <w:tc>
          <w:tcPr>
            <w:tcW w:w="1818" w:type="dxa"/>
            <w:tcBorders>
              <w:top w:val="single" w:sz="4" w:space="0" w:color="auto"/>
              <w:left w:val="single" w:sz="4" w:space="0" w:color="auto"/>
              <w:bottom w:val="single" w:sz="4" w:space="0" w:color="auto"/>
              <w:right w:val="single" w:sz="4" w:space="0" w:color="auto"/>
            </w:tcBorders>
          </w:tcPr>
          <w:p w14:paraId="75F567A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CATT </w:t>
            </w:r>
          </w:p>
        </w:tc>
        <w:tc>
          <w:tcPr>
            <w:tcW w:w="20522" w:type="dxa"/>
            <w:tcBorders>
              <w:top w:val="single" w:sz="4" w:space="0" w:color="auto"/>
              <w:left w:val="single" w:sz="4" w:space="0" w:color="auto"/>
              <w:bottom w:val="single" w:sz="4" w:space="0" w:color="auto"/>
              <w:right w:val="single" w:sz="4" w:space="0" w:color="auto"/>
            </w:tcBorders>
          </w:tcPr>
          <w:p w14:paraId="6296175B" w14:textId="77777777" w:rsidR="00C95B3D" w:rsidRPr="00434D06" w:rsidRDefault="00C95B3D" w:rsidP="00DF768F">
            <w:pPr>
              <w:spacing w:beforeLines="50" w:before="120"/>
              <w:jc w:val="left"/>
              <w:rPr>
                <w:rFonts w:ascii="Calibri" w:hAnsi="Calibri" w:cs="Calibri"/>
                <w:color w:val="000000"/>
              </w:rPr>
            </w:pPr>
          </w:p>
        </w:tc>
      </w:tr>
      <w:tr w:rsidR="00C95B3D" w:rsidRPr="00434D06" w14:paraId="74AC0936" w14:textId="77777777" w:rsidTr="00DF768F">
        <w:tc>
          <w:tcPr>
            <w:tcW w:w="1818" w:type="dxa"/>
            <w:tcBorders>
              <w:top w:val="single" w:sz="4" w:space="0" w:color="auto"/>
              <w:left w:val="single" w:sz="4" w:space="0" w:color="auto"/>
              <w:bottom w:val="single" w:sz="4" w:space="0" w:color="auto"/>
              <w:right w:val="single" w:sz="4" w:space="0" w:color="auto"/>
            </w:tcBorders>
          </w:tcPr>
          <w:p w14:paraId="4425CBEA"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790CA1E7" w14:textId="77777777" w:rsidR="00C95B3D" w:rsidRPr="00434D06" w:rsidRDefault="00C95B3D" w:rsidP="00DF768F">
            <w:pPr>
              <w:spacing w:beforeLines="50" w:before="120"/>
              <w:jc w:val="left"/>
              <w:rPr>
                <w:rFonts w:ascii="Calibri" w:hAnsi="Calibri" w:cs="Calibri"/>
                <w:color w:val="000000"/>
              </w:rPr>
            </w:pPr>
          </w:p>
        </w:tc>
      </w:tr>
      <w:tr w:rsidR="00C95B3D" w:rsidRPr="00434D06" w14:paraId="4D0AFA9D" w14:textId="77777777" w:rsidTr="00DF768F">
        <w:tc>
          <w:tcPr>
            <w:tcW w:w="1818" w:type="dxa"/>
            <w:tcBorders>
              <w:top w:val="single" w:sz="4" w:space="0" w:color="auto"/>
              <w:left w:val="single" w:sz="4" w:space="0" w:color="auto"/>
              <w:bottom w:val="single" w:sz="4" w:space="0" w:color="auto"/>
              <w:right w:val="single" w:sz="4" w:space="0" w:color="auto"/>
            </w:tcBorders>
          </w:tcPr>
          <w:p w14:paraId="06EA44D9"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4F601EF2" w14:textId="77777777" w:rsidR="00785A5D" w:rsidRPr="002403D2" w:rsidRDefault="00785A5D" w:rsidP="00785A5D">
            <w:pPr>
              <w:spacing w:line="260" w:lineRule="exact"/>
              <w:rPr>
                <w:rFonts w:eastAsia="DengXian"/>
                <w:sz w:val="24"/>
              </w:rPr>
            </w:pPr>
            <w:r>
              <w:rPr>
                <w:rFonts w:eastAsia="DengXian"/>
                <w:sz w:val="24"/>
              </w:rPr>
              <w:t>For candidate values of the FG 27-3-1</w:t>
            </w:r>
            <w:r>
              <w:rPr>
                <w:rFonts w:eastAsia="DengXian"/>
                <w:sz w:val="24"/>
                <w:lang w:eastAsia="zh-CN"/>
              </w:rPr>
              <w:t xml:space="preserve">, 1 sample measurement can reduce the latency of positioning, however, with candidate value {2,3} can improve the </w:t>
            </w:r>
            <w:proofErr w:type="spellStart"/>
            <w:r>
              <w:rPr>
                <w:rFonts w:eastAsia="DengXian"/>
                <w:sz w:val="24"/>
                <w:lang w:eastAsia="zh-CN"/>
              </w:rPr>
              <w:t>accurancy</w:t>
            </w:r>
            <w:proofErr w:type="spellEnd"/>
            <w:r>
              <w:rPr>
                <w:rFonts w:eastAsia="DengXian"/>
                <w:sz w:val="24"/>
                <w:lang w:eastAsia="zh-CN"/>
              </w:rPr>
              <w:t xml:space="preserve"> compared with the 1-sample and also reduce the latency compared with 4-sample. </w:t>
            </w:r>
            <w:proofErr w:type="gramStart"/>
            <w:r>
              <w:rPr>
                <w:rFonts w:eastAsia="DengXian"/>
                <w:sz w:val="24"/>
                <w:lang w:eastAsia="zh-CN"/>
              </w:rPr>
              <w:t>So</w:t>
            </w:r>
            <w:proofErr w:type="gramEnd"/>
            <w:r>
              <w:rPr>
                <w:rFonts w:eastAsia="DengXian"/>
                <w:sz w:val="24"/>
                <w:lang w:eastAsia="zh-CN"/>
              </w:rPr>
              <w:t xml:space="preserve"> we think add {2,3} to the candidate may </w:t>
            </w:r>
            <w:proofErr w:type="spellStart"/>
            <w:r>
              <w:rPr>
                <w:rFonts w:eastAsia="DengXian"/>
                <w:sz w:val="24"/>
                <w:lang w:eastAsia="zh-CN"/>
              </w:rPr>
              <w:t>benefical</w:t>
            </w:r>
            <w:proofErr w:type="spellEnd"/>
            <w:r>
              <w:rPr>
                <w:rFonts w:eastAsia="DengXian"/>
                <w:sz w:val="24"/>
                <w:lang w:eastAsia="zh-CN"/>
              </w:rPr>
              <w:t xml:space="preserve"> to balance the accuracy and latency of positioning.</w:t>
            </w:r>
            <w:r>
              <w:rPr>
                <w:rFonts w:eastAsia="DengXian"/>
                <w:sz w:val="24"/>
              </w:rPr>
              <w:t xml:space="preserve"> </w:t>
            </w:r>
          </w:p>
          <w:p w14:paraId="359009E6" w14:textId="77777777" w:rsidR="00785A5D" w:rsidRPr="003B7E66" w:rsidRDefault="00785A5D" w:rsidP="00785A5D">
            <w:pPr>
              <w:pStyle w:val="BodyText"/>
              <w:spacing w:line="260" w:lineRule="exact"/>
              <w:rPr>
                <w:rFonts w:eastAsia="DengXian"/>
                <w:b/>
                <w:i/>
                <w:sz w:val="24"/>
                <w:szCs w:val="20"/>
                <w:lang w:eastAsia="zh-CN"/>
              </w:rPr>
            </w:pPr>
            <w:r w:rsidRPr="003B7E66">
              <w:rPr>
                <w:rFonts w:eastAsia="DengXian" w:hint="eastAsia"/>
                <w:b/>
                <w:i/>
                <w:sz w:val="24"/>
                <w:szCs w:val="20"/>
                <w:lang w:eastAsia="zh-CN"/>
              </w:rPr>
              <w:t>P</w:t>
            </w:r>
            <w:r w:rsidRPr="003B7E66">
              <w:rPr>
                <w:rFonts w:eastAsia="DengXian"/>
                <w:b/>
                <w:i/>
                <w:sz w:val="24"/>
                <w:szCs w:val="20"/>
                <w:lang w:eastAsia="zh-CN"/>
              </w:rPr>
              <w:t>roposal 2:</w:t>
            </w:r>
          </w:p>
          <w:p w14:paraId="71D88A2D" w14:textId="77777777" w:rsidR="00785A5D" w:rsidRDefault="00785A5D" w:rsidP="00785A5D">
            <w:pPr>
              <w:pStyle w:val="BodyText"/>
              <w:spacing w:afterLines="50" w:line="260" w:lineRule="exact"/>
              <w:ind w:firstLine="720"/>
              <w:rPr>
                <w:rFonts w:eastAsia="DengXian"/>
                <w:b/>
                <w:i/>
                <w:sz w:val="24"/>
              </w:rPr>
            </w:pPr>
            <w:r>
              <w:rPr>
                <w:rFonts w:eastAsia="DengXian"/>
                <w:b/>
                <w:i/>
                <w:sz w:val="24"/>
                <w:lang w:eastAsia="zh-CN"/>
              </w:rPr>
              <w:t>For the FG 27-3-1,  the candidate values should be {1,2,3}</w:t>
            </w:r>
          </w:p>
          <w:p w14:paraId="1B39E772" w14:textId="77777777" w:rsidR="00785A5D" w:rsidRPr="00A84322" w:rsidRDefault="00785A5D" w:rsidP="00785A5D">
            <w:pPr>
              <w:pStyle w:val="BodyText"/>
              <w:spacing w:afterLines="50" w:line="260" w:lineRule="exact"/>
              <w:jc w:val="left"/>
              <w:rPr>
                <w:rFonts w:eastAsia="DengXian"/>
                <w:sz w:val="24"/>
              </w:rPr>
            </w:pPr>
            <w:r>
              <w:rPr>
                <w:rFonts w:eastAsia="DengXian"/>
                <w:sz w:val="24"/>
                <w:lang w:eastAsia="zh-CN"/>
              </w:rPr>
              <w:t>The FG 27-3-1 can be modified as follow: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606"/>
              <w:gridCol w:w="1733"/>
              <w:gridCol w:w="6811"/>
              <w:gridCol w:w="513"/>
              <w:gridCol w:w="436"/>
              <w:gridCol w:w="222"/>
              <w:gridCol w:w="222"/>
              <w:gridCol w:w="739"/>
              <w:gridCol w:w="436"/>
              <w:gridCol w:w="436"/>
              <w:gridCol w:w="436"/>
              <w:gridCol w:w="4246"/>
              <w:gridCol w:w="2022"/>
            </w:tblGrid>
            <w:tr w:rsidR="00785A5D" w:rsidRPr="00AD6559" w14:paraId="6D00E7B8" w14:textId="77777777" w:rsidTr="00F71BFC">
              <w:trPr>
                <w:trHeight w:val="20"/>
              </w:trPr>
              <w:tc>
                <w:tcPr>
                  <w:tcW w:w="0" w:type="auto"/>
                  <w:tcBorders>
                    <w:top w:val="single" w:sz="4" w:space="0" w:color="auto"/>
                    <w:left w:val="single" w:sz="4" w:space="0" w:color="auto"/>
                    <w:bottom w:val="single" w:sz="4" w:space="0" w:color="auto"/>
                    <w:right w:val="single" w:sz="4" w:space="0" w:color="auto"/>
                  </w:tcBorders>
                </w:tcPr>
                <w:p w14:paraId="1770C713"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 xml:space="preserve">27. </w:t>
                  </w:r>
                  <w:proofErr w:type="spellStart"/>
                  <w:r w:rsidRPr="00D51834">
                    <w:rPr>
                      <w:rFonts w:ascii="Times New Roman" w:hAnsi="Times New Roman"/>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C91E264"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27-3-1</w:t>
                  </w:r>
                </w:p>
              </w:tc>
              <w:tc>
                <w:tcPr>
                  <w:tcW w:w="0" w:type="auto"/>
                  <w:tcBorders>
                    <w:top w:val="single" w:sz="4" w:space="0" w:color="auto"/>
                    <w:left w:val="single" w:sz="4" w:space="0" w:color="auto"/>
                    <w:bottom w:val="single" w:sz="4" w:space="0" w:color="auto"/>
                    <w:right w:val="single" w:sz="4" w:space="0" w:color="auto"/>
                  </w:tcBorders>
                </w:tcPr>
                <w:p w14:paraId="63A702E6" w14:textId="77777777" w:rsidR="00785A5D" w:rsidRPr="00D51834" w:rsidRDefault="00785A5D" w:rsidP="00785A5D">
                  <w:pPr>
                    <w:pStyle w:val="TAL"/>
                    <w:rPr>
                      <w:rFonts w:ascii="Times New Roman" w:eastAsia="SimSun" w:hAnsi="Times New Roman"/>
                      <w:color w:val="000000"/>
                      <w:szCs w:val="18"/>
                      <w:lang w:eastAsia="zh-CN"/>
                    </w:rPr>
                  </w:pPr>
                  <w:r w:rsidRPr="00D51834">
                    <w:rPr>
                      <w:rFonts w:ascii="Times New Roman" w:eastAsia="SimSun" w:hAnsi="Times New Roman"/>
                      <w:color w:val="000000"/>
                      <w:szCs w:val="18"/>
                      <w:lang w:eastAsia="zh-CN"/>
                    </w:rPr>
                    <w:t>M-sample measurements</w:t>
                  </w:r>
                </w:p>
              </w:tc>
              <w:tc>
                <w:tcPr>
                  <w:tcW w:w="0" w:type="auto"/>
                  <w:tcBorders>
                    <w:top w:val="single" w:sz="4" w:space="0" w:color="auto"/>
                    <w:left w:val="single" w:sz="4" w:space="0" w:color="auto"/>
                    <w:bottom w:val="single" w:sz="4" w:space="0" w:color="auto"/>
                    <w:right w:val="single" w:sz="4" w:space="0" w:color="auto"/>
                  </w:tcBorders>
                </w:tcPr>
                <w:p w14:paraId="192712F7" w14:textId="77777777" w:rsidR="00785A5D" w:rsidRPr="00D51834" w:rsidRDefault="00785A5D" w:rsidP="00785A5D">
                  <w:pPr>
                    <w:autoSpaceDE w:val="0"/>
                    <w:autoSpaceDN w:val="0"/>
                    <w:adjustRightInd w:val="0"/>
                    <w:snapToGrid w:val="0"/>
                    <w:spacing w:afterLines="50"/>
                    <w:contextualSpacing/>
                    <w:rPr>
                      <w:color w:val="000000"/>
                      <w:sz w:val="18"/>
                      <w:szCs w:val="18"/>
                    </w:rPr>
                  </w:pPr>
                  <w:r w:rsidRPr="00D51834">
                    <w:rPr>
                      <w:color w:val="000000"/>
                      <w:sz w:val="18"/>
                      <w:szCs w:val="18"/>
                    </w:rPr>
                    <w:t>The capability to support reporting a measurement based on measuring M=1 samples (instances) of a DL PRS resource set</w:t>
                  </w:r>
                </w:p>
              </w:tc>
              <w:tc>
                <w:tcPr>
                  <w:tcW w:w="0" w:type="auto"/>
                  <w:tcBorders>
                    <w:top w:val="single" w:sz="4" w:space="0" w:color="auto"/>
                    <w:left w:val="single" w:sz="4" w:space="0" w:color="auto"/>
                    <w:bottom w:val="single" w:sz="4" w:space="0" w:color="auto"/>
                    <w:right w:val="single" w:sz="4" w:space="0" w:color="auto"/>
                  </w:tcBorders>
                </w:tcPr>
                <w:p w14:paraId="0B0F464E" w14:textId="77777777" w:rsidR="00785A5D" w:rsidRPr="00D51834" w:rsidRDefault="00785A5D" w:rsidP="00785A5D">
                  <w:pPr>
                    <w:pStyle w:val="TAL"/>
                    <w:rPr>
                      <w:rFonts w:ascii="Times New Roman" w:hAnsi="Times New Roman"/>
                      <w:color w:val="000000"/>
                      <w:szCs w:val="18"/>
                      <w:highlight w:val="yellow"/>
                    </w:rPr>
                  </w:pPr>
                  <w:r w:rsidRPr="00D51834">
                    <w:rPr>
                      <w:rFonts w:ascii="Times New Roman" w:hAnsi="Times New Roman"/>
                      <w:color w:val="000000"/>
                      <w:szCs w:val="18"/>
                    </w:rPr>
                    <w:t>13-1</w:t>
                  </w:r>
                </w:p>
              </w:tc>
              <w:tc>
                <w:tcPr>
                  <w:tcW w:w="0" w:type="auto"/>
                  <w:tcBorders>
                    <w:top w:val="single" w:sz="4" w:space="0" w:color="auto"/>
                    <w:left w:val="single" w:sz="4" w:space="0" w:color="auto"/>
                    <w:bottom w:val="single" w:sz="4" w:space="0" w:color="auto"/>
                    <w:right w:val="single" w:sz="4" w:space="0" w:color="auto"/>
                  </w:tcBorders>
                </w:tcPr>
                <w:p w14:paraId="6408D721" w14:textId="77777777" w:rsidR="00785A5D" w:rsidRPr="00D51834" w:rsidRDefault="00785A5D" w:rsidP="00785A5D">
                  <w:pPr>
                    <w:pStyle w:val="TAL"/>
                    <w:rPr>
                      <w:rFonts w:ascii="Times New Roman" w:eastAsia="SimSun" w:hAnsi="Times New Roman"/>
                      <w:color w:val="000000"/>
                      <w:szCs w:val="18"/>
                      <w:lang w:eastAsia="zh-CN"/>
                    </w:rPr>
                  </w:pPr>
                  <w:r w:rsidRPr="00D51834">
                    <w:rPr>
                      <w:rFonts w:ascii="Times New Roman" w:eastAsia="SimSu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4232010D" w14:textId="77777777" w:rsidR="00785A5D" w:rsidRPr="00D51834" w:rsidRDefault="00785A5D" w:rsidP="00785A5D">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35F376D" w14:textId="77777777" w:rsidR="00785A5D" w:rsidRPr="00D51834" w:rsidRDefault="00785A5D" w:rsidP="00785A5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6DE130F"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508E04B5"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35780EC"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EF9D085"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0C18902"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 xml:space="preserve">The candidate values are {1 </w:t>
                  </w:r>
                  <w:r w:rsidRPr="003B7E66">
                    <w:rPr>
                      <w:rFonts w:ascii="Times New Roman" w:hAnsi="Times New Roman"/>
                      <w:strike/>
                      <w:color w:val="FF0000"/>
                      <w:szCs w:val="18"/>
                      <w:highlight w:val="yellow"/>
                    </w:rPr>
                    <w:t>[FFS others]</w:t>
                  </w:r>
                  <w:r>
                    <w:rPr>
                      <w:rFonts w:ascii="Times New Roman" w:hAnsi="Times New Roman"/>
                      <w:strike/>
                      <w:color w:val="FF0000"/>
                      <w:szCs w:val="18"/>
                    </w:rPr>
                    <w:t>,</w:t>
                  </w:r>
                  <w:r w:rsidRPr="003B7E66">
                    <w:rPr>
                      <w:rFonts w:ascii="Times New Roman" w:hAnsi="Times New Roman"/>
                      <w:color w:val="FF0000"/>
                      <w:szCs w:val="18"/>
                    </w:rPr>
                    <w:t xml:space="preserve"> 2, 3</w:t>
                  </w:r>
                  <w:r w:rsidRPr="00D51834">
                    <w:rPr>
                      <w:rFonts w:ascii="Times New Roman" w:hAnsi="Times New Roman"/>
                      <w:color w:val="000000"/>
                      <w:szCs w:val="18"/>
                    </w:rPr>
                    <w:t>}</w:t>
                  </w:r>
                </w:p>
                <w:p w14:paraId="2BB1F3F6" w14:textId="77777777" w:rsidR="00785A5D" w:rsidRPr="00D51834" w:rsidRDefault="00785A5D" w:rsidP="00785A5D">
                  <w:pPr>
                    <w:pStyle w:val="TAL"/>
                    <w:rPr>
                      <w:rFonts w:ascii="Times New Roman" w:hAnsi="Times New Roman"/>
                      <w:color w:val="000000"/>
                      <w:szCs w:val="18"/>
                    </w:rPr>
                  </w:pPr>
                </w:p>
                <w:p w14:paraId="64E8DCDC"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If the UE does not provide the capability, the UE is assumed to support M=4 only.</w:t>
                  </w:r>
                </w:p>
                <w:p w14:paraId="546DE27A" w14:textId="77777777" w:rsidR="00785A5D" w:rsidRPr="00D51834" w:rsidRDefault="00785A5D" w:rsidP="00785A5D">
                  <w:pPr>
                    <w:pStyle w:val="TAL"/>
                    <w:rPr>
                      <w:rFonts w:ascii="Times New Roman" w:hAnsi="Times New Roman"/>
                      <w:color w:val="000000"/>
                      <w:szCs w:val="18"/>
                    </w:rPr>
                  </w:pPr>
                </w:p>
                <w:p w14:paraId="16963425"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Need for location server to know if the feature is supported</w:t>
                  </w:r>
                </w:p>
                <w:p w14:paraId="1B5B3068" w14:textId="77777777" w:rsidR="00785A5D" w:rsidRPr="00D51834" w:rsidRDefault="00785A5D" w:rsidP="00785A5D">
                  <w:pPr>
                    <w:pStyle w:val="TAL"/>
                    <w:rPr>
                      <w:rFonts w:ascii="Times New Roman" w:hAnsi="Times New Roman"/>
                      <w:color w:val="000000"/>
                      <w:szCs w:val="18"/>
                    </w:rPr>
                  </w:pPr>
                </w:p>
                <w:p w14:paraId="145CCBC4"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Note: The sample number M=1 does not account for the potential AGC sample</w:t>
                  </w:r>
                </w:p>
                <w:p w14:paraId="4701EAB4" w14:textId="77777777" w:rsidR="00785A5D" w:rsidRPr="00D51834" w:rsidRDefault="00785A5D" w:rsidP="00785A5D">
                  <w:pPr>
                    <w:pStyle w:val="TAL"/>
                    <w:rPr>
                      <w:rFonts w:ascii="Times New Roman" w:hAnsi="Times New Roman"/>
                      <w:color w:val="000000"/>
                      <w:szCs w:val="18"/>
                    </w:rPr>
                  </w:pPr>
                </w:p>
                <w:p w14:paraId="2F95E6B0"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Note: this feature is supported for both UE-assisted and UE based positioning</w:t>
                  </w:r>
                </w:p>
              </w:tc>
              <w:tc>
                <w:tcPr>
                  <w:tcW w:w="0" w:type="auto"/>
                  <w:tcBorders>
                    <w:top w:val="single" w:sz="4" w:space="0" w:color="auto"/>
                    <w:left w:val="single" w:sz="4" w:space="0" w:color="auto"/>
                    <w:bottom w:val="single" w:sz="4" w:space="0" w:color="auto"/>
                    <w:right w:val="single" w:sz="4" w:space="0" w:color="auto"/>
                  </w:tcBorders>
                </w:tcPr>
                <w:p w14:paraId="24BFCBF9"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 xml:space="preserve">Optional with capability </w:t>
                  </w:r>
                  <w:proofErr w:type="spellStart"/>
                  <w:r w:rsidRPr="00D51834">
                    <w:rPr>
                      <w:rFonts w:ascii="Times New Roman" w:hAnsi="Times New Roman"/>
                      <w:color w:val="000000"/>
                      <w:szCs w:val="18"/>
                    </w:rPr>
                    <w:t>signaling</w:t>
                  </w:r>
                  <w:proofErr w:type="spellEnd"/>
                </w:p>
              </w:tc>
            </w:tr>
          </w:tbl>
          <w:p w14:paraId="645FDF6B" w14:textId="77777777" w:rsidR="00C95B3D" w:rsidRPr="00434D06" w:rsidRDefault="00C95B3D" w:rsidP="00DF768F">
            <w:pPr>
              <w:spacing w:beforeLines="50" w:before="120"/>
              <w:jc w:val="left"/>
              <w:rPr>
                <w:rFonts w:ascii="Calibri" w:hAnsi="Calibri" w:cs="Calibri"/>
                <w:color w:val="000000"/>
              </w:rPr>
            </w:pPr>
          </w:p>
        </w:tc>
      </w:tr>
      <w:tr w:rsidR="00C95B3D" w:rsidRPr="00434D06" w14:paraId="500750BA" w14:textId="77777777" w:rsidTr="00DF768F">
        <w:tc>
          <w:tcPr>
            <w:tcW w:w="1818" w:type="dxa"/>
            <w:tcBorders>
              <w:top w:val="single" w:sz="4" w:space="0" w:color="auto"/>
              <w:left w:val="single" w:sz="4" w:space="0" w:color="auto"/>
              <w:bottom w:val="single" w:sz="4" w:space="0" w:color="auto"/>
              <w:right w:val="single" w:sz="4" w:space="0" w:color="auto"/>
            </w:tcBorders>
          </w:tcPr>
          <w:p w14:paraId="393D44B5"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756FB099" w14:textId="77777777" w:rsidR="00785A5D" w:rsidRPr="00E3509B" w:rsidRDefault="00785A5D" w:rsidP="00807BB7">
            <w:pPr>
              <w:pStyle w:val="ListParagraph"/>
              <w:numPr>
                <w:ilvl w:val="0"/>
                <w:numId w:val="61"/>
              </w:numPr>
              <w:spacing w:before="0" w:afterLines="50"/>
              <w:ind w:firstLine="440"/>
              <w:contextualSpacing w:val="0"/>
              <w:rPr>
                <w:sz w:val="22"/>
              </w:rPr>
            </w:pPr>
            <w:r w:rsidRPr="00E3509B">
              <w:rPr>
                <w:sz w:val="22"/>
              </w:rPr>
              <w:t>FG 27-3-1: M-sample measurements</w:t>
            </w:r>
          </w:p>
          <w:p w14:paraId="58D6D1B8" w14:textId="77777777" w:rsidR="00785A5D" w:rsidRPr="00E3509B" w:rsidRDefault="00785A5D" w:rsidP="00807BB7">
            <w:pPr>
              <w:pStyle w:val="ListParagraph"/>
              <w:numPr>
                <w:ilvl w:val="1"/>
                <w:numId w:val="61"/>
              </w:numPr>
              <w:spacing w:before="0" w:afterLines="50"/>
              <w:ind w:firstLine="440"/>
              <w:contextualSpacing w:val="0"/>
              <w:rPr>
                <w:sz w:val="22"/>
              </w:rPr>
            </w:pPr>
            <w:r w:rsidRPr="00E3509B">
              <w:rPr>
                <w:sz w:val="22"/>
              </w:rPr>
              <w:t>Support the current FG 27-</w:t>
            </w:r>
            <w:r>
              <w:rPr>
                <w:rFonts w:hint="eastAsia"/>
                <w:sz w:val="22"/>
              </w:rPr>
              <w:t>3</w:t>
            </w:r>
            <w:r>
              <w:rPr>
                <w:sz w:val="22"/>
              </w:rPr>
              <w:t>-1</w:t>
            </w:r>
          </w:p>
          <w:p w14:paraId="7E81AE44" w14:textId="77777777" w:rsidR="00C95B3D" w:rsidRPr="00434D06" w:rsidRDefault="00C95B3D" w:rsidP="00DF768F">
            <w:pPr>
              <w:spacing w:beforeLines="50" w:before="120"/>
              <w:jc w:val="left"/>
              <w:rPr>
                <w:rFonts w:ascii="Calibri" w:hAnsi="Calibri" w:cs="Calibri"/>
                <w:color w:val="000000"/>
              </w:rPr>
            </w:pPr>
          </w:p>
        </w:tc>
      </w:tr>
      <w:tr w:rsidR="00C95B3D" w:rsidRPr="00434D06" w14:paraId="7DF92C00" w14:textId="77777777" w:rsidTr="00DF768F">
        <w:tc>
          <w:tcPr>
            <w:tcW w:w="1818" w:type="dxa"/>
            <w:tcBorders>
              <w:top w:val="single" w:sz="4" w:space="0" w:color="auto"/>
              <w:left w:val="single" w:sz="4" w:space="0" w:color="auto"/>
              <w:bottom w:val="single" w:sz="4" w:space="0" w:color="auto"/>
              <w:right w:val="single" w:sz="4" w:space="0" w:color="auto"/>
            </w:tcBorders>
          </w:tcPr>
          <w:p w14:paraId="43B0CA4F"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6E1B3126" w14:textId="77777777" w:rsidR="00F71BFC" w:rsidRDefault="00F71BFC" w:rsidP="00F71BFC">
            <w:pPr>
              <w:pStyle w:val="3GPPText"/>
            </w:pPr>
            <w:r w:rsidRPr="00F4071F">
              <w:t>The</w:t>
            </w:r>
            <w:r>
              <w:t xml:space="preserve">re is an FFS for </w:t>
            </w:r>
            <w:r w:rsidRPr="00F4071F">
              <w:t xml:space="preserve">candidate values </w:t>
            </w:r>
            <w:r>
              <w:t xml:space="preserve">of value M </w:t>
            </w:r>
            <w:r w:rsidRPr="00F4071F">
              <w:t>are {</w:t>
            </w:r>
            <w:r w:rsidRPr="00431097">
              <w:t>1 [FFS others]</w:t>
            </w:r>
            <w:r w:rsidRPr="00F4071F">
              <w:t>}</w:t>
            </w:r>
            <w:r>
              <w:t>. In our understanding, only M = 1 was agreed so far. The FFS for other values can be removed. We assume that UE also supports M = 4 but it does not need to be reported to LMF as M = 4 is an option predefined by R16 specification.</w:t>
            </w:r>
          </w:p>
          <w:p w14:paraId="2439611D" w14:textId="77777777" w:rsidR="00F71BFC" w:rsidRDefault="00F71BFC" w:rsidP="00F71BFC">
            <w:pPr>
              <w:pStyle w:val="3GPPText"/>
            </w:pPr>
          </w:p>
          <w:p w14:paraId="484F5500" w14:textId="77777777" w:rsidR="00F71BFC" w:rsidRPr="00943101" w:rsidRDefault="00F71BFC" w:rsidP="00807BB7">
            <w:pPr>
              <w:pStyle w:val="3GPPText"/>
              <w:numPr>
                <w:ilvl w:val="0"/>
                <w:numId w:val="63"/>
              </w:numPr>
            </w:pPr>
            <w:r w:rsidRPr="007A0835">
              <w:t xml:space="preserve"> </w:t>
            </w:r>
          </w:p>
          <w:p w14:paraId="267CB512" w14:textId="77777777" w:rsidR="00F71BFC" w:rsidRDefault="00F71BFC" w:rsidP="00807BB7">
            <w:pPr>
              <w:pStyle w:val="3GPPText"/>
              <w:numPr>
                <w:ilvl w:val="1"/>
                <w:numId w:val="63"/>
              </w:numPr>
              <w:rPr>
                <w:b/>
                <w:bCs/>
              </w:rPr>
            </w:pPr>
            <w:r>
              <w:rPr>
                <w:b/>
                <w:bCs/>
              </w:rPr>
              <w:t>Keep M = 1 only for components values of M sample measurements (i.e., remove FFS for other values)</w:t>
            </w:r>
          </w:p>
          <w:p w14:paraId="704E1143" w14:textId="77777777" w:rsidR="00C95B3D" w:rsidRPr="00434D06" w:rsidRDefault="00C95B3D" w:rsidP="00DF768F">
            <w:pPr>
              <w:spacing w:beforeLines="50" w:before="120"/>
              <w:jc w:val="left"/>
              <w:rPr>
                <w:rFonts w:ascii="Calibri" w:hAnsi="Calibri" w:cs="Calibri"/>
                <w:color w:val="000000"/>
              </w:rPr>
            </w:pPr>
          </w:p>
        </w:tc>
      </w:tr>
      <w:tr w:rsidR="00C95B3D" w:rsidRPr="00434D06" w14:paraId="3D61F3DA" w14:textId="77777777" w:rsidTr="00DF768F">
        <w:tc>
          <w:tcPr>
            <w:tcW w:w="1818" w:type="dxa"/>
            <w:tcBorders>
              <w:top w:val="single" w:sz="4" w:space="0" w:color="auto"/>
              <w:left w:val="single" w:sz="4" w:space="0" w:color="auto"/>
              <w:bottom w:val="single" w:sz="4" w:space="0" w:color="auto"/>
              <w:right w:val="single" w:sz="4" w:space="0" w:color="auto"/>
            </w:tcBorders>
          </w:tcPr>
          <w:p w14:paraId="5B19F528"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0DDEF4CC" w14:textId="77777777" w:rsidR="00C95B3D" w:rsidRPr="00434D06" w:rsidRDefault="00C95B3D" w:rsidP="00DF768F">
            <w:pPr>
              <w:spacing w:beforeLines="50" w:before="120"/>
              <w:jc w:val="left"/>
              <w:rPr>
                <w:rFonts w:ascii="Calibri" w:hAnsi="Calibri" w:cs="Calibri"/>
                <w:color w:val="000000"/>
              </w:rPr>
            </w:pPr>
          </w:p>
        </w:tc>
      </w:tr>
      <w:tr w:rsidR="00C95B3D" w:rsidRPr="00434D06" w14:paraId="5A0CE775" w14:textId="77777777" w:rsidTr="00DF768F">
        <w:tc>
          <w:tcPr>
            <w:tcW w:w="1818" w:type="dxa"/>
            <w:tcBorders>
              <w:top w:val="single" w:sz="4" w:space="0" w:color="auto"/>
              <w:left w:val="single" w:sz="4" w:space="0" w:color="auto"/>
              <w:bottom w:val="single" w:sz="4" w:space="0" w:color="auto"/>
              <w:right w:val="single" w:sz="4" w:space="0" w:color="auto"/>
            </w:tcBorders>
          </w:tcPr>
          <w:p w14:paraId="71D4BF72"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09C15CAC" w14:textId="77777777" w:rsidR="00C95B3D" w:rsidRPr="00434D06" w:rsidRDefault="00C95B3D" w:rsidP="00DF768F">
            <w:pPr>
              <w:spacing w:beforeLines="50" w:before="120"/>
              <w:jc w:val="left"/>
              <w:rPr>
                <w:rFonts w:ascii="Calibri" w:hAnsi="Calibri" w:cs="Calibri"/>
                <w:color w:val="000000"/>
              </w:rPr>
            </w:pPr>
          </w:p>
        </w:tc>
      </w:tr>
      <w:tr w:rsidR="00C95B3D" w:rsidRPr="00434D06" w14:paraId="7FCE2D75" w14:textId="77777777" w:rsidTr="00DF768F">
        <w:tc>
          <w:tcPr>
            <w:tcW w:w="1818" w:type="dxa"/>
            <w:tcBorders>
              <w:top w:val="single" w:sz="4" w:space="0" w:color="auto"/>
              <w:left w:val="single" w:sz="4" w:space="0" w:color="auto"/>
              <w:bottom w:val="single" w:sz="4" w:space="0" w:color="auto"/>
              <w:right w:val="single" w:sz="4" w:space="0" w:color="auto"/>
            </w:tcBorders>
          </w:tcPr>
          <w:p w14:paraId="3C185D74"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0DC5FED7" w14:textId="77777777" w:rsidR="00C95B3D" w:rsidRPr="00434D06" w:rsidRDefault="00C95B3D" w:rsidP="00DF768F">
            <w:pPr>
              <w:spacing w:beforeLines="50" w:before="120"/>
              <w:jc w:val="left"/>
              <w:rPr>
                <w:rFonts w:ascii="Calibri" w:hAnsi="Calibri" w:cs="Calibri"/>
                <w:color w:val="000000"/>
              </w:rPr>
            </w:pPr>
          </w:p>
        </w:tc>
      </w:tr>
      <w:tr w:rsidR="00C95B3D" w:rsidRPr="00434D06" w14:paraId="105D403B" w14:textId="77777777" w:rsidTr="00DF768F">
        <w:tc>
          <w:tcPr>
            <w:tcW w:w="1818" w:type="dxa"/>
            <w:tcBorders>
              <w:top w:val="single" w:sz="4" w:space="0" w:color="auto"/>
              <w:left w:val="single" w:sz="4" w:space="0" w:color="auto"/>
              <w:bottom w:val="single" w:sz="4" w:space="0" w:color="auto"/>
              <w:right w:val="single" w:sz="4" w:space="0" w:color="auto"/>
            </w:tcBorders>
          </w:tcPr>
          <w:p w14:paraId="23B2D9EA"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1F5EBBF4" w14:textId="77777777" w:rsidR="00C95B3D" w:rsidRPr="00434D06" w:rsidRDefault="00C95B3D" w:rsidP="00DF768F">
            <w:pPr>
              <w:spacing w:beforeLines="50" w:before="120"/>
              <w:jc w:val="left"/>
              <w:rPr>
                <w:rFonts w:ascii="Calibri" w:hAnsi="Calibri" w:cs="Calibri"/>
                <w:color w:val="000000"/>
              </w:rPr>
            </w:pPr>
          </w:p>
        </w:tc>
      </w:tr>
      <w:tr w:rsidR="00C95B3D" w:rsidRPr="00434D06" w14:paraId="42D37EAC" w14:textId="77777777" w:rsidTr="00DF768F">
        <w:tc>
          <w:tcPr>
            <w:tcW w:w="1818" w:type="dxa"/>
            <w:tcBorders>
              <w:top w:val="single" w:sz="4" w:space="0" w:color="auto"/>
              <w:left w:val="single" w:sz="4" w:space="0" w:color="auto"/>
              <w:bottom w:val="single" w:sz="4" w:space="0" w:color="auto"/>
              <w:right w:val="single" w:sz="4" w:space="0" w:color="auto"/>
            </w:tcBorders>
          </w:tcPr>
          <w:p w14:paraId="6475E0F0"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27"/>
              <w:gridCol w:w="1891"/>
              <w:gridCol w:w="6363"/>
              <w:gridCol w:w="535"/>
              <w:gridCol w:w="447"/>
              <w:gridCol w:w="222"/>
              <w:gridCol w:w="222"/>
              <w:gridCol w:w="796"/>
              <w:gridCol w:w="467"/>
              <w:gridCol w:w="467"/>
              <w:gridCol w:w="467"/>
              <w:gridCol w:w="4317"/>
              <w:gridCol w:w="2035"/>
            </w:tblGrid>
            <w:tr w:rsidR="000F003A" w:rsidRPr="00A52D85" w14:paraId="64F165D3" w14:textId="77777777" w:rsidTr="00A52D85">
              <w:tc>
                <w:tcPr>
                  <w:tcW w:w="0" w:type="auto"/>
                  <w:shd w:val="clear" w:color="auto" w:fill="auto"/>
                </w:tcPr>
                <w:p w14:paraId="2C6F7B02" w14:textId="309AB18B"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 xml:space="preserve">27. </w:t>
                  </w:r>
                  <w:proofErr w:type="spellStart"/>
                  <w:r w:rsidRPr="00A52D85">
                    <w:rPr>
                      <w:rFonts w:cs="Arial"/>
                      <w:color w:val="000000"/>
                      <w:sz w:val="18"/>
                      <w:szCs w:val="18"/>
                      <w:lang w:eastAsia="ja-JP"/>
                    </w:rPr>
                    <w:t>NR_pos_enh</w:t>
                  </w:r>
                  <w:proofErr w:type="spellEnd"/>
                </w:p>
              </w:tc>
              <w:tc>
                <w:tcPr>
                  <w:tcW w:w="0" w:type="auto"/>
                  <w:shd w:val="clear" w:color="auto" w:fill="auto"/>
                </w:tcPr>
                <w:p w14:paraId="4BCEB4AC" w14:textId="3999E9BA"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27-3-1</w:t>
                  </w:r>
                </w:p>
              </w:tc>
              <w:tc>
                <w:tcPr>
                  <w:tcW w:w="0" w:type="auto"/>
                  <w:shd w:val="clear" w:color="auto" w:fill="auto"/>
                </w:tcPr>
                <w:p w14:paraId="53F6061F" w14:textId="60A8624E" w:rsidR="000F003A" w:rsidRPr="00A52D85" w:rsidRDefault="000F003A" w:rsidP="00A52D85">
                  <w:pPr>
                    <w:spacing w:beforeLines="50" w:before="120"/>
                    <w:jc w:val="left"/>
                    <w:rPr>
                      <w:rFonts w:cs="Arial"/>
                      <w:color w:val="000000"/>
                      <w:sz w:val="18"/>
                      <w:szCs w:val="18"/>
                    </w:rPr>
                  </w:pPr>
                  <w:r w:rsidRPr="00A52D85">
                    <w:rPr>
                      <w:rFonts w:eastAsia="SimSun" w:cs="Arial"/>
                      <w:color w:val="000000"/>
                      <w:sz w:val="18"/>
                      <w:szCs w:val="18"/>
                      <w:lang w:eastAsia="zh-CN"/>
                    </w:rPr>
                    <w:t>M-sample measurements</w:t>
                  </w:r>
                </w:p>
              </w:tc>
              <w:tc>
                <w:tcPr>
                  <w:tcW w:w="0" w:type="auto"/>
                  <w:shd w:val="clear" w:color="auto" w:fill="auto"/>
                </w:tcPr>
                <w:p w14:paraId="2055B2B9" w14:textId="36D02D18"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The capability to support reporting a measurement based on measuring M=1 samples (instances) of a DL PRS resource set</w:t>
                  </w:r>
                </w:p>
              </w:tc>
              <w:tc>
                <w:tcPr>
                  <w:tcW w:w="0" w:type="auto"/>
                  <w:shd w:val="clear" w:color="auto" w:fill="auto"/>
                </w:tcPr>
                <w:p w14:paraId="12B6266C" w14:textId="6B5EB4A1"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13-1</w:t>
                  </w:r>
                </w:p>
              </w:tc>
              <w:tc>
                <w:tcPr>
                  <w:tcW w:w="0" w:type="auto"/>
                  <w:shd w:val="clear" w:color="auto" w:fill="auto"/>
                </w:tcPr>
                <w:p w14:paraId="70ECAE16" w14:textId="2B446632" w:rsidR="000F003A" w:rsidRPr="00A52D85" w:rsidRDefault="000F003A" w:rsidP="00A52D85">
                  <w:pPr>
                    <w:spacing w:beforeLines="50" w:before="120"/>
                    <w:jc w:val="left"/>
                    <w:rPr>
                      <w:rFonts w:cs="Arial"/>
                      <w:color w:val="000000"/>
                      <w:sz w:val="18"/>
                      <w:szCs w:val="18"/>
                    </w:rPr>
                  </w:pPr>
                  <w:r w:rsidRPr="00A52D85">
                    <w:rPr>
                      <w:rFonts w:eastAsia="SimSun" w:cs="Arial"/>
                      <w:color w:val="000000"/>
                      <w:sz w:val="18"/>
                      <w:szCs w:val="18"/>
                      <w:lang w:eastAsia="zh-CN"/>
                    </w:rPr>
                    <w:t>No</w:t>
                  </w:r>
                </w:p>
              </w:tc>
              <w:tc>
                <w:tcPr>
                  <w:tcW w:w="0" w:type="auto"/>
                  <w:shd w:val="clear" w:color="auto" w:fill="auto"/>
                </w:tcPr>
                <w:p w14:paraId="42DF6C51"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104B2FAD"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2F70C7EE" w14:textId="7A11609B"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per band</w:t>
                  </w:r>
                </w:p>
              </w:tc>
              <w:tc>
                <w:tcPr>
                  <w:tcW w:w="0" w:type="auto"/>
                  <w:shd w:val="clear" w:color="auto" w:fill="auto"/>
                </w:tcPr>
                <w:p w14:paraId="14B2C543" w14:textId="07B40F5A"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29465FFA" w14:textId="21BD98AF"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0BDCBBFC" w14:textId="019732C4"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20833DBB" w14:textId="77777777" w:rsidR="000F003A" w:rsidRPr="00A52D85" w:rsidRDefault="000F003A" w:rsidP="000F003A">
                  <w:pPr>
                    <w:pStyle w:val="TAL"/>
                    <w:rPr>
                      <w:rFonts w:cs="Arial"/>
                      <w:color w:val="000000"/>
                      <w:szCs w:val="18"/>
                    </w:rPr>
                  </w:pPr>
                  <w:r w:rsidRPr="00A52D85">
                    <w:rPr>
                      <w:rFonts w:cs="Arial"/>
                      <w:color w:val="000000"/>
                      <w:szCs w:val="18"/>
                    </w:rPr>
                    <w:t>The candidate values are {1</w:t>
                  </w:r>
                  <w:del w:id="42" w:author="Alexandros Manolakos" w:date="2022-02-14T10:39:00Z">
                    <w:r w:rsidRPr="00A52D85" w:rsidDel="00D26D1E">
                      <w:rPr>
                        <w:rFonts w:cs="Arial"/>
                        <w:color w:val="000000"/>
                        <w:szCs w:val="18"/>
                      </w:rPr>
                      <w:delText xml:space="preserve"> </w:delText>
                    </w:r>
                    <w:r w:rsidRPr="00A52D85" w:rsidDel="00D26D1E">
                      <w:rPr>
                        <w:rFonts w:cs="Arial"/>
                        <w:color w:val="000000"/>
                        <w:szCs w:val="18"/>
                        <w:highlight w:val="yellow"/>
                      </w:rPr>
                      <w:delText>[FFS others]</w:delText>
                    </w:r>
                  </w:del>
                  <w:r w:rsidRPr="00A52D85">
                    <w:rPr>
                      <w:rFonts w:cs="Arial"/>
                      <w:color w:val="000000"/>
                      <w:szCs w:val="18"/>
                    </w:rPr>
                    <w:t>}</w:t>
                  </w:r>
                </w:p>
                <w:p w14:paraId="65E3EF12" w14:textId="77777777" w:rsidR="000F003A" w:rsidRPr="00A52D85" w:rsidRDefault="000F003A" w:rsidP="000F003A">
                  <w:pPr>
                    <w:pStyle w:val="TAL"/>
                    <w:rPr>
                      <w:rFonts w:cs="Arial"/>
                      <w:color w:val="000000"/>
                      <w:szCs w:val="18"/>
                    </w:rPr>
                  </w:pPr>
                </w:p>
                <w:p w14:paraId="74577D75" w14:textId="77777777" w:rsidR="000F003A" w:rsidRPr="00A52D85" w:rsidRDefault="000F003A" w:rsidP="000F003A">
                  <w:pPr>
                    <w:pStyle w:val="TAL"/>
                    <w:rPr>
                      <w:rFonts w:cs="Arial"/>
                      <w:color w:val="000000"/>
                      <w:szCs w:val="18"/>
                    </w:rPr>
                  </w:pPr>
                  <w:r w:rsidRPr="00A52D85">
                    <w:rPr>
                      <w:rFonts w:cs="Arial"/>
                      <w:color w:val="000000"/>
                      <w:szCs w:val="18"/>
                    </w:rPr>
                    <w:t>If the UE does not provide the capability, the UE is assumed to support M=4 only.</w:t>
                  </w:r>
                </w:p>
                <w:p w14:paraId="5B74FA06" w14:textId="77777777" w:rsidR="000F003A" w:rsidRPr="00A52D85" w:rsidRDefault="000F003A" w:rsidP="000F003A">
                  <w:pPr>
                    <w:pStyle w:val="TAL"/>
                    <w:rPr>
                      <w:rFonts w:cs="Arial"/>
                      <w:color w:val="000000"/>
                      <w:szCs w:val="18"/>
                    </w:rPr>
                  </w:pPr>
                </w:p>
                <w:p w14:paraId="31A89039" w14:textId="77777777" w:rsidR="000F003A" w:rsidRPr="00A52D85" w:rsidRDefault="000F003A" w:rsidP="000F003A">
                  <w:pPr>
                    <w:pStyle w:val="TAL"/>
                    <w:rPr>
                      <w:rFonts w:cs="Arial"/>
                      <w:color w:val="000000"/>
                      <w:szCs w:val="18"/>
                    </w:rPr>
                  </w:pPr>
                  <w:r w:rsidRPr="00A52D85">
                    <w:rPr>
                      <w:rFonts w:cs="Arial"/>
                      <w:color w:val="000000"/>
                      <w:szCs w:val="18"/>
                    </w:rPr>
                    <w:t>Need for location server to know if the feature is supported</w:t>
                  </w:r>
                </w:p>
                <w:p w14:paraId="2AB19E98" w14:textId="77777777" w:rsidR="000F003A" w:rsidRPr="00A52D85" w:rsidRDefault="000F003A" w:rsidP="000F003A">
                  <w:pPr>
                    <w:pStyle w:val="TAL"/>
                    <w:rPr>
                      <w:rFonts w:cs="Arial"/>
                      <w:color w:val="000000"/>
                      <w:szCs w:val="18"/>
                    </w:rPr>
                  </w:pPr>
                </w:p>
                <w:p w14:paraId="7B1DF66C" w14:textId="77777777" w:rsidR="000F003A" w:rsidRPr="00A52D85" w:rsidRDefault="000F003A" w:rsidP="000F003A">
                  <w:pPr>
                    <w:pStyle w:val="TAL"/>
                    <w:rPr>
                      <w:rFonts w:cs="Arial"/>
                      <w:color w:val="000000"/>
                      <w:szCs w:val="18"/>
                    </w:rPr>
                  </w:pPr>
                  <w:r w:rsidRPr="00A52D85">
                    <w:rPr>
                      <w:rFonts w:cs="Arial"/>
                      <w:color w:val="000000"/>
                      <w:szCs w:val="18"/>
                    </w:rPr>
                    <w:t xml:space="preserve">Note: The sample number M=1 does not account </w:t>
                  </w:r>
                  <w:r w:rsidRPr="00A52D85">
                    <w:rPr>
                      <w:rFonts w:cs="Arial"/>
                      <w:color w:val="000000"/>
                      <w:szCs w:val="18"/>
                    </w:rPr>
                    <w:lastRenderedPageBreak/>
                    <w:t>for the potential AGC sample</w:t>
                  </w:r>
                </w:p>
                <w:p w14:paraId="478378D5" w14:textId="77777777" w:rsidR="000F003A" w:rsidRPr="00A52D85" w:rsidRDefault="000F003A" w:rsidP="000F003A">
                  <w:pPr>
                    <w:pStyle w:val="TAL"/>
                    <w:rPr>
                      <w:rFonts w:cs="Arial"/>
                      <w:color w:val="000000"/>
                      <w:szCs w:val="18"/>
                    </w:rPr>
                  </w:pPr>
                </w:p>
                <w:p w14:paraId="2E2474EF" w14:textId="19BF56ED"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Note: this feature is supported for both UE-assisted and UE based positioning</w:t>
                  </w:r>
                </w:p>
              </w:tc>
              <w:tc>
                <w:tcPr>
                  <w:tcW w:w="0" w:type="auto"/>
                  <w:shd w:val="clear" w:color="auto" w:fill="auto"/>
                </w:tcPr>
                <w:p w14:paraId="47A6CC1E" w14:textId="5C7689E1"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lastRenderedPageBreak/>
                    <w:t>Optional with capability signaling</w:t>
                  </w:r>
                </w:p>
              </w:tc>
            </w:tr>
          </w:tbl>
          <w:p w14:paraId="1943384C" w14:textId="77777777" w:rsidR="00C95B3D" w:rsidRPr="00434D06" w:rsidRDefault="00C95B3D" w:rsidP="00DF768F">
            <w:pPr>
              <w:spacing w:beforeLines="50" w:before="120"/>
              <w:jc w:val="left"/>
              <w:rPr>
                <w:rFonts w:ascii="Calibri" w:hAnsi="Calibri" w:cs="Calibri"/>
                <w:color w:val="000000"/>
              </w:rPr>
            </w:pPr>
          </w:p>
        </w:tc>
      </w:tr>
      <w:tr w:rsidR="00C95B3D" w:rsidRPr="00434D06" w14:paraId="183AC135" w14:textId="77777777" w:rsidTr="00DF768F">
        <w:tc>
          <w:tcPr>
            <w:tcW w:w="1818" w:type="dxa"/>
            <w:tcBorders>
              <w:top w:val="single" w:sz="4" w:space="0" w:color="auto"/>
              <w:left w:val="single" w:sz="4" w:space="0" w:color="auto"/>
              <w:bottom w:val="single" w:sz="4" w:space="0" w:color="auto"/>
              <w:right w:val="single" w:sz="4" w:space="0" w:color="auto"/>
            </w:tcBorders>
          </w:tcPr>
          <w:p w14:paraId="46AF55C4"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Ericsson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675"/>
              <w:gridCol w:w="2045"/>
              <w:gridCol w:w="7965"/>
              <w:gridCol w:w="396"/>
              <w:gridCol w:w="5346"/>
              <w:gridCol w:w="2374"/>
            </w:tblGrid>
            <w:tr w:rsidR="000F003A" w:rsidRPr="00A52D85" w14:paraId="5F9CEBF1" w14:textId="77777777" w:rsidTr="00A52D85">
              <w:tc>
                <w:tcPr>
                  <w:tcW w:w="0" w:type="auto"/>
                  <w:shd w:val="clear" w:color="auto" w:fill="auto"/>
                </w:tcPr>
                <w:p w14:paraId="67447689" w14:textId="510D8CF9" w:rsidR="000F003A" w:rsidRPr="00A52D85" w:rsidRDefault="000F003A" w:rsidP="00A52D85">
                  <w:pPr>
                    <w:spacing w:beforeLines="50" w:before="120"/>
                    <w:jc w:val="left"/>
                    <w:rPr>
                      <w:rFonts w:ascii="Calibri" w:hAnsi="Calibri" w:cs="Calibri"/>
                      <w:color w:val="000000"/>
                    </w:rPr>
                  </w:pPr>
                  <w:r w:rsidRPr="00A52D85">
                    <w:rPr>
                      <w:rFonts w:eastAsia="SimSun"/>
                      <w:color w:val="000000"/>
                      <w:sz w:val="18"/>
                      <w:szCs w:val="18"/>
                      <w:lang w:val="en-GB"/>
                    </w:rPr>
                    <w:t xml:space="preserve">27. </w:t>
                  </w:r>
                  <w:proofErr w:type="spellStart"/>
                  <w:r w:rsidRPr="00A52D85">
                    <w:rPr>
                      <w:rFonts w:eastAsia="SimSun"/>
                      <w:color w:val="000000"/>
                      <w:sz w:val="18"/>
                      <w:szCs w:val="18"/>
                      <w:lang w:val="en-GB"/>
                    </w:rPr>
                    <w:t>NR_pos_enh</w:t>
                  </w:r>
                  <w:proofErr w:type="spellEnd"/>
                </w:p>
              </w:tc>
              <w:tc>
                <w:tcPr>
                  <w:tcW w:w="0" w:type="auto"/>
                  <w:shd w:val="clear" w:color="auto" w:fill="auto"/>
                </w:tcPr>
                <w:p w14:paraId="48844634" w14:textId="0FE5FC2F" w:rsidR="000F003A" w:rsidRPr="00A52D85" w:rsidRDefault="000F003A" w:rsidP="00A52D85">
                  <w:pPr>
                    <w:spacing w:beforeLines="50" w:before="120"/>
                    <w:jc w:val="left"/>
                    <w:rPr>
                      <w:rFonts w:ascii="Calibri" w:hAnsi="Calibri" w:cs="Calibri"/>
                      <w:color w:val="000000"/>
                    </w:rPr>
                  </w:pPr>
                  <w:r w:rsidRPr="00A52D85">
                    <w:rPr>
                      <w:rFonts w:eastAsia="SimSun"/>
                      <w:color w:val="000000"/>
                      <w:sz w:val="18"/>
                      <w:szCs w:val="18"/>
                      <w:lang w:val="en-GB"/>
                    </w:rPr>
                    <w:t>27-3-1</w:t>
                  </w:r>
                </w:p>
              </w:tc>
              <w:tc>
                <w:tcPr>
                  <w:tcW w:w="0" w:type="auto"/>
                  <w:shd w:val="clear" w:color="auto" w:fill="auto"/>
                </w:tcPr>
                <w:p w14:paraId="158609F7" w14:textId="050854BE" w:rsidR="000F003A" w:rsidRPr="00A52D85" w:rsidRDefault="000F003A" w:rsidP="00A52D85">
                  <w:pPr>
                    <w:spacing w:beforeLines="50" w:before="120"/>
                    <w:jc w:val="left"/>
                    <w:rPr>
                      <w:rFonts w:ascii="Calibri" w:hAnsi="Calibri" w:cs="Calibri"/>
                      <w:color w:val="000000"/>
                    </w:rPr>
                  </w:pPr>
                  <w:r w:rsidRPr="00A52D85">
                    <w:rPr>
                      <w:rFonts w:eastAsia="SimSun"/>
                      <w:color w:val="000000"/>
                      <w:sz w:val="18"/>
                      <w:szCs w:val="18"/>
                      <w:lang w:val="en-GB" w:eastAsia="zh-CN"/>
                    </w:rPr>
                    <w:t>M-sample measurements</w:t>
                  </w:r>
                </w:p>
              </w:tc>
              <w:tc>
                <w:tcPr>
                  <w:tcW w:w="0" w:type="auto"/>
                  <w:shd w:val="clear" w:color="auto" w:fill="auto"/>
                </w:tcPr>
                <w:p w14:paraId="523910BC" w14:textId="2BA7C34F" w:rsidR="000F003A" w:rsidRPr="00A52D85" w:rsidRDefault="000F003A" w:rsidP="00A52D85">
                  <w:pPr>
                    <w:spacing w:beforeLines="50" w:before="120"/>
                    <w:jc w:val="left"/>
                    <w:rPr>
                      <w:rFonts w:ascii="Calibri" w:hAnsi="Calibri" w:cs="Calibri"/>
                      <w:color w:val="000000"/>
                    </w:rPr>
                  </w:pPr>
                  <w:r w:rsidRPr="00A52D85">
                    <w:rPr>
                      <w:rFonts w:eastAsia="MS Gothic"/>
                      <w:color w:val="000000"/>
                      <w:sz w:val="18"/>
                      <w:szCs w:val="18"/>
                      <w:lang w:val="en-GB"/>
                    </w:rPr>
                    <w:t>The capability to support reporting a measurement based on measuring M=1 samples (instances) of a DL PRS resource set</w:t>
                  </w:r>
                </w:p>
              </w:tc>
              <w:tc>
                <w:tcPr>
                  <w:tcW w:w="0" w:type="auto"/>
                  <w:shd w:val="clear" w:color="auto" w:fill="auto"/>
                </w:tcPr>
                <w:p w14:paraId="7243EB7D" w14:textId="5DFC6FB6" w:rsidR="000F003A" w:rsidRPr="00A52D85" w:rsidRDefault="000F003A" w:rsidP="00A52D85">
                  <w:pPr>
                    <w:spacing w:beforeLines="50" w:before="120"/>
                    <w:jc w:val="left"/>
                    <w:rPr>
                      <w:rFonts w:ascii="Calibri" w:hAnsi="Calibri" w:cs="Calibri"/>
                      <w:color w:val="000000"/>
                    </w:rPr>
                  </w:pPr>
                  <w:r w:rsidRPr="00A52D85">
                    <w:rPr>
                      <w:rFonts w:eastAsia="SimSun"/>
                      <w:color w:val="000000"/>
                      <w:sz w:val="18"/>
                      <w:szCs w:val="18"/>
                      <w:lang w:val="en-GB"/>
                    </w:rPr>
                    <w:t>…</w:t>
                  </w:r>
                </w:p>
              </w:tc>
              <w:tc>
                <w:tcPr>
                  <w:tcW w:w="0" w:type="auto"/>
                  <w:shd w:val="clear" w:color="auto" w:fill="auto"/>
                </w:tcPr>
                <w:p w14:paraId="385673EE" w14:textId="77777777" w:rsidR="000F003A" w:rsidRPr="00A52D85" w:rsidDel="002E0565" w:rsidRDefault="000F003A" w:rsidP="00A52D85">
                  <w:pPr>
                    <w:keepNext/>
                    <w:keepLines/>
                    <w:rPr>
                      <w:del w:id="43" w:author="Siva Muruganathan" w:date="2022-02-14T15:06:00Z"/>
                      <w:rFonts w:eastAsia="SimSun"/>
                      <w:color w:val="000000"/>
                      <w:sz w:val="18"/>
                      <w:szCs w:val="18"/>
                      <w:lang w:val="en-GB"/>
                    </w:rPr>
                  </w:pPr>
                  <w:del w:id="44" w:author="Siva Muruganathan" w:date="2022-02-14T15:06:00Z">
                    <w:r w:rsidRPr="0047206B" w:rsidDel="002E0565">
                      <w:rPr>
                        <w:rFonts w:eastAsia="SimSun"/>
                        <w:color w:val="000000"/>
                        <w:sz w:val="18"/>
                        <w:szCs w:val="18"/>
                        <w:highlight w:val="darkGray"/>
                        <w:lang w:val="en-GB"/>
                      </w:rPr>
                      <w:delText>The candidate values are {1 [FFS others]}</w:delText>
                    </w:r>
                  </w:del>
                </w:p>
                <w:p w14:paraId="67AA50FE" w14:textId="77777777" w:rsidR="000F003A" w:rsidRPr="00A52D85" w:rsidRDefault="000F003A" w:rsidP="00A52D85">
                  <w:pPr>
                    <w:keepNext/>
                    <w:keepLines/>
                    <w:rPr>
                      <w:rFonts w:eastAsia="SimSun"/>
                      <w:color w:val="000000"/>
                      <w:sz w:val="18"/>
                      <w:szCs w:val="18"/>
                      <w:lang w:val="en-GB"/>
                    </w:rPr>
                  </w:pPr>
                </w:p>
                <w:p w14:paraId="0BF210D2" w14:textId="77777777" w:rsidR="000F003A" w:rsidRPr="00A52D85" w:rsidRDefault="000F003A" w:rsidP="00A52D85">
                  <w:pPr>
                    <w:keepNext/>
                    <w:keepLines/>
                    <w:rPr>
                      <w:rFonts w:eastAsia="SimSun"/>
                      <w:color w:val="000000"/>
                      <w:sz w:val="18"/>
                      <w:szCs w:val="18"/>
                      <w:lang w:val="en-GB"/>
                    </w:rPr>
                  </w:pPr>
                  <w:r w:rsidRPr="00A52D85">
                    <w:rPr>
                      <w:rFonts w:eastAsia="SimSun"/>
                      <w:color w:val="000000"/>
                      <w:sz w:val="18"/>
                      <w:szCs w:val="18"/>
                      <w:lang w:val="en-GB"/>
                    </w:rPr>
                    <w:t>If the UE does not provide the capability, the UE is assumed to support M=4 only.</w:t>
                  </w:r>
                </w:p>
                <w:p w14:paraId="607BF505" w14:textId="77777777" w:rsidR="000F003A" w:rsidRPr="00A52D85" w:rsidRDefault="000F003A" w:rsidP="00A52D85">
                  <w:pPr>
                    <w:keepNext/>
                    <w:keepLines/>
                    <w:rPr>
                      <w:rFonts w:eastAsia="SimSun"/>
                      <w:color w:val="000000"/>
                      <w:sz w:val="18"/>
                      <w:szCs w:val="18"/>
                      <w:lang w:val="en-GB"/>
                    </w:rPr>
                  </w:pPr>
                </w:p>
                <w:p w14:paraId="0E73AB85" w14:textId="77777777" w:rsidR="000F003A" w:rsidRPr="00A52D85" w:rsidRDefault="000F003A" w:rsidP="00A52D85">
                  <w:pPr>
                    <w:keepNext/>
                    <w:keepLines/>
                    <w:rPr>
                      <w:rFonts w:eastAsia="SimSun"/>
                      <w:color w:val="000000"/>
                      <w:sz w:val="18"/>
                      <w:szCs w:val="18"/>
                      <w:lang w:val="en-GB"/>
                    </w:rPr>
                  </w:pPr>
                  <w:r w:rsidRPr="00A52D85">
                    <w:rPr>
                      <w:rFonts w:eastAsia="SimSun"/>
                      <w:color w:val="000000"/>
                      <w:sz w:val="18"/>
                      <w:szCs w:val="18"/>
                      <w:lang w:val="en-GB"/>
                    </w:rPr>
                    <w:t>Need for location server to know if the feature is supported</w:t>
                  </w:r>
                </w:p>
                <w:p w14:paraId="0687B39C" w14:textId="77777777" w:rsidR="000F003A" w:rsidRPr="00A52D85" w:rsidRDefault="000F003A" w:rsidP="00A52D85">
                  <w:pPr>
                    <w:keepNext/>
                    <w:keepLines/>
                    <w:rPr>
                      <w:rFonts w:eastAsia="SimSun"/>
                      <w:color w:val="000000"/>
                      <w:sz w:val="18"/>
                      <w:szCs w:val="18"/>
                      <w:lang w:val="en-GB"/>
                    </w:rPr>
                  </w:pPr>
                </w:p>
                <w:p w14:paraId="1F02142E" w14:textId="77777777" w:rsidR="000F003A" w:rsidRPr="00A52D85" w:rsidRDefault="000F003A" w:rsidP="00A52D85">
                  <w:pPr>
                    <w:keepNext/>
                    <w:keepLines/>
                    <w:rPr>
                      <w:rFonts w:eastAsia="SimSun"/>
                      <w:color w:val="000000"/>
                      <w:sz w:val="18"/>
                      <w:szCs w:val="18"/>
                      <w:lang w:val="en-GB"/>
                    </w:rPr>
                  </w:pPr>
                  <w:r w:rsidRPr="00A52D85">
                    <w:rPr>
                      <w:rFonts w:eastAsia="SimSun"/>
                      <w:color w:val="000000"/>
                      <w:sz w:val="18"/>
                      <w:szCs w:val="18"/>
                      <w:lang w:val="en-GB"/>
                    </w:rPr>
                    <w:t>Note: The sample number M=1 does not account for the potential AGC sample</w:t>
                  </w:r>
                </w:p>
                <w:p w14:paraId="2DCCFE81" w14:textId="77777777" w:rsidR="000F003A" w:rsidRPr="00A52D85" w:rsidRDefault="000F003A" w:rsidP="00A52D85">
                  <w:pPr>
                    <w:keepNext/>
                    <w:keepLines/>
                    <w:rPr>
                      <w:rFonts w:eastAsia="SimSun"/>
                      <w:color w:val="000000"/>
                      <w:sz w:val="18"/>
                      <w:szCs w:val="18"/>
                      <w:lang w:val="en-GB"/>
                    </w:rPr>
                  </w:pPr>
                </w:p>
                <w:p w14:paraId="32AE0988" w14:textId="2C4C73E1" w:rsidR="000F003A" w:rsidRPr="00A52D85" w:rsidRDefault="000F003A" w:rsidP="00A52D85">
                  <w:pPr>
                    <w:spacing w:beforeLines="50" w:before="120"/>
                    <w:jc w:val="left"/>
                    <w:rPr>
                      <w:rFonts w:ascii="Calibri" w:hAnsi="Calibri" w:cs="Calibri"/>
                      <w:color w:val="000000"/>
                    </w:rPr>
                  </w:pPr>
                  <w:r w:rsidRPr="00A52D85">
                    <w:rPr>
                      <w:rFonts w:eastAsia="SimSun"/>
                      <w:color w:val="000000"/>
                      <w:sz w:val="18"/>
                      <w:szCs w:val="18"/>
                      <w:lang w:val="en-GB"/>
                    </w:rPr>
                    <w:t>Note: this feature is supported for both UE-assisted and UE based positioning</w:t>
                  </w:r>
                </w:p>
              </w:tc>
              <w:tc>
                <w:tcPr>
                  <w:tcW w:w="0" w:type="auto"/>
                  <w:shd w:val="clear" w:color="auto" w:fill="auto"/>
                </w:tcPr>
                <w:p w14:paraId="59B06844" w14:textId="0C06507D" w:rsidR="000F003A" w:rsidRPr="00A52D85" w:rsidRDefault="000F003A" w:rsidP="00A52D85">
                  <w:pPr>
                    <w:spacing w:beforeLines="50" w:before="120"/>
                    <w:jc w:val="left"/>
                    <w:rPr>
                      <w:rFonts w:ascii="Calibri" w:hAnsi="Calibri" w:cs="Calibri"/>
                      <w:color w:val="000000"/>
                    </w:rPr>
                  </w:pPr>
                  <w:r w:rsidRPr="00A52D85">
                    <w:rPr>
                      <w:rFonts w:eastAsia="SimSun"/>
                      <w:color w:val="000000"/>
                      <w:sz w:val="18"/>
                      <w:szCs w:val="18"/>
                      <w:lang w:val="en-GB"/>
                    </w:rPr>
                    <w:t xml:space="preserve">Optional with capability </w:t>
                  </w:r>
                  <w:proofErr w:type="spellStart"/>
                  <w:r w:rsidRPr="00A52D85">
                    <w:rPr>
                      <w:rFonts w:eastAsia="SimSun"/>
                      <w:color w:val="000000"/>
                      <w:sz w:val="18"/>
                      <w:szCs w:val="18"/>
                      <w:lang w:val="en-GB"/>
                    </w:rPr>
                    <w:t>signaling</w:t>
                  </w:r>
                  <w:proofErr w:type="spellEnd"/>
                </w:p>
              </w:tc>
            </w:tr>
          </w:tbl>
          <w:p w14:paraId="4F7A0C68" w14:textId="77777777" w:rsidR="00C95B3D" w:rsidRPr="00434D06" w:rsidRDefault="00C95B3D" w:rsidP="00DF768F">
            <w:pPr>
              <w:spacing w:beforeLines="50" w:before="120"/>
              <w:jc w:val="left"/>
              <w:rPr>
                <w:rFonts w:ascii="Calibri" w:hAnsi="Calibri" w:cs="Calibri"/>
                <w:color w:val="000000"/>
              </w:rPr>
            </w:pPr>
          </w:p>
        </w:tc>
      </w:tr>
    </w:tbl>
    <w:p w14:paraId="2112D669" w14:textId="77777777" w:rsidR="00C95B3D" w:rsidRPr="004D050E" w:rsidRDefault="00C95B3D" w:rsidP="00C95B3D">
      <w:pPr>
        <w:pStyle w:val="maintext"/>
        <w:ind w:firstLineChars="90" w:firstLine="180"/>
        <w:rPr>
          <w:rFonts w:ascii="Calibri" w:hAnsi="Calibri" w:cs="Arial"/>
        </w:rPr>
      </w:pPr>
    </w:p>
    <w:p w14:paraId="6AB850E9"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73"/>
        <w:gridCol w:w="3482"/>
        <w:gridCol w:w="8830"/>
        <w:gridCol w:w="514"/>
        <w:gridCol w:w="527"/>
        <w:gridCol w:w="222"/>
        <w:gridCol w:w="222"/>
        <w:gridCol w:w="731"/>
        <w:gridCol w:w="467"/>
        <w:gridCol w:w="467"/>
        <w:gridCol w:w="467"/>
        <w:gridCol w:w="3076"/>
        <w:gridCol w:w="1651"/>
      </w:tblGrid>
      <w:tr w:rsidR="00C95B3D" w:rsidRPr="00275D7B" w14:paraId="2B5408E3" w14:textId="77777777" w:rsidTr="00DF768F">
        <w:tc>
          <w:tcPr>
            <w:tcW w:w="0" w:type="auto"/>
            <w:shd w:val="clear" w:color="auto" w:fill="auto"/>
          </w:tcPr>
          <w:p w14:paraId="3C04E186" w14:textId="7BBF28A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27.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224C9438" w14:textId="6F87F2F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27-3-2</w:t>
            </w:r>
          </w:p>
        </w:tc>
        <w:tc>
          <w:tcPr>
            <w:tcW w:w="0" w:type="auto"/>
            <w:shd w:val="clear" w:color="auto" w:fill="auto"/>
          </w:tcPr>
          <w:p w14:paraId="6EDEE735" w14:textId="4D8125F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DL PRS measurement outside MG and in a PRS processing window - processing types</w:t>
            </w:r>
          </w:p>
        </w:tc>
        <w:tc>
          <w:tcPr>
            <w:tcW w:w="0" w:type="auto"/>
            <w:shd w:val="clear" w:color="auto" w:fill="auto"/>
          </w:tcPr>
          <w:p w14:paraId="45CA169D"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1. Supported PRS processing types subject to the UE determining that DL PRS to be higher priority for PRS measurement outside MG and in a PRS processing window</w:t>
            </w:r>
          </w:p>
          <w:p w14:paraId="74D25AFA"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p>
          <w:p w14:paraId="44F90FC6"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Note:</w:t>
            </w:r>
          </w:p>
          <w:p w14:paraId="21DEE896" w14:textId="77777777" w:rsidR="00C95B3D" w:rsidRPr="00A52D85" w:rsidRDefault="00C95B3D" w:rsidP="00807BB7">
            <w:pPr>
              <w:pStyle w:val="ListParagraph"/>
              <w:numPr>
                <w:ilvl w:val="0"/>
                <w:numId w:val="12"/>
              </w:numPr>
              <w:autoSpaceDE w:val="0"/>
              <w:autoSpaceDN w:val="0"/>
              <w:adjustRightInd w:val="0"/>
              <w:snapToGrid w:val="0"/>
              <w:spacing w:before="0" w:afterLines="50"/>
              <w:rPr>
                <w:rFonts w:cs="Arial"/>
                <w:color w:val="000000"/>
                <w:sz w:val="18"/>
                <w:szCs w:val="18"/>
              </w:rPr>
            </w:pPr>
            <w:r w:rsidRPr="00A52D85">
              <w:rPr>
                <w:rFonts w:cs="Arial"/>
                <w:color w:val="000000"/>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F8D8B2B" w14:textId="77777777" w:rsidR="00C95B3D" w:rsidRPr="00A52D85" w:rsidRDefault="00C95B3D" w:rsidP="00807BB7">
            <w:pPr>
              <w:pStyle w:val="ListParagraph"/>
              <w:numPr>
                <w:ilvl w:val="0"/>
                <w:numId w:val="12"/>
              </w:numPr>
              <w:autoSpaceDE w:val="0"/>
              <w:autoSpaceDN w:val="0"/>
              <w:adjustRightInd w:val="0"/>
              <w:snapToGrid w:val="0"/>
              <w:spacing w:before="0" w:afterLines="50"/>
              <w:rPr>
                <w:rFonts w:cs="Arial"/>
                <w:color w:val="000000"/>
                <w:sz w:val="18"/>
                <w:szCs w:val="18"/>
              </w:rPr>
            </w:pPr>
            <w:r w:rsidRPr="00A52D85">
              <w:rPr>
                <w:rFonts w:cs="Arial"/>
                <w:color w:val="000000"/>
                <w:sz w:val="18"/>
                <w:szCs w:val="18"/>
              </w:rPr>
              <w:t xml:space="preserve">Type 1B refers to the determination of prioritization between DL PRS and other DL signals/channels in all OFDM symbols within the PRS processing window. The DL signals/channels from a certain band are affected </w:t>
            </w:r>
            <w:r w:rsidRPr="00A52D85">
              <w:rPr>
                <w:rFonts w:cs="Arial"/>
                <w:color w:val="000000"/>
                <w:sz w:val="18"/>
                <w:szCs w:val="18"/>
                <w:highlight w:val="yellow"/>
              </w:rPr>
              <w:t>(FFS FR2)</w:t>
            </w:r>
          </w:p>
          <w:p w14:paraId="7420F82A" w14:textId="77777777" w:rsidR="00C95B3D" w:rsidRPr="00A52D85" w:rsidRDefault="00C95B3D" w:rsidP="00807BB7">
            <w:pPr>
              <w:pStyle w:val="ListParagraph"/>
              <w:numPr>
                <w:ilvl w:val="0"/>
                <w:numId w:val="12"/>
              </w:numPr>
              <w:autoSpaceDE w:val="0"/>
              <w:autoSpaceDN w:val="0"/>
              <w:adjustRightInd w:val="0"/>
              <w:snapToGrid w:val="0"/>
              <w:spacing w:before="0" w:afterLines="50"/>
              <w:rPr>
                <w:rFonts w:cs="Arial"/>
                <w:color w:val="000000"/>
                <w:sz w:val="18"/>
                <w:szCs w:val="18"/>
              </w:rPr>
            </w:pPr>
            <w:r w:rsidRPr="00A52D85">
              <w:rPr>
                <w:rFonts w:cs="Arial"/>
                <w:color w:val="000000"/>
                <w:sz w:val="18"/>
                <w:szCs w:val="18"/>
              </w:rPr>
              <w:t xml:space="preserve">Type 2 refers to the determination of prioritization between DL PRS and other DL signals/channels only in DL PRS symbols within the PRS processing window </w:t>
            </w:r>
            <w:r w:rsidRPr="00A52D85">
              <w:rPr>
                <w:rFonts w:cs="Arial"/>
                <w:color w:val="000000"/>
                <w:sz w:val="18"/>
                <w:szCs w:val="18"/>
                <w:highlight w:val="yellow"/>
              </w:rPr>
              <w:t>[The DL signals/channels from all DL CCs (per UE) are affected (FFS FR2)]</w:t>
            </w:r>
          </w:p>
          <w:p w14:paraId="2FDD53BA" w14:textId="77777777" w:rsidR="00C95B3D" w:rsidRPr="00A52D85" w:rsidRDefault="00C95B3D" w:rsidP="00C95B3D">
            <w:pPr>
              <w:ind w:left="46"/>
              <w:rPr>
                <w:rFonts w:cs="Arial"/>
                <w:color w:val="000000"/>
                <w:sz w:val="18"/>
                <w:szCs w:val="18"/>
              </w:rPr>
            </w:pPr>
            <w:r w:rsidRPr="00A52D85">
              <w:rPr>
                <w:rFonts w:cs="Arial"/>
                <w:color w:val="000000"/>
                <w:sz w:val="18"/>
                <w:szCs w:val="18"/>
              </w:rPr>
              <w:t>Note: When the UE determines higher priority for other DL signals/channels over the PRS measurement/processing, the UE is not expected to measure/process DL PRS which is applicable to all of the above capability options</w:t>
            </w:r>
          </w:p>
          <w:p w14:paraId="58E1D2C5" w14:textId="77777777" w:rsidR="00C95B3D" w:rsidRPr="00A52D85" w:rsidRDefault="00C95B3D" w:rsidP="00C95B3D">
            <w:pPr>
              <w:ind w:left="46"/>
              <w:rPr>
                <w:rFonts w:cs="Arial"/>
                <w:color w:val="000000"/>
                <w:sz w:val="18"/>
                <w:szCs w:val="18"/>
              </w:rPr>
            </w:pPr>
          </w:p>
          <w:p w14:paraId="7858C54D" w14:textId="6A5FC55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Note: Within a PRS processing window, UE measurement is inside the active DL BWP with PRS having the same numerology as the active DL BWP</w:t>
            </w:r>
          </w:p>
        </w:tc>
        <w:tc>
          <w:tcPr>
            <w:tcW w:w="0" w:type="auto"/>
            <w:shd w:val="clear" w:color="auto" w:fill="auto"/>
          </w:tcPr>
          <w:p w14:paraId="00960E4B" w14:textId="7722FC3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13-1</w:t>
            </w:r>
          </w:p>
        </w:tc>
        <w:tc>
          <w:tcPr>
            <w:tcW w:w="0" w:type="auto"/>
            <w:shd w:val="clear" w:color="auto" w:fill="auto"/>
          </w:tcPr>
          <w:p w14:paraId="17AEF557" w14:textId="1432A0C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Yes</w:t>
            </w:r>
          </w:p>
        </w:tc>
        <w:tc>
          <w:tcPr>
            <w:tcW w:w="0" w:type="auto"/>
            <w:shd w:val="clear" w:color="auto" w:fill="auto"/>
          </w:tcPr>
          <w:p w14:paraId="2E06D6E3"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576E7DFF"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44E47252" w14:textId="754DA66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per band</w:t>
            </w:r>
          </w:p>
        </w:tc>
        <w:tc>
          <w:tcPr>
            <w:tcW w:w="0" w:type="auto"/>
            <w:shd w:val="clear" w:color="auto" w:fill="auto"/>
          </w:tcPr>
          <w:p w14:paraId="0B028B4F" w14:textId="3EF600F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7BA70F2A" w14:textId="7E907A51"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52FDCAAC" w14:textId="07B16D2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3CB5A1ED" w14:textId="77777777" w:rsidR="00C95B3D" w:rsidRPr="00A52D85" w:rsidRDefault="00C95B3D" w:rsidP="00C95B3D">
            <w:pPr>
              <w:pStyle w:val="TAL"/>
              <w:rPr>
                <w:rFonts w:cs="Arial"/>
                <w:color w:val="000000"/>
                <w:szCs w:val="18"/>
              </w:rPr>
            </w:pPr>
            <w:r w:rsidRPr="00A52D85">
              <w:rPr>
                <w:rFonts w:cs="Arial"/>
                <w:color w:val="000000"/>
                <w:szCs w:val="18"/>
              </w:rPr>
              <w:t xml:space="preserve">Component 1 candidate values: </w:t>
            </w:r>
            <w:r w:rsidRPr="00A52D85">
              <w:rPr>
                <w:rFonts w:cs="Arial"/>
                <w:color w:val="000000"/>
                <w:szCs w:val="18"/>
                <w:highlight w:val="yellow"/>
              </w:rPr>
              <w:t>[One or more of]</w:t>
            </w:r>
            <w:r w:rsidRPr="00A52D85">
              <w:rPr>
                <w:rFonts w:cs="Arial"/>
                <w:color w:val="000000"/>
                <w:szCs w:val="18"/>
              </w:rPr>
              <w:t xml:space="preserve"> {Type 1A, Type 1B, Type 2}</w:t>
            </w:r>
          </w:p>
          <w:p w14:paraId="1F11C762" w14:textId="77777777" w:rsidR="00C95B3D" w:rsidRPr="00A52D85" w:rsidRDefault="00C95B3D" w:rsidP="00C95B3D">
            <w:pPr>
              <w:pStyle w:val="TAL"/>
              <w:rPr>
                <w:rFonts w:cs="Arial"/>
                <w:color w:val="000000"/>
                <w:szCs w:val="18"/>
              </w:rPr>
            </w:pPr>
          </w:p>
          <w:p w14:paraId="081ABC9E"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04C2ADDA" w14:textId="77777777" w:rsidR="00C95B3D" w:rsidRPr="00A52D85" w:rsidRDefault="00C95B3D" w:rsidP="00C95B3D">
            <w:pPr>
              <w:pStyle w:val="TAL"/>
              <w:rPr>
                <w:rFonts w:cs="Arial"/>
                <w:color w:val="000000"/>
                <w:szCs w:val="18"/>
              </w:rPr>
            </w:pPr>
          </w:p>
          <w:p w14:paraId="6D55119B" w14:textId="3B943D5E"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Note: A UE that supports FG 27-3-2 also needs to support FG 27-3-2a</w:t>
            </w:r>
          </w:p>
        </w:tc>
        <w:tc>
          <w:tcPr>
            <w:tcW w:w="0" w:type="auto"/>
            <w:shd w:val="clear" w:color="auto" w:fill="auto"/>
          </w:tcPr>
          <w:p w14:paraId="73916170" w14:textId="4103095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51E5C867" w14:textId="77777777" w:rsidR="00C95B3D" w:rsidRPr="00434D06" w:rsidRDefault="00C95B3D" w:rsidP="00C95B3D">
      <w:pPr>
        <w:pStyle w:val="maintext"/>
        <w:ind w:firstLineChars="90" w:firstLine="180"/>
        <w:rPr>
          <w:rFonts w:ascii="Calibri" w:hAnsi="Calibri" w:cs="Arial"/>
          <w:color w:val="000000"/>
        </w:rPr>
      </w:pPr>
    </w:p>
    <w:p w14:paraId="7745EC62"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6A0F0494"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08A6B0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939D0E0"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5B534505" w14:textId="77777777" w:rsidTr="00DF768F">
        <w:tc>
          <w:tcPr>
            <w:tcW w:w="1818" w:type="dxa"/>
            <w:tcBorders>
              <w:top w:val="single" w:sz="4" w:space="0" w:color="auto"/>
              <w:left w:val="single" w:sz="4" w:space="0" w:color="auto"/>
              <w:bottom w:val="single" w:sz="4" w:space="0" w:color="auto"/>
              <w:right w:val="single" w:sz="4" w:space="0" w:color="auto"/>
            </w:tcBorders>
          </w:tcPr>
          <w:p w14:paraId="5D2F8E7C"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3"/>
              <w:gridCol w:w="3024"/>
              <w:gridCol w:w="7584"/>
              <w:gridCol w:w="506"/>
              <w:gridCol w:w="527"/>
              <w:gridCol w:w="222"/>
              <w:gridCol w:w="222"/>
              <w:gridCol w:w="707"/>
              <w:gridCol w:w="467"/>
              <w:gridCol w:w="467"/>
              <w:gridCol w:w="467"/>
              <w:gridCol w:w="2668"/>
              <w:gridCol w:w="1528"/>
            </w:tblGrid>
            <w:tr w:rsidR="001F123C" w14:paraId="78156F3F"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10656DFE"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 xml:space="preserve">27. </w:t>
                  </w:r>
                  <w:proofErr w:type="spellStart"/>
                  <w:r>
                    <w:rPr>
                      <w:rFonts w:cs="Arial"/>
                      <w:color w:val="000000"/>
                      <w:sz w:val="18"/>
                      <w:szCs w:val="18"/>
                      <w:lang w:val="en-GB"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395FE6"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27-3-2</w:t>
                  </w:r>
                </w:p>
              </w:tc>
              <w:tc>
                <w:tcPr>
                  <w:tcW w:w="0" w:type="auto"/>
                  <w:tcBorders>
                    <w:top w:val="single" w:sz="4" w:space="0" w:color="auto"/>
                    <w:left w:val="single" w:sz="4" w:space="0" w:color="auto"/>
                    <w:bottom w:val="single" w:sz="4" w:space="0" w:color="auto"/>
                    <w:right w:val="single" w:sz="4" w:space="0" w:color="auto"/>
                  </w:tcBorders>
                  <w:hideMark/>
                </w:tcPr>
                <w:p w14:paraId="1A20BDFE"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DL PRS measurement outside MG and in a PRS processing window</w:t>
                  </w:r>
                  <w:del w:id="45" w:author="Author">
                    <w:r>
                      <w:rPr>
                        <w:rFonts w:cs="Arial"/>
                        <w:color w:val="000000"/>
                        <w:sz w:val="18"/>
                        <w:szCs w:val="18"/>
                        <w:lang w:val="en-GB" w:eastAsia="zh-CN"/>
                      </w:rPr>
                      <w:delText xml:space="preserve"> - processing types</w:delText>
                    </w:r>
                  </w:del>
                </w:p>
              </w:tc>
              <w:tc>
                <w:tcPr>
                  <w:tcW w:w="0" w:type="auto"/>
                  <w:tcBorders>
                    <w:top w:val="single" w:sz="4" w:space="0" w:color="auto"/>
                    <w:left w:val="single" w:sz="4" w:space="0" w:color="auto"/>
                    <w:bottom w:val="single" w:sz="4" w:space="0" w:color="auto"/>
                    <w:right w:val="single" w:sz="4" w:space="0" w:color="auto"/>
                  </w:tcBorders>
                </w:tcPr>
                <w:p w14:paraId="75257F07" w14:textId="77777777" w:rsidR="001F123C" w:rsidRDefault="001F123C" w:rsidP="001F123C">
                  <w:pPr>
                    <w:spacing w:afterLines="50"/>
                    <w:contextualSpacing/>
                    <w:rPr>
                      <w:rFonts w:eastAsia="MS Gothic" w:cs="Arial"/>
                      <w:color w:val="000000"/>
                      <w:sz w:val="18"/>
                      <w:szCs w:val="18"/>
                      <w:lang w:val="en-GB" w:eastAsia="ja-JP"/>
                    </w:rPr>
                  </w:pPr>
                </w:p>
                <w:p w14:paraId="3A8733DE" w14:textId="77777777" w:rsidR="001F123C" w:rsidRDefault="001F123C" w:rsidP="001F123C">
                  <w:pPr>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1. Supported PRS processing types subject to the UE determining that DL PRS to be higher priority for PRS measurement outside MG and in a PRS processing window</w:t>
                  </w:r>
                </w:p>
                <w:p w14:paraId="6FDD9D18" w14:textId="77777777" w:rsidR="001F123C" w:rsidRDefault="001F123C" w:rsidP="001F123C">
                  <w:pPr>
                    <w:spacing w:afterLines="50"/>
                    <w:contextualSpacing/>
                    <w:rPr>
                      <w:ins w:id="46" w:author="Author"/>
                      <w:rFonts w:eastAsia="MS Gothic" w:cs="Arial"/>
                      <w:color w:val="000000"/>
                      <w:sz w:val="18"/>
                      <w:szCs w:val="18"/>
                      <w:lang w:val="en-GB" w:eastAsia="ja-JP"/>
                    </w:rPr>
                  </w:pPr>
                </w:p>
                <w:p w14:paraId="23E08C92" w14:textId="77777777" w:rsidR="001F123C" w:rsidRDefault="001F123C" w:rsidP="001F123C">
                  <w:pPr>
                    <w:spacing w:afterLines="50"/>
                    <w:contextualSpacing/>
                    <w:jc w:val="left"/>
                    <w:rPr>
                      <w:ins w:id="47" w:author="Author"/>
                      <w:rFonts w:eastAsia="MS Gothic" w:cs="Arial"/>
                      <w:color w:val="000000"/>
                      <w:sz w:val="18"/>
                      <w:szCs w:val="18"/>
                      <w:lang w:val="en-GB" w:eastAsia="zh-CN"/>
                    </w:rPr>
                  </w:pPr>
                  <w:r>
                    <w:rPr>
                      <w:rFonts w:eastAsia="MS Gothic" w:cs="Arial"/>
                      <w:color w:val="000000"/>
                      <w:sz w:val="18"/>
                      <w:szCs w:val="18"/>
                      <w:lang w:val="en-GB" w:eastAsia="zh-CN"/>
                    </w:rPr>
                    <w:t xml:space="preserve">2. </w:t>
                  </w:r>
                  <w:ins w:id="48" w:author="Author">
                    <w:r>
                      <w:rPr>
                        <w:rFonts w:eastAsia="MS Gothic" w:cs="Arial"/>
                        <w:color w:val="000000"/>
                        <w:sz w:val="18"/>
                        <w:szCs w:val="18"/>
                        <w:lang w:val="en-GB" w:eastAsia="zh-CN"/>
                      </w:rPr>
                      <w:t>Support of priority handing options of PRS: Option1, Option2 or Option3</w:t>
                    </w:r>
                  </w:ins>
                </w:p>
                <w:p w14:paraId="787D7169" w14:textId="77777777" w:rsidR="001F123C" w:rsidRDefault="001F123C" w:rsidP="00807BB7">
                  <w:pPr>
                    <w:numPr>
                      <w:ilvl w:val="1"/>
                      <w:numId w:val="17"/>
                    </w:numPr>
                    <w:autoSpaceDN w:val="0"/>
                    <w:spacing w:before="0" w:after="0"/>
                    <w:jc w:val="left"/>
                    <w:rPr>
                      <w:ins w:id="49" w:author="Author"/>
                      <w:rFonts w:eastAsia="MS Gothic" w:cs="Arial"/>
                      <w:color w:val="000000"/>
                      <w:sz w:val="18"/>
                      <w:szCs w:val="18"/>
                      <w:lang w:val="en-GB" w:eastAsia="zh-CN"/>
                    </w:rPr>
                  </w:pPr>
                  <w:ins w:id="50" w:author="Author">
                    <w:r>
                      <w:rPr>
                        <w:rFonts w:eastAsia="MS Gothic" w:cs="Arial"/>
                        <w:color w:val="000000"/>
                        <w:sz w:val="18"/>
                        <w:szCs w:val="18"/>
                        <w:lang w:val="en-GB" w:eastAsia="zh-CN"/>
                      </w:rPr>
                      <w:t xml:space="preserve">Option 1: UE may </w:t>
                    </w:r>
                    <w:proofErr w:type="gramStart"/>
                    <w:r>
                      <w:rPr>
                        <w:rFonts w:eastAsia="MS Gothic" w:cs="Arial"/>
                        <w:color w:val="000000"/>
                        <w:sz w:val="18"/>
                        <w:szCs w:val="18"/>
                        <w:lang w:val="en-GB" w:eastAsia="zh-CN"/>
                      </w:rPr>
                      <w:t>indicates</w:t>
                    </w:r>
                    <w:proofErr w:type="gramEnd"/>
                    <w:r>
                      <w:rPr>
                        <w:rFonts w:eastAsia="MS Gothic" w:cs="Arial"/>
                        <w:color w:val="000000"/>
                        <w:sz w:val="18"/>
                        <w:szCs w:val="18"/>
                        <w:lang w:val="en-GB" w:eastAsia="zh-CN"/>
                      </w:rPr>
                      <w:t xml:space="preserve"> support of two priority states.</w:t>
                    </w:r>
                  </w:ins>
                </w:p>
                <w:p w14:paraId="7F74C812" w14:textId="77777777" w:rsidR="001F123C" w:rsidRDefault="001F123C" w:rsidP="00807BB7">
                  <w:pPr>
                    <w:numPr>
                      <w:ilvl w:val="2"/>
                      <w:numId w:val="18"/>
                    </w:numPr>
                    <w:autoSpaceDN w:val="0"/>
                    <w:spacing w:before="0" w:after="0"/>
                    <w:jc w:val="left"/>
                    <w:rPr>
                      <w:ins w:id="51" w:author="Author"/>
                      <w:rFonts w:eastAsia="MS Gothic" w:cs="Arial"/>
                      <w:color w:val="000000"/>
                      <w:sz w:val="18"/>
                      <w:szCs w:val="18"/>
                      <w:lang w:val="en-GB" w:eastAsia="zh-CN"/>
                    </w:rPr>
                  </w:pPr>
                  <w:ins w:id="52" w:author="Author">
                    <w:r>
                      <w:rPr>
                        <w:rFonts w:eastAsia="MS Gothic" w:cs="Arial"/>
                        <w:color w:val="000000"/>
                        <w:sz w:val="18"/>
                        <w:szCs w:val="18"/>
                        <w:lang w:val="en-GB" w:eastAsia="zh-CN"/>
                      </w:rPr>
                      <w:t>State 1: PRS is higher priority than all PDCCH/PDSCH/CSI-RS</w:t>
                    </w:r>
                  </w:ins>
                </w:p>
                <w:p w14:paraId="3E2C4F5A" w14:textId="77777777" w:rsidR="001F123C" w:rsidRDefault="001F123C" w:rsidP="00807BB7">
                  <w:pPr>
                    <w:numPr>
                      <w:ilvl w:val="2"/>
                      <w:numId w:val="18"/>
                    </w:numPr>
                    <w:autoSpaceDN w:val="0"/>
                    <w:spacing w:before="0" w:after="0"/>
                    <w:jc w:val="left"/>
                    <w:rPr>
                      <w:ins w:id="53" w:author="Author"/>
                      <w:rFonts w:eastAsia="MS Gothic" w:cs="Arial"/>
                      <w:color w:val="000000"/>
                      <w:sz w:val="18"/>
                      <w:szCs w:val="18"/>
                      <w:lang w:val="en-GB" w:eastAsia="zh-CN"/>
                    </w:rPr>
                  </w:pPr>
                  <w:ins w:id="54" w:author="Author">
                    <w:r>
                      <w:rPr>
                        <w:rFonts w:eastAsia="MS Gothic" w:cs="Arial"/>
                        <w:color w:val="000000"/>
                        <w:sz w:val="18"/>
                        <w:szCs w:val="18"/>
                        <w:lang w:val="en-GB" w:eastAsia="zh-CN"/>
                      </w:rPr>
                      <w:t>State 2: PRS is lower priority than all PDCCH/PDSCH/CSI-RS</w:t>
                    </w:r>
                  </w:ins>
                </w:p>
                <w:p w14:paraId="44ED106E" w14:textId="77777777" w:rsidR="001F123C" w:rsidRDefault="001F123C" w:rsidP="00807BB7">
                  <w:pPr>
                    <w:numPr>
                      <w:ilvl w:val="1"/>
                      <w:numId w:val="17"/>
                    </w:numPr>
                    <w:autoSpaceDN w:val="0"/>
                    <w:spacing w:before="0" w:after="0"/>
                    <w:jc w:val="left"/>
                    <w:rPr>
                      <w:ins w:id="55" w:author="Author"/>
                      <w:rFonts w:eastAsia="MS Gothic" w:cs="Arial"/>
                      <w:color w:val="000000"/>
                      <w:sz w:val="18"/>
                      <w:szCs w:val="18"/>
                      <w:lang w:val="en-GB" w:eastAsia="zh-CN"/>
                    </w:rPr>
                  </w:pPr>
                  <w:ins w:id="56" w:author="Author">
                    <w:r>
                      <w:rPr>
                        <w:rFonts w:eastAsia="MS Gothic" w:cs="Arial"/>
                        <w:color w:val="000000"/>
                        <w:sz w:val="18"/>
                        <w:szCs w:val="18"/>
                        <w:lang w:val="en-GB" w:eastAsia="zh-CN"/>
                      </w:rPr>
                      <w:t>Option 2: UE may indicate support of three priority states</w:t>
                    </w:r>
                  </w:ins>
                </w:p>
                <w:p w14:paraId="559C128B" w14:textId="77777777" w:rsidR="001F123C" w:rsidRDefault="001F123C" w:rsidP="00807BB7">
                  <w:pPr>
                    <w:numPr>
                      <w:ilvl w:val="2"/>
                      <w:numId w:val="18"/>
                    </w:numPr>
                    <w:autoSpaceDN w:val="0"/>
                    <w:spacing w:before="0" w:after="0"/>
                    <w:jc w:val="left"/>
                    <w:rPr>
                      <w:ins w:id="57" w:author="Author"/>
                      <w:rFonts w:eastAsia="MS Gothic" w:cs="Arial"/>
                      <w:color w:val="000000"/>
                      <w:sz w:val="18"/>
                      <w:szCs w:val="18"/>
                      <w:lang w:val="en-GB" w:eastAsia="zh-CN"/>
                    </w:rPr>
                  </w:pPr>
                  <w:ins w:id="58" w:author="Author">
                    <w:r>
                      <w:rPr>
                        <w:rFonts w:eastAsia="MS Gothic" w:cs="Arial"/>
                        <w:color w:val="000000"/>
                        <w:sz w:val="18"/>
                        <w:szCs w:val="18"/>
                        <w:lang w:val="en-GB" w:eastAsia="zh-CN"/>
                      </w:rPr>
                      <w:lastRenderedPageBreak/>
                      <w:t>State 1: PRS is higher priority than all PDCCH/PDSCH/CSI-RS</w:t>
                    </w:r>
                  </w:ins>
                </w:p>
                <w:p w14:paraId="5F803C61" w14:textId="77777777" w:rsidR="001F123C" w:rsidRDefault="001F123C" w:rsidP="00807BB7">
                  <w:pPr>
                    <w:numPr>
                      <w:ilvl w:val="2"/>
                      <w:numId w:val="18"/>
                    </w:numPr>
                    <w:autoSpaceDN w:val="0"/>
                    <w:spacing w:before="0" w:after="0"/>
                    <w:jc w:val="left"/>
                    <w:rPr>
                      <w:ins w:id="59" w:author="Author"/>
                      <w:rFonts w:eastAsia="MS Gothic" w:cs="Arial"/>
                      <w:color w:val="000000"/>
                      <w:sz w:val="18"/>
                      <w:szCs w:val="18"/>
                      <w:lang w:val="en-GB" w:eastAsia="zh-CN"/>
                    </w:rPr>
                  </w:pPr>
                  <w:ins w:id="60" w:author="Author">
                    <w:r>
                      <w:rPr>
                        <w:rFonts w:eastAsia="MS Gothic" w:cs="Arial"/>
                        <w:color w:val="000000"/>
                        <w:sz w:val="18"/>
                        <w:szCs w:val="18"/>
                        <w:lang w:val="en-GB" w:eastAsia="zh-CN"/>
                      </w:rPr>
                      <w:t xml:space="preserve">State 2: PRS is lower priority than PDCCH and URLLC PDSCH and higher priority than </w:t>
                    </w:r>
                    <w:proofErr w:type="gramStart"/>
                    <w:r>
                      <w:rPr>
                        <w:rFonts w:eastAsia="MS Gothic" w:cs="Arial"/>
                        <w:color w:val="000000"/>
                        <w:sz w:val="18"/>
                        <w:szCs w:val="18"/>
                        <w:lang w:val="en-GB" w:eastAsia="zh-CN"/>
                      </w:rPr>
                      <w:t>other</w:t>
                    </w:r>
                    <w:proofErr w:type="gramEnd"/>
                    <w:r>
                      <w:rPr>
                        <w:rFonts w:eastAsia="MS Gothic" w:cs="Arial"/>
                        <w:color w:val="000000"/>
                        <w:sz w:val="18"/>
                        <w:szCs w:val="18"/>
                        <w:lang w:val="en-GB" w:eastAsia="zh-CN"/>
                      </w:rPr>
                      <w:t xml:space="preserve"> PDSCH/CSI-RS</w:t>
                    </w:r>
                  </w:ins>
                </w:p>
                <w:p w14:paraId="559945EE" w14:textId="77777777" w:rsidR="001F123C" w:rsidRDefault="001F123C" w:rsidP="00807BB7">
                  <w:pPr>
                    <w:numPr>
                      <w:ilvl w:val="3"/>
                      <w:numId w:val="19"/>
                    </w:numPr>
                    <w:autoSpaceDN w:val="0"/>
                    <w:spacing w:before="0" w:after="0"/>
                    <w:jc w:val="left"/>
                    <w:rPr>
                      <w:ins w:id="61" w:author="Author"/>
                      <w:rFonts w:eastAsia="MS Gothic" w:cs="Arial"/>
                      <w:color w:val="000000"/>
                      <w:sz w:val="18"/>
                      <w:szCs w:val="18"/>
                      <w:lang w:val="en-GB" w:eastAsia="zh-CN"/>
                    </w:rPr>
                  </w:pPr>
                  <w:ins w:id="62" w:author="Author">
                    <w:r>
                      <w:rPr>
                        <w:rFonts w:eastAsia="MS Gothic" w:cs="Arial"/>
                        <w:color w:val="000000"/>
                        <w:sz w:val="18"/>
                        <w:szCs w:val="18"/>
                        <w:lang w:val="en-GB" w:eastAsia="zh-CN"/>
                      </w:rPr>
                      <w:t>Note: The URLLC channel corresponds a dynamically scheduled PDSCH whose PUCCH resource for carrying ACK/NAK is marked as high-priority.</w:t>
                    </w:r>
                  </w:ins>
                </w:p>
                <w:p w14:paraId="741C9C7D" w14:textId="77777777" w:rsidR="001F123C" w:rsidRDefault="001F123C" w:rsidP="00807BB7">
                  <w:pPr>
                    <w:numPr>
                      <w:ilvl w:val="2"/>
                      <w:numId w:val="18"/>
                    </w:numPr>
                    <w:autoSpaceDN w:val="0"/>
                    <w:spacing w:before="0" w:after="0"/>
                    <w:jc w:val="left"/>
                    <w:rPr>
                      <w:ins w:id="63" w:author="Author"/>
                      <w:rFonts w:eastAsia="MS Gothic" w:cs="Arial"/>
                      <w:color w:val="000000"/>
                      <w:sz w:val="18"/>
                      <w:szCs w:val="18"/>
                      <w:lang w:val="en-GB" w:eastAsia="zh-CN"/>
                    </w:rPr>
                  </w:pPr>
                  <w:ins w:id="64" w:author="Author">
                    <w:r>
                      <w:rPr>
                        <w:rFonts w:eastAsia="MS Gothic" w:cs="Arial"/>
                        <w:color w:val="000000"/>
                        <w:sz w:val="18"/>
                        <w:szCs w:val="18"/>
                        <w:lang w:val="en-GB" w:eastAsia="zh-CN"/>
                      </w:rPr>
                      <w:t>State 3: PRS is lower priority than all PDCCH/PDSCH/CSI-RS</w:t>
                    </w:r>
                  </w:ins>
                </w:p>
                <w:p w14:paraId="08AC703C" w14:textId="77777777" w:rsidR="001F123C" w:rsidRDefault="001F123C" w:rsidP="00807BB7">
                  <w:pPr>
                    <w:numPr>
                      <w:ilvl w:val="1"/>
                      <w:numId w:val="17"/>
                    </w:numPr>
                    <w:autoSpaceDN w:val="0"/>
                    <w:spacing w:before="0" w:after="0"/>
                    <w:jc w:val="left"/>
                    <w:rPr>
                      <w:ins w:id="65" w:author="Author"/>
                      <w:rFonts w:eastAsia="MS Gothic" w:cs="Arial"/>
                      <w:color w:val="000000"/>
                      <w:sz w:val="18"/>
                      <w:szCs w:val="18"/>
                      <w:lang w:val="en-GB" w:eastAsia="zh-CN"/>
                    </w:rPr>
                  </w:pPr>
                  <w:ins w:id="66" w:author="Author">
                    <w:r>
                      <w:rPr>
                        <w:rFonts w:eastAsia="MS Gothic" w:cs="Arial"/>
                        <w:color w:val="000000"/>
                        <w:sz w:val="18"/>
                        <w:szCs w:val="18"/>
                        <w:lang w:val="en-GB" w:eastAsia="zh-CN"/>
                      </w:rPr>
                      <w:t>Option 3: UE may indicate support of single priority state</w:t>
                    </w:r>
                  </w:ins>
                </w:p>
                <w:p w14:paraId="5A5A54FC" w14:textId="77777777" w:rsidR="001F123C" w:rsidRDefault="001F123C" w:rsidP="00807BB7">
                  <w:pPr>
                    <w:numPr>
                      <w:ilvl w:val="2"/>
                      <w:numId w:val="18"/>
                    </w:numPr>
                    <w:autoSpaceDN w:val="0"/>
                    <w:spacing w:before="0" w:after="0"/>
                    <w:jc w:val="left"/>
                    <w:rPr>
                      <w:ins w:id="67" w:author="Author"/>
                      <w:rFonts w:eastAsia="MS Gothic" w:cs="Arial"/>
                      <w:color w:val="000000"/>
                      <w:sz w:val="18"/>
                      <w:szCs w:val="18"/>
                      <w:lang w:val="en-GB" w:eastAsia="ja-JP"/>
                    </w:rPr>
                  </w:pPr>
                  <w:ins w:id="68" w:author="Author">
                    <w:r>
                      <w:rPr>
                        <w:rFonts w:eastAsia="MS Gothic" w:cs="Arial"/>
                        <w:color w:val="000000"/>
                        <w:sz w:val="18"/>
                        <w:szCs w:val="18"/>
                        <w:lang w:val="en-GB" w:eastAsia="zh-CN"/>
                      </w:rPr>
                      <w:t>State 1: PRS is higher priority than all PDCCH/PDSCH/CSI-RS</w:t>
                    </w:r>
                  </w:ins>
                </w:p>
                <w:p w14:paraId="567B214F" w14:textId="77777777" w:rsidR="001F123C" w:rsidRDefault="001F123C" w:rsidP="001F123C">
                  <w:pPr>
                    <w:spacing w:afterLines="50"/>
                    <w:contextualSpacing/>
                    <w:rPr>
                      <w:rFonts w:eastAsia="MS Gothic" w:cs="Arial"/>
                      <w:color w:val="000000"/>
                      <w:sz w:val="18"/>
                      <w:szCs w:val="18"/>
                      <w:lang w:val="en-GB" w:eastAsia="ja-JP"/>
                    </w:rPr>
                  </w:pPr>
                </w:p>
                <w:p w14:paraId="4CB9C4C4" w14:textId="77777777" w:rsidR="001F123C" w:rsidRDefault="001F123C" w:rsidP="001F123C">
                  <w:pPr>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Note:</w:t>
                  </w:r>
                </w:p>
                <w:p w14:paraId="0DBE70B8" w14:textId="77777777" w:rsidR="001F123C" w:rsidRDefault="001F123C" w:rsidP="00807BB7">
                  <w:pPr>
                    <w:numPr>
                      <w:ilvl w:val="0"/>
                      <w:numId w:val="20"/>
                    </w:numPr>
                    <w:autoSpaceDN w:val="0"/>
                    <w:spacing w:before="0" w:afterLines="50"/>
                    <w:contextualSpacing/>
                    <w:jc w:val="left"/>
                    <w:rPr>
                      <w:rFonts w:eastAsia="MS Gothic" w:cs="Arial"/>
                      <w:color w:val="000000"/>
                      <w:sz w:val="18"/>
                      <w:szCs w:val="18"/>
                      <w:lang w:val="en-GB"/>
                    </w:rPr>
                  </w:pPr>
                  <w:r>
                    <w:rPr>
                      <w:rFonts w:eastAsia="MS Gothic" w:cs="Arial"/>
                      <w:color w:val="000000"/>
                      <w:sz w:val="18"/>
                      <w:szCs w:val="18"/>
                      <w:lang w:val="en-GB"/>
                    </w:rPr>
                    <w:t>Type 1A refers to the determination of prioritization between DL PRS and other DL signals/channels in all OFDM symbols within the PRS processing window. The DL signals/channels from all DL CCs (per UE) are affected across LTE and NR</w:t>
                  </w:r>
                </w:p>
                <w:p w14:paraId="5DF6EA54" w14:textId="77777777" w:rsidR="001F123C" w:rsidRDefault="001F123C" w:rsidP="00807BB7">
                  <w:pPr>
                    <w:numPr>
                      <w:ilvl w:val="0"/>
                      <w:numId w:val="20"/>
                    </w:numPr>
                    <w:autoSpaceDN w:val="0"/>
                    <w:spacing w:before="0" w:afterLines="50"/>
                    <w:contextualSpacing/>
                    <w:jc w:val="left"/>
                    <w:rPr>
                      <w:rFonts w:eastAsia="MS Gothic" w:cs="Arial"/>
                      <w:color w:val="000000"/>
                      <w:sz w:val="18"/>
                      <w:szCs w:val="18"/>
                      <w:lang w:val="en-GB"/>
                    </w:rPr>
                  </w:pPr>
                  <w:r>
                    <w:rPr>
                      <w:rFonts w:eastAsia="MS Gothic" w:cs="Arial"/>
                      <w:color w:val="000000"/>
                      <w:sz w:val="18"/>
                      <w:szCs w:val="18"/>
                      <w:lang w:val="en-GB"/>
                    </w:rPr>
                    <w:t>Type 1B refers to the determination of prioritization between DL PRS and other DL signals/channels in all OFDM symbols within the PRS processing window. The DL signals/channels from a certain band are affected</w:t>
                  </w:r>
                  <w:del w:id="69" w:author="Author">
                    <w:r>
                      <w:rPr>
                        <w:rFonts w:eastAsia="MS Gothic" w:cs="Arial"/>
                        <w:color w:val="000000"/>
                        <w:sz w:val="18"/>
                        <w:szCs w:val="18"/>
                        <w:lang w:val="en-GB"/>
                      </w:rPr>
                      <w:delText xml:space="preserve"> </w:delText>
                    </w:r>
                    <w:r>
                      <w:rPr>
                        <w:rFonts w:eastAsia="MS Gothic" w:cs="Arial"/>
                        <w:color w:val="000000"/>
                        <w:sz w:val="18"/>
                        <w:szCs w:val="18"/>
                        <w:highlight w:val="yellow"/>
                        <w:lang w:val="en-GB"/>
                      </w:rPr>
                      <w:delText>(FFS FR2)</w:delText>
                    </w:r>
                  </w:del>
                </w:p>
                <w:p w14:paraId="64888E27" w14:textId="77777777" w:rsidR="001F123C" w:rsidRDefault="001F123C" w:rsidP="00807BB7">
                  <w:pPr>
                    <w:numPr>
                      <w:ilvl w:val="0"/>
                      <w:numId w:val="20"/>
                    </w:numPr>
                    <w:autoSpaceDN w:val="0"/>
                    <w:spacing w:before="0" w:afterLines="50"/>
                    <w:contextualSpacing/>
                    <w:jc w:val="left"/>
                    <w:rPr>
                      <w:rFonts w:eastAsia="MS Gothic" w:cs="Arial"/>
                      <w:color w:val="000000"/>
                      <w:sz w:val="18"/>
                      <w:szCs w:val="18"/>
                      <w:lang w:val="en-GB"/>
                    </w:rPr>
                  </w:pPr>
                  <w:r>
                    <w:rPr>
                      <w:rFonts w:eastAsia="MS Gothic" w:cs="Arial"/>
                      <w:color w:val="000000"/>
                      <w:sz w:val="18"/>
                      <w:szCs w:val="18"/>
                      <w:lang w:val="en-GB"/>
                    </w:rPr>
                    <w:t>Type 2 refers to the determination of prioritization between DL PRS and other DL signals/channels only in DL PRS symbols within the PRS processing window</w:t>
                  </w:r>
                  <w:del w:id="70" w:author="Author">
                    <w:r>
                      <w:rPr>
                        <w:rFonts w:eastAsia="MS Gothic" w:cs="Arial"/>
                        <w:color w:val="000000"/>
                        <w:sz w:val="18"/>
                        <w:szCs w:val="18"/>
                        <w:lang w:val="en-GB"/>
                      </w:rPr>
                      <w:delText xml:space="preserve"> </w:delText>
                    </w:r>
                    <w:r>
                      <w:rPr>
                        <w:rFonts w:eastAsia="MS Gothic" w:cs="Arial"/>
                        <w:color w:val="000000"/>
                        <w:sz w:val="18"/>
                        <w:szCs w:val="18"/>
                        <w:highlight w:val="yellow"/>
                        <w:lang w:val="en-GB"/>
                      </w:rPr>
                      <w:delText>[The DL signals/channels from all DL CCs (per UE) are affected (FFS FR2)]</w:delText>
                    </w:r>
                  </w:del>
                </w:p>
                <w:p w14:paraId="65C24EC0" w14:textId="77777777" w:rsidR="001F123C" w:rsidRDefault="001F123C" w:rsidP="001F123C">
                  <w:pPr>
                    <w:spacing w:after="0"/>
                    <w:ind w:left="46"/>
                    <w:jc w:val="left"/>
                    <w:rPr>
                      <w:ins w:id="71" w:author="Author"/>
                      <w:rFonts w:eastAsia="MS Gothic" w:cs="Arial"/>
                      <w:color w:val="000000"/>
                      <w:sz w:val="18"/>
                      <w:szCs w:val="18"/>
                      <w:lang w:val="en-GB" w:eastAsia="ja-JP"/>
                    </w:rPr>
                  </w:pPr>
                </w:p>
                <w:p w14:paraId="6A53FAC2" w14:textId="77777777" w:rsidR="001F123C" w:rsidRDefault="001F123C" w:rsidP="001F123C">
                  <w:pPr>
                    <w:spacing w:after="0"/>
                    <w:ind w:left="46"/>
                    <w:jc w:val="left"/>
                    <w:rPr>
                      <w:rFonts w:eastAsia="MS Gothic" w:cs="Arial"/>
                      <w:color w:val="000000"/>
                      <w:sz w:val="18"/>
                      <w:szCs w:val="18"/>
                      <w:lang w:val="en-GB" w:eastAsia="ja-JP"/>
                    </w:rPr>
                  </w:pPr>
                  <w:r>
                    <w:rPr>
                      <w:rFonts w:eastAsia="MS Gothic" w:cs="Arial"/>
                      <w:color w:val="000000"/>
                      <w:sz w:val="18"/>
                      <w:szCs w:val="18"/>
                      <w:lang w:val="en-GB" w:eastAsia="ja-JP"/>
                    </w:rPr>
                    <w:t>Note: When the UE determines higher priority for other DL signals/channels over the PRS measurement/processing, the UE is not expected to measure/process DL PRS which is applicable to all of the above capability options</w:t>
                  </w:r>
                </w:p>
                <w:p w14:paraId="32C7CA9B" w14:textId="77777777" w:rsidR="001F123C" w:rsidRDefault="001F123C" w:rsidP="001F123C">
                  <w:pPr>
                    <w:spacing w:after="0"/>
                    <w:ind w:left="46"/>
                    <w:jc w:val="left"/>
                    <w:rPr>
                      <w:rFonts w:eastAsia="MS Gothic" w:cs="Arial"/>
                      <w:color w:val="000000"/>
                      <w:sz w:val="18"/>
                      <w:szCs w:val="18"/>
                      <w:lang w:val="en-GB" w:eastAsia="ja-JP"/>
                    </w:rPr>
                  </w:pPr>
                </w:p>
                <w:p w14:paraId="35B465E4" w14:textId="77777777" w:rsidR="001F123C" w:rsidRDefault="001F123C" w:rsidP="001F123C">
                  <w:pPr>
                    <w:spacing w:after="0"/>
                    <w:ind w:left="46"/>
                    <w:jc w:val="left"/>
                    <w:rPr>
                      <w:rFonts w:eastAsia="MS Gothic" w:cs="Arial"/>
                      <w:color w:val="000000"/>
                      <w:sz w:val="18"/>
                      <w:szCs w:val="18"/>
                      <w:lang w:val="en-GB" w:eastAsia="ja-JP"/>
                    </w:rPr>
                  </w:pPr>
                  <w:r>
                    <w:rPr>
                      <w:rFonts w:eastAsia="MS Gothic" w:cs="Arial"/>
                      <w:color w:val="000000"/>
                      <w:sz w:val="18"/>
                      <w:szCs w:val="18"/>
                      <w:lang w:val="en-GB" w:eastAsia="ja-JP"/>
                    </w:rPr>
                    <w:t>Note: Within a PRS processing window, UE measurement is inside the active DL BWP with PRS having the same numerology as the active DL BWP</w:t>
                  </w:r>
                </w:p>
              </w:tc>
              <w:tc>
                <w:tcPr>
                  <w:tcW w:w="0" w:type="auto"/>
                  <w:tcBorders>
                    <w:top w:val="single" w:sz="4" w:space="0" w:color="auto"/>
                    <w:left w:val="single" w:sz="4" w:space="0" w:color="auto"/>
                    <w:bottom w:val="single" w:sz="4" w:space="0" w:color="auto"/>
                    <w:right w:val="single" w:sz="4" w:space="0" w:color="auto"/>
                  </w:tcBorders>
                  <w:hideMark/>
                </w:tcPr>
                <w:p w14:paraId="64B59D8A" w14:textId="77777777" w:rsidR="001F123C" w:rsidRDefault="001F123C" w:rsidP="001F123C">
                  <w:pPr>
                    <w:keepNext/>
                    <w:keepLines/>
                    <w:spacing w:after="0"/>
                    <w:jc w:val="left"/>
                    <w:rPr>
                      <w:rFonts w:eastAsia="SimSun" w:cs="Arial"/>
                      <w:color w:val="000000"/>
                      <w:sz w:val="18"/>
                      <w:szCs w:val="18"/>
                      <w:lang w:val="en-GB"/>
                    </w:rPr>
                  </w:pPr>
                  <w:r>
                    <w:rPr>
                      <w:rFonts w:cs="Arial"/>
                      <w:color w:val="000000"/>
                      <w:sz w:val="18"/>
                      <w:szCs w:val="18"/>
                      <w:lang w:val="en-GB"/>
                    </w:rPr>
                    <w:lastRenderedPageBreak/>
                    <w:t>13-1</w:t>
                  </w:r>
                </w:p>
              </w:tc>
              <w:tc>
                <w:tcPr>
                  <w:tcW w:w="0" w:type="auto"/>
                  <w:tcBorders>
                    <w:top w:val="single" w:sz="4" w:space="0" w:color="auto"/>
                    <w:left w:val="single" w:sz="4" w:space="0" w:color="auto"/>
                    <w:bottom w:val="single" w:sz="4" w:space="0" w:color="auto"/>
                    <w:right w:val="single" w:sz="4" w:space="0" w:color="auto"/>
                  </w:tcBorders>
                  <w:hideMark/>
                </w:tcPr>
                <w:p w14:paraId="26699C70"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3CA33E58"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D9B7EA6"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3156877D"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hideMark/>
                </w:tcPr>
                <w:p w14:paraId="5F989070"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EA0435"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EB05831"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E344237"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Component 1 candidate values: </w:t>
                  </w:r>
                  <w:del w:id="72" w:author="Author">
                    <w:r>
                      <w:rPr>
                        <w:rFonts w:cs="Arial"/>
                        <w:color w:val="000000"/>
                        <w:sz w:val="18"/>
                        <w:szCs w:val="18"/>
                        <w:highlight w:val="yellow"/>
                        <w:lang w:val="en-GB"/>
                      </w:rPr>
                      <w:delText>[</w:delText>
                    </w:r>
                  </w:del>
                  <w:r>
                    <w:rPr>
                      <w:rFonts w:cs="Arial"/>
                      <w:color w:val="000000"/>
                      <w:sz w:val="18"/>
                      <w:szCs w:val="18"/>
                      <w:highlight w:val="yellow"/>
                      <w:lang w:val="en-GB"/>
                    </w:rPr>
                    <w:t>One</w:t>
                  </w:r>
                  <w:del w:id="73" w:author="Author">
                    <w:r>
                      <w:rPr>
                        <w:rFonts w:cs="Arial"/>
                        <w:color w:val="000000"/>
                        <w:sz w:val="18"/>
                        <w:szCs w:val="18"/>
                        <w:highlight w:val="yellow"/>
                        <w:lang w:val="en-GB"/>
                      </w:rPr>
                      <w:delText xml:space="preserve"> or more</w:delText>
                    </w:r>
                  </w:del>
                  <w:r>
                    <w:rPr>
                      <w:rFonts w:cs="Arial"/>
                      <w:color w:val="000000"/>
                      <w:sz w:val="18"/>
                      <w:szCs w:val="18"/>
                      <w:highlight w:val="yellow"/>
                      <w:lang w:val="en-GB"/>
                    </w:rPr>
                    <w:t xml:space="preserve"> of</w:t>
                  </w:r>
                  <w:del w:id="74" w:author="Author">
                    <w:r>
                      <w:rPr>
                        <w:rFonts w:cs="Arial"/>
                        <w:color w:val="000000"/>
                        <w:sz w:val="18"/>
                        <w:szCs w:val="18"/>
                        <w:highlight w:val="yellow"/>
                        <w:lang w:val="en-GB"/>
                      </w:rPr>
                      <w:delText>]</w:delText>
                    </w:r>
                  </w:del>
                  <w:r>
                    <w:rPr>
                      <w:rFonts w:cs="Arial"/>
                      <w:color w:val="000000"/>
                      <w:sz w:val="18"/>
                      <w:szCs w:val="18"/>
                      <w:lang w:val="en-GB"/>
                    </w:rPr>
                    <w:t xml:space="preserve"> {Type 1A, Type 1B, Type 2}</w:t>
                  </w:r>
                </w:p>
                <w:p w14:paraId="45DD1FE8" w14:textId="77777777" w:rsidR="001F123C" w:rsidRDefault="001F123C" w:rsidP="001F123C">
                  <w:pPr>
                    <w:keepNext/>
                    <w:keepLines/>
                    <w:spacing w:after="0"/>
                    <w:jc w:val="left"/>
                    <w:rPr>
                      <w:ins w:id="75" w:author="Author"/>
                      <w:rFonts w:cs="Arial"/>
                      <w:color w:val="000000"/>
                      <w:sz w:val="18"/>
                      <w:szCs w:val="18"/>
                      <w:lang w:val="en-GB"/>
                    </w:rPr>
                  </w:pPr>
                </w:p>
                <w:p w14:paraId="4F1DDEA6" w14:textId="77777777" w:rsidR="001F123C" w:rsidRDefault="001F123C" w:rsidP="001F123C">
                  <w:pPr>
                    <w:keepNext/>
                    <w:keepLines/>
                    <w:spacing w:after="0"/>
                    <w:jc w:val="left"/>
                    <w:rPr>
                      <w:ins w:id="76" w:author="Author"/>
                      <w:rFonts w:cs="Arial"/>
                      <w:color w:val="000000"/>
                      <w:sz w:val="18"/>
                      <w:szCs w:val="18"/>
                      <w:lang w:val="en-GB"/>
                    </w:rPr>
                  </w:pPr>
                  <w:ins w:id="77" w:author="Author">
                    <w:r>
                      <w:rPr>
                        <w:rFonts w:cs="Arial"/>
                        <w:color w:val="000000"/>
                        <w:sz w:val="18"/>
                        <w:szCs w:val="18"/>
                        <w:lang w:val="en-GB"/>
                      </w:rPr>
                      <w:t>Component 2 candidate values: {option1, option2, option3}</w:t>
                    </w:r>
                  </w:ins>
                </w:p>
                <w:p w14:paraId="47F35833" w14:textId="77777777" w:rsidR="001F123C" w:rsidRDefault="001F123C" w:rsidP="001F123C">
                  <w:pPr>
                    <w:keepNext/>
                    <w:keepLines/>
                    <w:spacing w:after="0"/>
                    <w:jc w:val="left"/>
                    <w:rPr>
                      <w:rFonts w:cs="Arial"/>
                      <w:color w:val="000000"/>
                      <w:sz w:val="18"/>
                      <w:szCs w:val="18"/>
                      <w:lang w:val="en-GB"/>
                    </w:rPr>
                  </w:pPr>
                </w:p>
                <w:p w14:paraId="5D8B8AD2"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Need for location server to know if the feature is supported</w:t>
                  </w:r>
                </w:p>
                <w:p w14:paraId="4D598284" w14:textId="77777777" w:rsidR="001F123C" w:rsidRDefault="001F123C" w:rsidP="001F123C">
                  <w:pPr>
                    <w:keepNext/>
                    <w:keepLines/>
                    <w:spacing w:after="0"/>
                    <w:jc w:val="left"/>
                    <w:rPr>
                      <w:rFonts w:cs="Arial"/>
                      <w:color w:val="000000"/>
                      <w:sz w:val="18"/>
                      <w:szCs w:val="18"/>
                      <w:lang w:val="en-GB"/>
                    </w:rPr>
                  </w:pPr>
                </w:p>
                <w:p w14:paraId="7DF0CED3"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Note: A UE that supports FG 27-3-2 also needs to support FG 27-3-2a</w:t>
                  </w:r>
                </w:p>
              </w:tc>
              <w:tc>
                <w:tcPr>
                  <w:tcW w:w="0" w:type="auto"/>
                  <w:tcBorders>
                    <w:top w:val="single" w:sz="4" w:space="0" w:color="auto"/>
                    <w:left w:val="single" w:sz="4" w:space="0" w:color="auto"/>
                    <w:bottom w:val="single" w:sz="4" w:space="0" w:color="auto"/>
                    <w:right w:val="single" w:sz="4" w:space="0" w:color="auto"/>
                  </w:tcBorders>
                  <w:hideMark/>
                </w:tcPr>
                <w:p w14:paraId="1A3B82CB"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lastRenderedPageBreak/>
                    <w:t>Optional with capability signaling.</w:t>
                  </w:r>
                </w:p>
              </w:tc>
            </w:tr>
          </w:tbl>
          <w:p w14:paraId="6959CB5B"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27-3-2</w:t>
            </w:r>
          </w:p>
          <w:p w14:paraId="34DB4B7C"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No need to keep the yellow text. The details should be kept in the procedure text.</w:t>
            </w:r>
          </w:p>
          <w:p w14:paraId="5BEB9D53"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Do not support reporting multiple types per band.</w:t>
            </w:r>
          </w:p>
          <w:p w14:paraId="047A1A65" w14:textId="6DE4FFBD" w:rsidR="00C95B3D" w:rsidRP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FG 27-3-2a should be merged into the component.</w:t>
            </w:r>
          </w:p>
        </w:tc>
      </w:tr>
      <w:tr w:rsidR="00C95B3D" w:rsidRPr="00434D06" w14:paraId="241B13ED" w14:textId="77777777" w:rsidTr="00DF768F">
        <w:tc>
          <w:tcPr>
            <w:tcW w:w="1818" w:type="dxa"/>
            <w:tcBorders>
              <w:top w:val="single" w:sz="4" w:space="0" w:color="auto"/>
              <w:left w:val="single" w:sz="4" w:space="0" w:color="auto"/>
              <w:bottom w:val="single" w:sz="4" w:space="0" w:color="auto"/>
              <w:right w:val="single" w:sz="4" w:space="0" w:color="auto"/>
            </w:tcBorders>
          </w:tcPr>
          <w:p w14:paraId="248BB0BA"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Vivo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6"/>
            </w:tblGrid>
            <w:tr w:rsidR="00090872" w14:paraId="60D7EE86" w14:textId="77777777" w:rsidTr="00EF6E71">
              <w:tc>
                <w:tcPr>
                  <w:tcW w:w="22080" w:type="dxa"/>
                </w:tcPr>
                <w:p w14:paraId="3C91C666" w14:textId="77777777" w:rsidR="00090872" w:rsidRDefault="00090872" w:rsidP="00090872">
                  <w:pPr>
                    <w:rPr>
                      <w:b/>
                    </w:rPr>
                  </w:pPr>
                  <w:r>
                    <w:rPr>
                      <w:b/>
                      <w:highlight w:val="green"/>
                    </w:rPr>
                    <w:t>Agreement</w:t>
                  </w:r>
                </w:p>
                <w:p w14:paraId="3F7506B4" w14:textId="77777777" w:rsidR="00090872" w:rsidRDefault="00090872" w:rsidP="00807BB7">
                  <w:pPr>
                    <w:numPr>
                      <w:ilvl w:val="1"/>
                      <w:numId w:val="30"/>
                    </w:numPr>
                    <w:spacing w:before="0" w:after="0"/>
                    <w:jc w:val="left"/>
                  </w:pPr>
                  <w:r>
                    <w:t xml:space="preserve">For capability 1A as per working assumption made in RAN1#106-e, the DL </w:t>
                  </w:r>
                  <w:proofErr w:type="spellStart"/>
                  <w:r>
                    <w:t>signalings</w:t>
                  </w:r>
                  <w:proofErr w:type="spellEnd"/>
                  <w:r>
                    <w:t xml:space="preserve">/channels in a </w:t>
                  </w:r>
                  <w:r w:rsidRPr="006E08AB">
                    <w:rPr>
                      <w:highlight w:val="cyan"/>
                    </w:rPr>
                    <w:t>per UE</w:t>
                  </w:r>
                  <w:r>
                    <w:t xml:space="preserve"> fashion (i.e. both across NR &amp; LTE) inside the PRS processing window are dropped if the DL PRS is determined to be higher priority.</w:t>
                  </w:r>
                </w:p>
                <w:p w14:paraId="078F0475" w14:textId="77777777" w:rsidR="00090872" w:rsidRDefault="00090872" w:rsidP="00807BB7">
                  <w:pPr>
                    <w:numPr>
                      <w:ilvl w:val="1"/>
                      <w:numId w:val="30"/>
                    </w:numPr>
                    <w:spacing w:before="0" w:after="0"/>
                    <w:jc w:val="left"/>
                  </w:pPr>
                  <w:r>
                    <w:t xml:space="preserve">For capability 1B as per working assumption made in RAN1#106-e, only the DL </w:t>
                  </w:r>
                  <w:proofErr w:type="spellStart"/>
                  <w:r>
                    <w:t>signalings</w:t>
                  </w:r>
                  <w:proofErr w:type="spellEnd"/>
                  <w:r>
                    <w:t xml:space="preserve">/channels from a </w:t>
                  </w:r>
                  <w:r w:rsidRPr="006E08AB">
                    <w:rPr>
                      <w:highlight w:val="cyan"/>
                    </w:rPr>
                    <w:t>certain band</w:t>
                  </w:r>
                  <w:r>
                    <w:t xml:space="preserve"> inside the PRS processing window are dropped if the DL PRS is determined to be higher priority.</w:t>
                  </w:r>
                </w:p>
                <w:p w14:paraId="14AAA08C" w14:textId="77777777" w:rsidR="00090872" w:rsidRDefault="00090872" w:rsidP="00090872">
                  <w:pPr>
                    <w:ind w:left="284"/>
                  </w:pPr>
                </w:p>
                <w:tbl>
                  <w:tblPr>
                    <w:tblW w:w="0" w:type="auto"/>
                    <w:tblInd w:w="534" w:type="dxa"/>
                    <w:tblCellMar>
                      <w:left w:w="0" w:type="dxa"/>
                      <w:right w:w="0" w:type="dxa"/>
                    </w:tblCellMar>
                    <w:tblLook w:val="04A0" w:firstRow="1" w:lastRow="0" w:firstColumn="1" w:lastColumn="0" w:noHBand="0" w:noVBand="1"/>
                  </w:tblPr>
                  <w:tblGrid>
                    <w:gridCol w:w="19526"/>
                  </w:tblGrid>
                  <w:tr w:rsidR="00090872" w14:paraId="38CE2A12" w14:textId="77777777" w:rsidTr="00EF6E71">
                    <w:tc>
                      <w:tcPr>
                        <w:tcW w:w="20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DDDC7E" w14:textId="77777777" w:rsidR="00090872" w:rsidRDefault="00090872" w:rsidP="00090872">
                        <w:r>
                          <w:rPr>
                            <w:highlight w:val="darkYellow"/>
                          </w:rPr>
                          <w:t>Working assumption</w:t>
                        </w:r>
                        <w:r>
                          <w:t>:</w:t>
                        </w:r>
                      </w:p>
                      <w:p w14:paraId="0A60D27A" w14:textId="77777777" w:rsidR="00090872" w:rsidRDefault="00090872" w:rsidP="00090872">
                        <w:r>
                          <w:t xml:space="preserve">Subject to UE capability, support PRS measurement outside the MG, within a </w:t>
                        </w:r>
                        <w:r w:rsidRPr="006E08AB">
                          <w:rPr>
                            <w:highlight w:val="cyan"/>
                          </w:rPr>
                          <w:t>PRS processing window</w:t>
                        </w:r>
                        <w:r>
                          <w:t>, and UE measurement inside the active DL BWP with PRS having the same numerology as the active DL BWP.</w:t>
                        </w:r>
                      </w:p>
                      <w:p w14:paraId="3F7739CF" w14:textId="77777777" w:rsidR="00090872" w:rsidRDefault="00090872" w:rsidP="00090872">
                        <w:r>
                          <w:t xml:space="preserve">Inside the PRS processing window, subject to the UE determining that DL PRS to be higher priority, support the following UE capabilities: </w:t>
                        </w:r>
                      </w:p>
                      <w:p w14:paraId="5BF18979" w14:textId="77777777" w:rsidR="00090872" w:rsidRDefault="00090872" w:rsidP="00090872">
                        <w:r>
                          <w:t xml:space="preserve">Capability 1: PRS prioritization over all other DL signals/channels in all symbols inside the window. </w:t>
                        </w:r>
                      </w:p>
                      <w:p w14:paraId="5C33C78A" w14:textId="77777777" w:rsidR="00090872" w:rsidRDefault="00090872" w:rsidP="00090872">
                        <w:r>
                          <w:t xml:space="preserve">Cap. 1A: The DL signals/channels from all DL CCs (per UE) are affected. </w:t>
                        </w:r>
                      </w:p>
                      <w:p w14:paraId="497AD824" w14:textId="77777777" w:rsidR="00090872" w:rsidRDefault="00090872" w:rsidP="00090872">
                        <w:r>
                          <w:t xml:space="preserve">Cap. 1B: Only the DL signals/channels from a certain band/CC are affected. </w:t>
                        </w:r>
                      </w:p>
                      <w:p w14:paraId="08C2C336" w14:textId="77777777" w:rsidR="00090872" w:rsidRDefault="00090872" w:rsidP="00090872">
                        <w:r>
                          <w:t>FFS: band or CC</w:t>
                        </w:r>
                      </w:p>
                      <w:p w14:paraId="32C791D6" w14:textId="77777777" w:rsidR="00090872" w:rsidRDefault="00090872" w:rsidP="00090872">
                        <w:r>
                          <w:t xml:space="preserve">Capability 2: PRS prioritization over other DL signals/channels only in the PRS symbols inside the window </w:t>
                        </w:r>
                      </w:p>
                      <w:p w14:paraId="2D328075" w14:textId="77777777" w:rsidR="00090872" w:rsidRDefault="00090872" w:rsidP="00090872">
                        <w:r>
                          <w:t xml:space="preserve">A UE shall be able to declare a PRS processing capability outside MG. </w:t>
                        </w:r>
                      </w:p>
                      <w:p w14:paraId="0576C773" w14:textId="77777777" w:rsidR="00090872" w:rsidRDefault="00090872" w:rsidP="00090872">
                        <w:r>
                          <w:t xml:space="preserve">FFS: Details of capability </w:t>
                        </w:r>
                        <w:proofErr w:type="spellStart"/>
                        <w:r>
                          <w:t>signalling</w:t>
                        </w:r>
                        <w:proofErr w:type="spellEnd"/>
                        <w:r>
                          <w:t xml:space="preserve"> (e.g., per UE or per band, etc.)</w:t>
                        </w:r>
                      </w:p>
                    </w:tc>
                  </w:tr>
                </w:tbl>
                <w:p w14:paraId="5830BD38" w14:textId="77777777" w:rsidR="00090872" w:rsidRDefault="00090872" w:rsidP="00090872">
                  <w:pPr>
                    <w:rPr>
                      <w:sz w:val="24"/>
                    </w:rPr>
                  </w:pPr>
                </w:p>
              </w:tc>
            </w:tr>
          </w:tbl>
          <w:p w14:paraId="56E67B12" w14:textId="77777777" w:rsidR="00090872" w:rsidRDefault="00090872" w:rsidP="00090872">
            <w:pPr>
              <w:spacing w:line="260" w:lineRule="exact"/>
              <w:rPr>
                <w:sz w:val="24"/>
              </w:rPr>
            </w:pPr>
          </w:p>
          <w:p w14:paraId="630C4D0F" w14:textId="77777777" w:rsidR="00090872" w:rsidRPr="00C66D74" w:rsidRDefault="00090872" w:rsidP="00090872">
            <w:pPr>
              <w:spacing w:before="120" w:line="260" w:lineRule="exact"/>
              <w:rPr>
                <w:rFonts w:eastAsia="DengXian"/>
                <w:sz w:val="24"/>
              </w:rPr>
            </w:pPr>
            <w:r w:rsidRPr="008C637F">
              <w:rPr>
                <w:rFonts w:eastAsia="DengXian" w:hint="eastAsia"/>
                <w:sz w:val="24"/>
              </w:rPr>
              <w:t>F</w:t>
            </w:r>
            <w:r w:rsidRPr="008C637F">
              <w:rPr>
                <w:rFonts w:eastAsia="DengXian"/>
                <w:sz w:val="24"/>
              </w:rPr>
              <w:t xml:space="preserve">irstly, we prefer removing FFS for “FFS FR2”, we </w:t>
            </w:r>
            <w:r w:rsidRPr="00C66D74">
              <w:rPr>
                <w:rFonts w:eastAsia="DengXian"/>
                <w:sz w:val="24"/>
              </w:rPr>
              <w:t xml:space="preserve">acknowledge the </w:t>
            </w:r>
            <w:r w:rsidRPr="00C66D74">
              <w:rPr>
                <w:rFonts w:eastAsia="DengXian" w:hint="eastAsia"/>
                <w:sz w:val="24"/>
              </w:rPr>
              <w:t>single</w:t>
            </w:r>
            <w:r w:rsidRPr="00C66D74">
              <w:rPr>
                <w:rFonts w:eastAsia="DengXian"/>
                <w:sz w:val="24"/>
              </w:rPr>
              <w:t xml:space="preserve"> </w:t>
            </w:r>
            <w:r w:rsidRPr="00C66D74">
              <w:rPr>
                <w:rFonts w:eastAsia="DengXian" w:hint="eastAsia"/>
                <w:sz w:val="24"/>
              </w:rPr>
              <w:t>beam</w:t>
            </w:r>
            <w:r w:rsidRPr="00C66D74">
              <w:rPr>
                <w:rFonts w:eastAsia="DengXian"/>
                <w:sz w:val="24"/>
              </w:rPr>
              <w:t xml:space="preserve"> </w:t>
            </w:r>
            <w:r w:rsidRPr="00C66D74">
              <w:rPr>
                <w:rFonts w:eastAsia="DengXian" w:hint="eastAsia"/>
                <w:sz w:val="24"/>
              </w:rPr>
              <w:t>receiving</w:t>
            </w:r>
            <w:r w:rsidRPr="00C66D74">
              <w:rPr>
                <w:rFonts w:eastAsia="DengXian"/>
                <w:sz w:val="24"/>
              </w:rPr>
              <w:t xml:space="preserve"> </w:t>
            </w:r>
            <w:r w:rsidRPr="00C66D74">
              <w:rPr>
                <w:rFonts w:eastAsia="DengXian" w:hint="eastAsia"/>
                <w:sz w:val="24"/>
              </w:rPr>
              <w:t>case</w:t>
            </w:r>
            <w:r w:rsidRPr="00C66D74">
              <w:rPr>
                <w:rFonts w:eastAsia="DengXian"/>
                <w:sz w:val="24"/>
              </w:rPr>
              <w:t xml:space="preserve"> </w:t>
            </w:r>
            <w:r w:rsidRPr="00C66D74">
              <w:rPr>
                <w:rFonts w:eastAsia="DengXian" w:hint="eastAsia"/>
                <w:sz w:val="24"/>
              </w:rPr>
              <w:t>may</w:t>
            </w:r>
            <w:r w:rsidRPr="00C66D74">
              <w:rPr>
                <w:rFonts w:eastAsia="DengXian"/>
                <w:sz w:val="24"/>
              </w:rPr>
              <w:t xml:space="preserve"> </w:t>
            </w:r>
            <w:r w:rsidRPr="00C66D74">
              <w:rPr>
                <w:rFonts w:eastAsia="DengXian" w:hint="eastAsia"/>
                <w:sz w:val="24"/>
              </w:rPr>
              <w:t>be</w:t>
            </w:r>
            <w:r w:rsidRPr="00C66D74">
              <w:rPr>
                <w:rFonts w:eastAsia="DengXian"/>
                <w:sz w:val="24"/>
              </w:rPr>
              <w:t xml:space="preserve"> </w:t>
            </w:r>
            <w:r w:rsidRPr="00C66D74">
              <w:rPr>
                <w:rFonts w:eastAsia="DengXian" w:hint="eastAsia"/>
                <w:sz w:val="24"/>
              </w:rPr>
              <w:t>impacted</w:t>
            </w:r>
            <w:r w:rsidRPr="00C66D74">
              <w:rPr>
                <w:rFonts w:eastAsia="DengXian"/>
                <w:sz w:val="24"/>
              </w:rPr>
              <w:t xml:space="preserve"> </w:t>
            </w:r>
            <w:r w:rsidRPr="00C66D74">
              <w:rPr>
                <w:rFonts w:eastAsia="DengXian" w:hint="eastAsia"/>
                <w:sz w:val="24"/>
              </w:rPr>
              <w:t>by</w:t>
            </w:r>
            <w:r w:rsidRPr="00C66D74">
              <w:rPr>
                <w:rFonts w:eastAsia="DengXian"/>
                <w:sz w:val="24"/>
              </w:rPr>
              <w:t xml:space="preserve"> PRS </w:t>
            </w:r>
            <w:r w:rsidRPr="00C66D74">
              <w:rPr>
                <w:rFonts w:eastAsia="DengXian" w:hint="eastAsia"/>
                <w:sz w:val="24"/>
              </w:rPr>
              <w:t>reception</w:t>
            </w:r>
            <w:r w:rsidRPr="00C66D74">
              <w:rPr>
                <w:rFonts w:eastAsia="DengXian"/>
                <w:sz w:val="24"/>
              </w:rPr>
              <w:t xml:space="preserve"> even with </w:t>
            </w:r>
            <w:r w:rsidRPr="00C66D74">
              <w:rPr>
                <w:rFonts w:eastAsia="DengXian" w:hint="eastAsia"/>
                <w:sz w:val="24"/>
              </w:rPr>
              <w:t>capability</w:t>
            </w:r>
            <w:r w:rsidRPr="00C66D74">
              <w:rPr>
                <w:rFonts w:eastAsia="DengXian"/>
                <w:sz w:val="24"/>
              </w:rPr>
              <w:t xml:space="preserve"> 1B</w:t>
            </w:r>
            <w:r w:rsidRPr="00C66D74">
              <w:rPr>
                <w:rFonts w:eastAsia="DengXian" w:hint="eastAsia"/>
                <w:sz w:val="24"/>
              </w:rPr>
              <w:t xml:space="preserve"> considering</w:t>
            </w:r>
            <w:r w:rsidRPr="00C66D74">
              <w:rPr>
                <w:rFonts w:eastAsia="DengXian"/>
                <w:sz w:val="24"/>
              </w:rPr>
              <w:t xml:space="preserve"> UE </w:t>
            </w:r>
            <w:r w:rsidRPr="00C66D74">
              <w:rPr>
                <w:rFonts w:eastAsia="DengXian" w:hint="eastAsia"/>
                <w:sz w:val="24"/>
              </w:rPr>
              <w:t>needs</w:t>
            </w:r>
            <w:r w:rsidRPr="00C66D74">
              <w:rPr>
                <w:rFonts w:eastAsia="DengXian"/>
                <w:sz w:val="24"/>
              </w:rPr>
              <w:t xml:space="preserve"> </w:t>
            </w:r>
            <w:r w:rsidRPr="00C66D74">
              <w:rPr>
                <w:rFonts w:eastAsia="DengXian" w:hint="eastAsia"/>
                <w:sz w:val="24"/>
              </w:rPr>
              <w:t>to</w:t>
            </w:r>
            <w:r w:rsidRPr="00C66D74">
              <w:rPr>
                <w:rFonts w:eastAsia="DengXian"/>
                <w:sz w:val="24"/>
              </w:rPr>
              <w:t xml:space="preserve"> </w:t>
            </w:r>
            <w:r w:rsidRPr="00C66D74">
              <w:rPr>
                <w:rFonts w:eastAsia="DengXian" w:hint="eastAsia"/>
                <w:sz w:val="24"/>
              </w:rPr>
              <w:t>receive</w:t>
            </w:r>
            <w:r w:rsidRPr="00C66D74">
              <w:rPr>
                <w:rFonts w:eastAsia="DengXian"/>
                <w:sz w:val="24"/>
              </w:rPr>
              <w:t xml:space="preserve"> PRS </w:t>
            </w:r>
            <w:r w:rsidRPr="00C66D74">
              <w:rPr>
                <w:rFonts w:eastAsia="DengXian" w:hint="eastAsia"/>
                <w:sz w:val="24"/>
              </w:rPr>
              <w:t>based</w:t>
            </w:r>
            <w:r w:rsidRPr="00C66D74">
              <w:rPr>
                <w:rFonts w:eastAsia="DengXian"/>
                <w:sz w:val="24"/>
              </w:rPr>
              <w:t xml:space="preserve"> </w:t>
            </w:r>
            <w:r w:rsidRPr="00C66D74">
              <w:rPr>
                <w:rFonts w:eastAsia="DengXian" w:hint="eastAsia"/>
                <w:sz w:val="24"/>
              </w:rPr>
              <w:t>on</w:t>
            </w:r>
            <w:r w:rsidRPr="00C66D74">
              <w:rPr>
                <w:rFonts w:eastAsia="DengXian"/>
                <w:sz w:val="24"/>
              </w:rPr>
              <w:t xml:space="preserve"> </w:t>
            </w:r>
            <w:r w:rsidRPr="00C66D74">
              <w:rPr>
                <w:rFonts w:eastAsia="DengXian" w:hint="eastAsia"/>
                <w:sz w:val="24"/>
              </w:rPr>
              <w:t>neighboring</w:t>
            </w:r>
            <w:r w:rsidRPr="00C66D74">
              <w:rPr>
                <w:rFonts w:eastAsia="DengXian"/>
                <w:sz w:val="24"/>
              </w:rPr>
              <w:t xml:space="preserve"> </w:t>
            </w:r>
            <w:r w:rsidRPr="00C66D74">
              <w:rPr>
                <w:rFonts w:eastAsia="DengXian" w:hint="eastAsia"/>
                <w:sz w:val="24"/>
              </w:rPr>
              <w:t>cell</w:t>
            </w:r>
            <w:r w:rsidRPr="00C66D74">
              <w:rPr>
                <w:rFonts w:eastAsia="DengXian"/>
                <w:sz w:val="24"/>
              </w:rPr>
              <w:t xml:space="preserve"> QCL information and </w:t>
            </w:r>
            <w:r w:rsidRPr="00C66D74">
              <w:rPr>
                <w:rFonts w:eastAsia="DengXian" w:hint="eastAsia"/>
                <w:sz w:val="24"/>
              </w:rPr>
              <w:t>receive</w:t>
            </w:r>
            <w:r w:rsidRPr="00C66D74">
              <w:rPr>
                <w:rFonts w:eastAsia="DengXian"/>
                <w:sz w:val="24"/>
              </w:rPr>
              <w:t xml:space="preserve"> DL </w:t>
            </w:r>
            <w:proofErr w:type="spellStart"/>
            <w:r w:rsidRPr="00C66D74">
              <w:rPr>
                <w:rFonts w:eastAsia="DengXian"/>
                <w:sz w:val="24"/>
              </w:rPr>
              <w:t>signalings</w:t>
            </w:r>
            <w:proofErr w:type="spellEnd"/>
            <w:r w:rsidRPr="00C66D74">
              <w:rPr>
                <w:rFonts w:eastAsia="DengXian"/>
                <w:sz w:val="24"/>
              </w:rPr>
              <w:t xml:space="preserve">/channels </w:t>
            </w:r>
            <w:r w:rsidRPr="00C66D74">
              <w:rPr>
                <w:rFonts w:eastAsia="DengXian" w:hint="eastAsia"/>
                <w:sz w:val="24"/>
              </w:rPr>
              <w:t>based</w:t>
            </w:r>
            <w:r w:rsidRPr="00C66D74">
              <w:rPr>
                <w:rFonts w:eastAsia="DengXian"/>
                <w:sz w:val="24"/>
              </w:rPr>
              <w:t xml:space="preserve"> </w:t>
            </w:r>
            <w:r w:rsidRPr="00C66D74">
              <w:rPr>
                <w:rFonts w:eastAsia="DengXian" w:hint="eastAsia"/>
                <w:sz w:val="24"/>
              </w:rPr>
              <w:t>on</w:t>
            </w:r>
            <w:r w:rsidRPr="00C66D74">
              <w:rPr>
                <w:rFonts w:eastAsia="DengXian"/>
                <w:sz w:val="24"/>
              </w:rPr>
              <w:t xml:space="preserve"> serving </w:t>
            </w:r>
            <w:r w:rsidRPr="00C66D74">
              <w:rPr>
                <w:rFonts w:eastAsia="DengXian" w:hint="eastAsia"/>
                <w:sz w:val="24"/>
              </w:rPr>
              <w:t>cell</w:t>
            </w:r>
            <w:r w:rsidRPr="00C66D74">
              <w:rPr>
                <w:rFonts w:eastAsia="DengXian"/>
                <w:sz w:val="24"/>
              </w:rPr>
              <w:t xml:space="preserve"> QCL information. But, if the UE priority capability is per band, and only a single beam is supported in FR2, the UE can directly indicate that capability1b is not supported. So, we don’t think additional enhancement for the case is needed, it is can be solved by UE capability </w:t>
            </w:r>
            <w:r w:rsidRPr="00C66D74">
              <w:rPr>
                <w:rFonts w:eastAsia="DengXian"/>
                <w:sz w:val="24"/>
              </w:rPr>
              <w:lastRenderedPageBreak/>
              <w:t>reporting.</w:t>
            </w:r>
          </w:p>
          <w:p w14:paraId="69F52B63" w14:textId="77777777" w:rsidR="00090872" w:rsidRPr="008C637F" w:rsidRDefault="00090872" w:rsidP="00090872">
            <w:pPr>
              <w:pStyle w:val="3GPPAgreements"/>
              <w:numPr>
                <w:ilvl w:val="0"/>
                <w:numId w:val="0"/>
              </w:numPr>
              <w:spacing w:before="0" w:after="120" w:line="260" w:lineRule="exact"/>
              <w:rPr>
                <w:sz w:val="24"/>
                <w:szCs w:val="24"/>
              </w:rPr>
            </w:pPr>
            <w:r w:rsidRPr="008C637F">
              <w:rPr>
                <w:sz w:val="24"/>
                <w:szCs w:val="24"/>
              </w:rPr>
              <w:t>Secondly, we suggest Type 2 is per cc capability, that is</w:t>
            </w:r>
            <w:r>
              <w:rPr>
                <w:sz w:val="24"/>
                <w:szCs w:val="24"/>
              </w:rPr>
              <w:t>,</w:t>
            </w:r>
            <w:r w:rsidRPr="008C637F">
              <w:rPr>
                <w:sz w:val="24"/>
                <w:szCs w:val="24"/>
              </w:rPr>
              <w:t xml:space="preserve"> only the DL </w:t>
            </w:r>
            <w:proofErr w:type="spellStart"/>
            <w:r w:rsidRPr="008C637F">
              <w:rPr>
                <w:sz w:val="24"/>
                <w:szCs w:val="24"/>
              </w:rPr>
              <w:t>signalings</w:t>
            </w:r>
            <w:proofErr w:type="spellEnd"/>
            <w:r w:rsidRPr="008C637F">
              <w:rPr>
                <w:sz w:val="24"/>
                <w:szCs w:val="24"/>
              </w:rPr>
              <w:t>/channels from a certain carrier in the PRS symbols inside the PRS processing window are dropped if the DL PRS is configured to be a higher priority for Type 2</w:t>
            </w:r>
          </w:p>
          <w:p w14:paraId="7D8E673A" w14:textId="77777777" w:rsidR="00090872" w:rsidRPr="00305938" w:rsidRDefault="00090872" w:rsidP="00090872">
            <w:pPr>
              <w:pStyle w:val="3GPPAgreements"/>
              <w:numPr>
                <w:ilvl w:val="0"/>
                <w:numId w:val="0"/>
              </w:numPr>
              <w:spacing w:before="0" w:after="120" w:line="260" w:lineRule="exact"/>
              <w:rPr>
                <w:sz w:val="24"/>
                <w:szCs w:val="24"/>
              </w:rPr>
            </w:pPr>
            <w:r w:rsidRPr="008C637F">
              <w:rPr>
                <w:sz w:val="24"/>
                <w:szCs w:val="24"/>
              </w:rPr>
              <w:t>Lastly</w:t>
            </w:r>
            <w:r w:rsidRPr="008C637F">
              <w:rPr>
                <w:rFonts w:hint="eastAsia"/>
                <w:sz w:val="24"/>
                <w:szCs w:val="24"/>
              </w:rPr>
              <w:t>,</w:t>
            </w:r>
            <w:r>
              <w:rPr>
                <w:sz w:val="24"/>
                <w:szCs w:val="24"/>
              </w:rPr>
              <w:t xml:space="preserve"> </w:t>
            </w:r>
            <w:r w:rsidRPr="008C637F">
              <w:rPr>
                <w:rFonts w:hint="eastAsia"/>
                <w:sz w:val="24"/>
                <w:szCs w:val="24"/>
              </w:rPr>
              <w:t>we</w:t>
            </w:r>
            <w:r w:rsidRPr="008C637F">
              <w:rPr>
                <w:sz w:val="24"/>
                <w:szCs w:val="24"/>
              </w:rPr>
              <w:t xml:space="preserve"> </w:t>
            </w:r>
            <w:r w:rsidRPr="008C637F">
              <w:rPr>
                <w:rFonts w:hint="eastAsia"/>
                <w:sz w:val="24"/>
                <w:szCs w:val="24"/>
              </w:rPr>
              <w:t>are</w:t>
            </w:r>
            <w:r>
              <w:rPr>
                <w:sz w:val="24"/>
                <w:szCs w:val="24"/>
              </w:rPr>
              <w:t xml:space="preserve"> </w:t>
            </w:r>
            <w:r w:rsidRPr="008C637F">
              <w:rPr>
                <w:rFonts w:hint="eastAsia"/>
                <w:sz w:val="24"/>
                <w:szCs w:val="24"/>
              </w:rPr>
              <w:t>open</w:t>
            </w:r>
            <w:r>
              <w:rPr>
                <w:sz w:val="24"/>
                <w:szCs w:val="24"/>
              </w:rPr>
              <w:t xml:space="preserve"> </w:t>
            </w:r>
            <w:r w:rsidRPr="008C637F">
              <w:rPr>
                <w:rFonts w:hint="eastAsia"/>
                <w:sz w:val="24"/>
                <w:szCs w:val="24"/>
              </w:rPr>
              <w:t>to</w:t>
            </w:r>
            <w:r>
              <w:rPr>
                <w:sz w:val="24"/>
                <w:szCs w:val="24"/>
              </w:rPr>
              <w:t xml:space="preserve"> </w:t>
            </w:r>
            <w:r w:rsidRPr="008C637F">
              <w:rPr>
                <w:rFonts w:hint="eastAsia"/>
                <w:sz w:val="24"/>
                <w:szCs w:val="24"/>
              </w:rPr>
              <w:t>one</w:t>
            </w:r>
            <w:r>
              <w:rPr>
                <w:sz w:val="24"/>
                <w:szCs w:val="24"/>
              </w:rPr>
              <w:t xml:space="preserve"> </w:t>
            </w:r>
            <w:r w:rsidRPr="008C637F">
              <w:rPr>
                <w:rFonts w:hint="eastAsia"/>
                <w:sz w:val="24"/>
                <w:szCs w:val="24"/>
              </w:rPr>
              <w:t>or</w:t>
            </w:r>
            <w:r>
              <w:rPr>
                <w:sz w:val="24"/>
                <w:szCs w:val="24"/>
              </w:rPr>
              <w:t xml:space="preserve"> </w:t>
            </w:r>
            <w:r w:rsidRPr="008C637F">
              <w:rPr>
                <w:rFonts w:hint="eastAsia"/>
                <w:sz w:val="24"/>
                <w:szCs w:val="24"/>
              </w:rPr>
              <w:t>more</w:t>
            </w:r>
            <w:r>
              <w:rPr>
                <w:sz w:val="24"/>
                <w:szCs w:val="24"/>
              </w:rPr>
              <w:t xml:space="preserve"> </w:t>
            </w:r>
            <w:r w:rsidRPr="008C637F">
              <w:rPr>
                <w:rFonts w:hint="eastAsia"/>
                <w:sz w:val="24"/>
                <w:szCs w:val="24"/>
              </w:rPr>
              <w:t>type</w:t>
            </w:r>
            <w:r>
              <w:rPr>
                <w:sz w:val="24"/>
                <w:szCs w:val="24"/>
              </w:rPr>
              <w:t>s</w:t>
            </w:r>
            <w:r w:rsidRPr="008C637F">
              <w:rPr>
                <w:sz w:val="24"/>
                <w:szCs w:val="24"/>
              </w:rPr>
              <w:t xml:space="preserve"> </w:t>
            </w:r>
            <w:r w:rsidRPr="008C637F">
              <w:rPr>
                <w:rFonts w:hint="eastAsia"/>
                <w:sz w:val="24"/>
                <w:szCs w:val="24"/>
              </w:rPr>
              <w:t>for</w:t>
            </w:r>
            <w:r w:rsidRPr="008C637F">
              <w:rPr>
                <w:sz w:val="24"/>
                <w:szCs w:val="24"/>
              </w:rPr>
              <w:t xml:space="preserve"> </w:t>
            </w:r>
            <w:r w:rsidRPr="008C637F">
              <w:rPr>
                <w:rFonts w:hint="eastAsia"/>
                <w:sz w:val="24"/>
                <w:szCs w:val="24"/>
              </w:rPr>
              <w:t>candidate</w:t>
            </w:r>
            <w:r w:rsidRPr="008C637F">
              <w:rPr>
                <w:sz w:val="24"/>
                <w:szCs w:val="24"/>
              </w:rPr>
              <w:t xml:space="preserve"> </w:t>
            </w:r>
            <w:r w:rsidRPr="008C637F">
              <w:rPr>
                <w:rFonts w:hint="eastAsia"/>
                <w:sz w:val="24"/>
                <w:szCs w:val="24"/>
              </w:rPr>
              <w:t>value</w:t>
            </w:r>
            <w:r w:rsidRPr="008C637F">
              <w:rPr>
                <w:sz w:val="24"/>
                <w:szCs w:val="24"/>
              </w:rPr>
              <w:t xml:space="preserve">, but considering the tight timeline, we </w:t>
            </w:r>
            <w:r w:rsidRPr="00935CD7">
              <w:rPr>
                <w:rFonts w:hint="eastAsia"/>
                <w:sz w:val="24"/>
                <w:szCs w:val="24"/>
              </w:rPr>
              <w:t>can</w:t>
            </w:r>
            <w:r>
              <w:rPr>
                <w:sz w:val="24"/>
                <w:szCs w:val="24"/>
              </w:rPr>
              <w:t xml:space="preserve"> </w:t>
            </w:r>
            <w:r w:rsidRPr="00935CD7">
              <w:rPr>
                <w:rFonts w:hint="eastAsia"/>
                <w:sz w:val="24"/>
                <w:szCs w:val="24"/>
              </w:rPr>
              <w:t>accept</w:t>
            </w:r>
            <w:r>
              <w:rPr>
                <w:sz w:val="24"/>
                <w:szCs w:val="24"/>
              </w:rPr>
              <w:t xml:space="preserve"> </w:t>
            </w:r>
            <w:r w:rsidRPr="00935CD7">
              <w:rPr>
                <w:rFonts w:hint="eastAsia"/>
                <w:sz w:val="24"/>
                <w:szCs w:val="24"/>
              </w:rPr>
              <w:t>only</w:t>
            </w:r>
            <w:r>
              <w:rPr>
                <w:sz w:val="24"/>
                <w:szCs w:val="24"/>
              </w:rPr>
              <w:t xml:space="preserve"> a </w:t>
            </w:r>
            <w:r w:rsidRPr="008C637F">
              <w:rPr>
                <w:rFonts w:hint="eastAsia"/>
                <w:sz w:val="24"/>
                <w:szCs w:val="24"/>
              </w:rPr>
              <w:t>single</w:t>
            </w:r>
            <w:r>
              <w:rPr>
                <w:sz w:val="24"/>
                <w:szCs w:val="24"/>
              </w:rPr>
              <w:t xml:space="preserve"> type is supported for a band in Rel-17.</w:t>
            </w:r>
          </w:p>
          <w:p w14:paraId="5B1B1C59" w14:textId="77777777" w:rsidR="00090872" w:rsidRPr="006E08AB" w:rsidRDefault="00090872" w:rsidP="00090872">
            <w:pPr>
              <w:spacing w:line="260" w:lineRule="exact"/>
              <w:rPr>
                <w:rFonts w:eastAsia="DengXian"/>
                <w:sz w:val="24"/>
                <w:lang w:eastAsia="zh-CN"/>
              </w:rPr>
            </w:pPr>
            <w:r w:rsidRPr="006E08AB">
              <w:rPr>
                <w:rFonts w:eastAsia="DengXian" w:hint="eastAsia"/>
                <w:sz w:val="24"/>
                <w:lang w:eastAsia="zh-CN"/>
              </w:rPr>
              <w:t>S</w:t>
            </w:r>
            <w:r w:rsidRPr="006E08AB">
              <w:rPr>
                <w:rFonts w:eastAsia="DengXian"/>
                <w:sz w:val="24"/>
                <w:lang w:eastAsia="zh-CN"/>
              </w:rPr>
              <w:t>o, we propose</w:t>
            </w:r>
          </w:p>
          <w:p w14:paraId="3A1B5AF9" w14:textId="77777777" w:rsidR="00090872" w:rsidRDefault="00090872" w:rsidP="00807BB7">
            <w:pPr>
              <w:pStyle w:val="BodyText"/>
              <w:numPr>
                <w:ilvl w:val="0"/>
                <w:numId w:val="23"/>
              </w:numPr>
              <w:tabs>
                <w:tab w:val="clear" w:pos="1440"/>
              </w:tabs>
              <w:spacing w:line="260" w:lineRule="exact"/>
              <w:rPr>
                <w:rFonts w:eastAsia="DengXian"/>
                <w:b/>
                <w:i/>
                <w:sz w:val="24"/>
                <w:szCs w:val="20"/>
              </w:rPr>
            </w:pPr>
          </w:p>
          <w:p w14:paraId="467DD7BA" w14:textId="77777777" w:rsidR="00090872" w:rsidRDefault="00090872" w:rsidP="00807BB7">
            <w:pPr>
              <w:pStyle w:val="BodyText"/>
              <w:numPr>
                <w:ilvl w:val="0"/>
                <w:numId w:val="24"/>
              </w:numPr>
              <w:tabs>
                <w:tab w:val="clear" w:pos="1440"/>
              </w:tabs>
              <w:spacing w:afterLines="50" w:line="260" w:lineRule="exact"/>
              <w:rPr>
                <w:rFonts w:eastAsia="DengXian"/>
                <w:b/>
                <w:i/>
                <w:sz w:val="24"/>
                <w:lang w:eastAsia="zh-CN"/>
              </w:rPr>
            </w:pPr>
            <w:r w:rsidRPr="006E08AB">
              <w:rPr>
                <w:rFonts w:eastAsia="DengXian"/>
                <w:b/>
                <w:i/>
                <w:sz w:val="24"/>
                <w:lang w:eastAsia="zh-CN"/>
              </w:rPr>
              <w:t>The FG 27-3-2</w:t>
            </w:r>
            <w:r>
              <w:rPr>
                <w:rFonts w:eastAsia="DengXian"/>
                <w:b/>
                <w:i/>
                <w:sz w:val="24"/>
                <w:lang w:eastAsia="zh-CN"/>
              </w:rPr>
              <w:t xml:space="preserve"> can be modified as the following</w:t>
            </w:r>
            <w:r w:rsidRPr="006E08AB">
              <w:rPr>
                <w:rFonts w:eastAsia="DengXian"/>
                <w:b/>
                <w:i/>
                <w:sz w:val="24"/>
                <w:lang w:eastAsia="zh-CN"/>
              </w:rPr>
              <w:t>.</w:t>
            </w:r>
          </w:p>
          <w:p w14:paraId="64C9C92B" w14:textId="77777777" w:rsidR="00090872" w:rsidRDefault="00090872" w:rsidP="00807BB7">
            <w:pPr>
              <w:pStyle w:val="BodyText"/>
              <w:numPr>
                <w:ilvl w:val="0"/>
                <w:numId w:val="26"/>
              </w:numPr>
              <w:tabs>
                <w:tab w:val="clear" w:pos="1440"/>
              </w:tabs>
              <w:spacing w:afterLines="50" w:line="260" w:lineRule="exact"/>
              <w:rPr>
                <w:rFonts w:eastAsia="SimSun"/>
                <w:b/>
                <w:i/>
                <w:sz w:val="24"/>
                <w:szCs w:val="20"/>
                <w:lang w:eastAsia="zh-CN"/>
              </w:rPr>
            </w:pPr>
            <w:r>
              <w:rPr>
                <w:rFonts w:eastAsia="SimSun"/>
                <w:b/>
                <w:i/>
                <w:sz w:val="24"/>
                <w:szCs w:val="20"/>
                <w:lang w:eastAsia="zh-CN"/>
              </w:rPr>
              <w:t>D</w:t>
            </w:r>
            <w:r>
              <w:rPr>
                <w:rFonts w:eastAsia="SimSun" w:hint="eastAsia"/>
                <w:b/>
                <w:i/>
                <w:sz w:val="24"/>
                <w:szCs w:val="20"/>
                <w:lang w:eastAsia="zh-CN"/>
              </w:rPr>
              <w:t>elete</w:t>
            </w:r>
            <w:r>
              <w:rPr>
                <w:rFonts w:eastAsia="SimSun"/>
                <w:b/>
                <w:i/>
                <w:sz w:val="24"/>
                <w:szCs w:val="20"/>
                <w:lang w:eastAsia="zh-CN"/>
              </w:rPr>
              <w:t xml:space="preserve"> </w:t>
            </w:r>
            <w:r>
              <w:rPr>
                <w:rFonts w:eastAsia="SimSun" w:hint="eastAsia"/>
                <w:b/>
                <w:i/>
                <w:sz w:val="24"/>
                <w:szCs w:val="20"/>
                <w:lang w:eastAsia="zh-CN"/>
              </w:rPr>
              <w:t>the</w:t>
            </w:r>
            <w:r>
              <w:rPr>
                <w:rFonts w:eastAsia="SimSun"/>
                <w:b/>
                <w:i/>
                <w:sz w:val="24"/>
                <w:szCs w:val="20"/>
                <w:lang w:eastAsia="zh-CN"/>
              </w:rPr>
              <w:t xml:space="preserve"> </w:t>
            </w:r>
            <w:r>
              <w:rPr>
                <w:rFonts w:eastAsia="SimSun" w:hint="eastAsia"/>
                <w:b/>
                <w:i/>
                <w:sz w:val="24"/>
                <w:szCs w:val="20"/>
                <w:lang w:eastAsia="zh-CN"/>
              </w:rPr>
              <w:t>‘</w:t>
            </w:r>
            <w:r>
              <w:rPr>
                <w:rFonts w:eastAsia="SimSun"/>
                <w:b/>
                <w:i/>
                <w:sz w:val="24"/>
                <w:szCs w:val="20"/>
                <w:lang w:eastAsia="zh-CN"/>
              </w:rPr>
              <w:t>(FFS FR2)</w:t>
            </w:r>
            <w:r>
              <w:rPr>
                <w:rFonts w:eastAsia="SimSun" w:hint="eastAsia"/>
                <w:b/>
                <w:i/>
                <w:sz w:val="24"/>
                <w:szCs w:val="20"/>
                <w:lang w:eastAsia="zh-CN"/>
              </w:rPr>
              <w:t>’</w:t>
            </w:r>
            <w:r>
              <w:rPr>
                <w:rFonts w:eastAsia="SimSun" w:hint="eastAsia"/>
                <w:b/>
                <w:i/>
                <w:sz w:val="24"/>
                <w:szCs w:val="20"/>
                <w:lang w:eastAsia="zh-CN"/>
              </w:rPr>
              <w:t xml:space="preserve"> </w:t>
            </w:r>
          </w:p>
          <w:p w14:paraId="2C376537" w14:textId="77777777" w:rsidR="00090872" w:rsidRDefault="00090872" w:rsidP="00807BB7">
            <w:pPr>
              <w:pStyle w:val="BodyText"/>
              <w:numPr>
                <w:ilvl w:val="0"/>
                <w:numId w:val="26"/>
              </w:numPr>
              <w:tabs>
                <w:tab w:val="clear" w:pos="1440"/>
              </w:tabs>
              <w:spacing w:afterLines="50" w:line="260" w:lineRule="exact"/>
              <w:rPr>
                <w:rFonts w:eastAsia="SimSun"/>
                <w:b/>
                <w:i/>
                <w:sz w:val="24"/>
                <w:szCs w:val="20"/>
                <w:lang w:eastAsia="zh-CN"/>
              </w:rPr>
            </w:pPr>
            <w:r>
              <w:rPr>
                <w:rFonts w:eastAsia="SimSun"/>
                <w:b/>
                <w:i/>
                <w:sz w:val="24"/>
                <w:szCs w:val="20"/>
                <w:lang w:eastAsia="zh-CN"/>
              </w:rPr>
              <w:t xml:space="preserve">For Type 2, </w:t>
            </w:r>
            <w:r w:rsidRPr="008C637F">
              <w:rPr>
                <w:rFonts w:eastAsia="SimSun"/>
                <w:b/>
                <w:i/>
                <w:sz w:val="24"/>
                <w:szCs w:val="20"/>
                <w:lang w:eastAsia="zh-CN"/>
              </w:rPr>
              <w:t>The DL signals/channels from a certain band are affected</w:t>
            </w:r>
            <w:r>
              <w:rPr>
                <w:rFonts w:eastAsia="SimSun"/>
                <w:b/>
                <w:i/>
                <w:sz w:val="24"/>
                <w:szCs w:val="20"/>
                <w:lang w:eastAsia="zh-CN"/>
              </w:rPr>
              <w:t>.</w:t>
            </w:r>
          </w:p>
          <w:p w14:paraId="6432CCB7" w14:textId="77777777" w:rsidR="00090872" w:rsidRPr="00D56B61" w:rsidRDefault="00090872" w:rsidP="00807BB7">
            <w:pPr>
              <w:pStyle w:val="BodyText"/>
              <w:numPr>
                <w:ilvl w:val="0"/>
                <w:numId w:val="26"/>
              </w:numPr>
              <w:tabs>
                <w:tab w:val="clear" w:pos="1440"/>
              </w:tabs>
              <w:spacing w:afterLines="50" w:line="260" w:lineRule="exact"/>
              <w:rPr>
                <w:rFonts w:eastAsia="DengXian"/>
                <w:b/>
                <w:i/>
                <w:sz w:val="24"/>
                <w:lang w:eastAsia="zh-CN"/>
              </w:rPr>
            </w:pPr>
            <w:r>
              <w:rPr>
                <w:rFonts w:eastAsia="SimSun"/>
                <w:b/>
                <w:i/>
                <w:sz w:val="24"/>
                <w:szCs w:val="20"/>
                <w:lang w:eastAsia="zh-CN"/>
              </w:rPr>
              <w:t>Single Type for a band</w:t>
            </w:r>
          </w:p>
          <w:p w14:paraId="1E07963B" w14:textId="77777777" w:rsidR="00C95B3D" w:rsidRPr="00434D06" w:rsidRDefault="00C95B3D" w:rsidP="00DF768F">
            <w:pPr>
              <w:spacing w:beforeLines="50" w:before="120"/>
              <w:jc w:val="left"/>
              <w:rPr>
                <w:rFonts w:ascii="Calibri" w:hAnsi="Calibri" w:cs="Calibri"/>
                <w:color w:val="000000"/>
              </w:rPr>
            </w:pPr>
          </w:p>
        </w:tc>
      </w:tr>
      <w:tr w:rsidR="00C95B3D" w:rsidRPr="00434D06" w14:paraId="52877DF5" w14:textId="77777777" w:rsidTr="00DF768F">
        <w:tc>
          <w:tcPr>
            <w:tcW w:w="1818" w:type="dxa"/>
            <w:tcBorders>
              <w:top w:val="single" w:sz="4" w:space="0" w:color="auto"/>
              <w:left w:val="single" w:sz="4" w:space="0" w:color="auto"/>
              <w:bottom w:val="single" w:sz="4" w:space="0" w:color="auto"/>
              <w:right w:val="single" w:sz="4" w:space="0" w:color="auto"/>
            </w:tcBorders>
          </w:tcPr>
          <w:p w14:paraId="3DD8314E"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ZTE </w:t>
            </w:r>
          </w:p>
        </w:tc>
        <w:tc>
          <w:tcPr>
            <w:tcW w:w="20522" w:type="dxa"/>
            <w:tcBorders>
              <w:top w:val="single" w:sz="4" w:space="0" w:color="auto"/>
              <w:left w:val="single" w:sz="4" w:space="0" w:color="auto"/>
              <w:bottom w:val="single" w:sz="4" w:space="0" w:color="auto"/>
              <w:right w:val="single" w:sz="4" w:space="0" w:color="auto"/>
            </w:tcBorders>
          </w:tcPr>
          <w:p w14:paraId="29E85EBF" w14:textId="77777777" w:rsidR="00C95B3D" w:rsidRPr="00434D06" w:rsidRDefault="00C95B3D" w:rsidP="00DF768F">
            <w:pPr>
              <w:spacing w:beforeLines="50" w:before="120"/>
              <w:jc w:val="left"/>
              <w:rPr>
                <w:rFonts w:ascii="Calibri" w:hAnsi="Calibri" w:cs="Calibri"/>
                <w:color w:val="000000"/>
              </w:rPr>
            </w:pPr>
          </w:p>
        </w:tc>
      </w:tr>
      <w:tr w:rsidR="00C95B3D" w:rsidRPr="00434D06" w14:paraId="23AB8DB5" w14:textId="77777777" w:rsidTr="00DF768F">
        <w:tc>
          <w:tcPr>
            <w:tcW w:w="1818" w:type="dxa"/>
            <w:tcBorders>
              <w:top w:val="single" w:sz="4" w:space="0" w:color="auto"/>
              <w:left w:val="single" w:sz="4" w:space="0" w:color="auto"/>
              <w:bottom w:val="single" w:sz="4" w:space="0" w:color="auto"/>
              <w:right w:val="single" w:sz="4" w:space="0" w:color="auto"/>
            </w:tcBorders>
          </w:tcPr>
          <w:p w14:paraId="32F7FF2A"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6F04BBF5" w14:textId="77777777" w:rsidR="00C95B3D" w:rsidRPr="00434D06" w:rsidRDefault="00C95B3D" w:rsidP="00DF768F">
            <w:pPr>
              <w:spacing w:beforeLines="50" w:before="120"/>
              <w:jc w:val="left"/>
              <w:rPr>
                <w:rFonts w:ascii="Calibri" w:hAnsi="Calibri" w:cs="Calibri"/>
                <w:color w:val="000000"/>
              </w:rPr>
            </w:pPr>
          </w:p>
        </w:tc>
      </w:tr>
      <w:tr w:rsidR="00C95B3D" w:rsidRPr="00434D06" w14:paraId="65957054" w14:textId="77777777" w:rsidTr="00DF768F">
        <w:tc>
          <w:tcPr>
            <w:tcW w:w="1818" w:type="dxa"/>
            <w:tcBorders>
              <w:top w:val="single" w:sz="4" w:space="0" w:color="auto"/>
              <w:left w:val="single" w:sz="4" w:space="0" w:color="auto"/>
              <w:bottom w:val="single" w:sz="4" w:space="0" w:color="auto"/>
              <w:right w:val="single" w:sz="4" w:space="0" w:color="auto"/>
            </w:tcBorders>
          </w:tcPr>
          <w:p w14:paraId="07681B38"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3FE8EB3E" w14:textId="77777777" w:rsidR="00C95B3D" w:rsidRPr="00434D06" w:rsidRDefault="00C95B3D" w:rsidP="00DF768F">
            <w:pPr>
              <w:spacing w:beforeLines="50" w:before="120"/>
              <w:jc w:val="left"/>
              <w:rPr>
                <w:rFonts w:ascii="Calibri" w:hAnsi="Calibri" w:cs="Calibri"/>
                <w:color w:val="000000"/>
              </w:rPr>
            </w:pPr>
          </w:p>
        </w:tc>
      </w:tr>
      <w:tr w:rsidR="00C95B3D" w:rsidRPr="00434D06" w14:paraId="7CA8E0E9" w14:textId="77777777" w:rsidTr="00DF768F">
        <w:tc>
          <w:tcPr>
            <w:tcW w:w="1818" w:type="dxa"/>
            <w:tcBorders>
              <w:top w:val="single" w:sz="4" w:space="0" w:color="auto"/>
              <w:left w:val="single" w:sz="4" w:space="0" w:color="auto"/>
              <w:bottom w:val="single" w:sz="4" w:space="0" w:color="auto"/>
              <w:right w:val="single" w:sz="4" w:space="0" w:color="auto"/>
            </w:tcBorders>
          </w:tcPr>
          <w:p w14:paraId="3103394F"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52017387" w14:textId="77777777" w:rsidR="00880884" w:rsidRPr="00EA2789" w:rsidRDefault="00880884" w:rsidP="00807BB7">
            <w:pPr>
              <w:pStyle w:val="ListParagraph"/>
              <w:numPr>
                <w:ilvl w:val="1"/>
                <w:numId w:val="59"/>
              </w:numPr>
              <w:spacing w:before="0" w:after="0"/>
              <w:jc w:val="left"/>
            </w:pPr>
            <w:r w:rsidRPr="00EA2789">
              <w:t xml:space="preserve">The notes in feature description can be removed completely, as they are about definitions and procedures, which do not belong to UE features at all. </w:t>
            </w:r>
          </w:p>
          <w:p w14:paraId="63BA49AA" w14:textId="757E124C" w:rsidR="00C95B3D" w:rsidRPr="00880884" w:rsidRDefault="00880884" w:rsidP="00807BB7">
            <w:pPr>
              <w:pStyle w:val="ListParagraph"/>
              <w:numPr>
                <w:ilvl w:val="1"/>
                <w:numId w:val="59"/>
              </w:numPr>
              <w:spacing w:before="0" w:after="0"/>
              <w:jc w:val="left"/>
            </w:pPr>
            <w:r w:rsidRPr="00EA2789">
              <w:t>Add 27-3-2a as pre-requisite and remove corresponding note.</w:t>
            </w:r>
          </w:p>
        </w:tc>
      </w:tr>
      <w:tr w:rsidR="00C95B3D" w:rsidRPr="00434D06" w14:paraId="4EE5A50A" w14:textId="77777777" w:rsidTr="00DF768F">
        <w:tc>
          <w:tcPr>
            <w:tcW w:w="1818" w:type="dxa"/>
            <w:tcBorders>
              <w:top w:val="single" w:sz="4" w:space="0" w:color="auto"/>
              <w:left w:val="single" w:sz="4" w:space="0" w:color="auto"/>
              <w:bottom w:val="single" w:sz="4" w:space="0" w:color="auto"/>
              <w:right w:val="single" w:sz="4" w:space="0" w:color="auto"/>
            </w:tcBorders>
          </w:tcPr>
          <w:p w14:paraId="75C948E5"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45FE7BF1" w14:textId="77777777" w:rsidR="00C95B3D" w:rsidRPr="00434D06" w:rsidRDefault="00C95B3D" w:rsidP="00DF768F">
            <w:pPr>
              <w:spacing w:beforeLines="50" w:before="120"/>
              <w:jc w:val="left"/>
              <w:rPr>
                <w:rFonts w:ascii="Calibri" w:hAnsi="Calibri" w:cs="Calibri"/>
                <w:color w:val="000000"/>
              </w:rPr>
            </w:pPr>
          </w:p>
        </w:tc>
      </w:tr>
      <w:tr w:rsidR="00C95B3D" w:rsidRPr="00434D06" w14:paraId="63B5F7E7" w14:textId="77777777" w:rsidTr="00DF768F">
        <w:tc>
          <w:tcPr>
            <w:tcW w:w="1818" w:type="dxa"/>
            <w:tcBorders>
              <w:top w:val="single" w:sz="4" w:space="0" w:color="auto"/>
              <w:left w:val="single" w:sz="4" w:space="0" w:color="auto"/>
              <w:bottom w:val="single" w:sz="4" w:space="0" w:color="auto"/>
              <w:right w:val="single" w:sz="4" w:space="0" w:color="auto"/>
            </w:tcBorders>
          </w:tcPr>
          <w:p w14:paraId="5AF95E54"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5CF16DA5" w14:textId="77777777" w:rsidR="00785A5D" w:rsidRPr="006557A7" w:rsidRDefault="00785A5D" w:rsidP="00807BB7">
            <w:pPr>
              <w:pStyle w:val="ListParagraph"/>
              <w:numPr>
                <w:ilvl w:val="0"/>
                <w:numId w:val="61"/>
              </w:numPr>
              <w:spacing w:before="0" w:afterLines="50"/>
              <w:ind w:firstLine="440"/>
              <w:contextualSpacing w:val="0"/>
              <w:rPr>
                <w:sz w:val="22"/>
              </w:rPr>
            </w:pPr>
            <w:r w:rsidRPr="006557A7">
              <w:rPr>
                <w:sz w:val="22"/>
              </w:rPr>
              <w:t>FG 27-3-2: DL PRS measurement outside MG and in a PRS processing window - processing types</w:t>
            </w:r>
          </w:p>
          <w:p w14:paraId="3508365F" w14:textId="77777777" w:rsidR="00785A5D" w:rsidRDefault="00785A5D" w:rsidP="00807BB7">
            <w:pPr>
              <w:pStyle w:val="ListParagraph"/>
              <w:numPr>
                <w:ilvl w:val="1"/>
                <w:numId w:val="61"/>
              </w:numPr>
              <w:spacing w:before="0" w:afterLines="50"/>
              <w:ind w:firstLine="440"/>
              <w:contextualSpacing w:val="0"/>
              <w:rPr>
                <w:sz w:val="22"/>
              </w:rPr>
            </w:pPr>
            <w:r w:rsidRPr="00EC4C3F">
              <w:rPr>
                <w:sz w:val="22"/>
              </w:rPr>
              <w:t>Regarding note,</w:t>
            </w:r>
            <w:r>
              <w:rPr>
                <w:sz w:val="22"/>
              </w:rPr>
              <w:t xml:space="preserve"> </w:t>
            </w:r>
            <w:r w:rsidRPr="00EA6907">
              <w:rPr>
                <w:sz w:val="22"/>
              </w:rPr>
              <w:t>the bracket can be removed</w:t>
            </w:r>
            <w:r>
              <w:rPr>
                <w:sz w:val="22"/>
              </w:rPr>
              <w:t xml:space="preserve"> (i.e. keep </w:t>
            </w:r>
            <w:r w:rsidRPr="00F20FCD">
              <w:rPr>
                <w:sz w:val="22"/>
              </w:rPr>
              <w:t>“</w:t>
            </w:r>
            <w:r w:rsidRPr="00A12949">
              <w:rPr>
                <w:sz w:val="22"/>
              </w:rPr>
              <w:t>One or more of</w:t>
            </w:r>
            <w:r w:rsidRPr="00F20FCD">
              <w:rPr>
                <w:sz w:val="22"/>
              </w:rPr>
              <w:t>”</w:t>
            </w:r>
            <w:r>
              <w:rPr>
                <w:sz w:val="22"/>
              </w:rPr>
              <w:t>)</w:t>
            </w:r>
            <w:r w:rsidRPr="00EC4C3F">
              <w:rPr>
                <w:sz w:val="22"/>
              </w:rPr>
              <w:t>.</w:t>
            </w:r>
          </w:p>
          <w:p w14:paraId="171AB5C7" w14:textId="77777777" w:rsidR="00785A5D" w:rsidRDefault="00785A5D" w:rsidP="00807BB7">
            <w:pPr>
              <w:pStyle w:val="ListParagraph"/>
              <w:numPr>
                <w:ilvl w:val="1"/>
                <w:numId w:val="61"/>
              </w:numPr>
              <w:spacing w:before="0" w:afterLines="50"/>
              <w:ind w:firstLine="440"/>
              <w:contextualSpacing w:val="0"/>
              <w:rPr>
                <w:sz w:val="22"/>
              </w:rPr>
            </w:pPr>
            <w:r>
              <w:rPr>
                <w:sz w:val="22"/>
              </w:rPr>
              <w:t>Regarding note of Type 1B in components, FFS part can be removed.</w:t>
            </w:r>
          </w:p>
          <w:p w14:paraId="76BC4FE8" w14:textId="77777777" w:rsidR="00785A5D" w:rsidRDefault="00785A5D" w:rsidP="00807BB7">
            <w:pPr>
              <w:pStyle w:val="ListParagraph"/>
              <w:numPr>
                <w:ilvl w:val="1"/>
                <w:numId w:val="61"/>
              </w:numPr>
              <w:spacing w:before="0" w:afterLines="50"/>
              <w:ind w:firstLine="440"/>
              <w:contextualSpacing w:val="0"/>
              <w:rPr>
                <w:sz w:val="22"/>
              </w:rPr>
            </w:pPr>
            <w:r>
              <w:rPr>
                <w:sz w:val="22"/>
              </w:rPr>
              <w:t>Regarding note of Type 2 in components, we can consider the following candidate approaches for FFS part:</w:t>
            </w:r>
          </w:p>
          <w:p w14:paraId="31527576" w14:textId="77777777" w:rsidR="00785A5D" w:rsidRDefault="00785A5D" w:rsidP="00807BB7">
            <w:pPr>
              <w:pStyle w:val="ListParagraph"/>
              <w:numPr>
                <w:ilvl w:val="2"/>
                <w:numId w:val="61"/>
              </w:numPr>
              <w:spacing w:before="0" w:afterLines="50"/>
              <w:ind w:firstLine="440"/>
              <w:contextualSpacing w:val="0"/>
              <w:rPr>
                <w:sz w:val="22"/>
              </w:rPr>
            </w:pPr>
            <w:r>
              <w:rPr>
                <w:rFonts w:hint="eastAsia"/>
                <w:sz w:val="22"/>
              </w:rPr>
              <w:t>A</w:t>
            </w:r>
            <w:r>
              <w:rPr>
                <w:sz w:val="22"/>
              </w:rPr>
              <w:t>lt.1: divide Type 2 into two sub-types (e.g. Type 2A as per UE gap, and Type 2B as per FR gap), and replace Type 2 by Type 2A and Type 2B for candidate values of component 1</w:t>
            </w:r>
          </w:p>
          <w:p w14:paraId="43710536" w14:textId="77777777" w:rsidR="00785A5D" w:rsidRPr="00EC4C3F" w:rsidRDefault="00785A5D" w:rsidP="00807BB7">
            <w:pPr>
              <w:pStyle w:val="ListParagraph"/>
              <w:numPr>
                <w:ilvl w:val="2"/>
                <w:numId w:val="61"/>
              </w:numPr>
              <w:spacing w:before="0" w:afterLines="50"/>
              <w:ind w:firstLine="440"/>
              <w:contextualSpacing w:val="0"/>
              <w:rPr>
                <w:sz w:val="22"/>
              </w:rPr>
            </w:pPr>
            <w:r>
              <w:rPr>
                <w:rFonts w:hint="eastAsia"/>
                <w:sz w:val="22"/>
              </w:rPr>
              <w:t>A</w:t>
            </w:r>
            <w:r>
              <w:rPr>
                <w:sz w:val="22"/>
              </w:rPr>
              <w:t>lt.2: specify Type2 as either per UE gap or per FR gap (in this case, we prefer per FR gap approach)</w:t>
            </w:r>
          </w:p>
          <w:p w14:paraId="2BA4935C" w14:textId="77777777" w:rsidR="00C95B3D" w:rsidRPr="00434D06" w:rsidRDefault="00C95B3D" w:rsidP="00DF768F">
            <w:pPr>
              <w:spacing w:beforeLines="50" w:before="120"/>
              <w:jc w:val="left"/>
              <w:rPr>
                <w:rFonts w:ascii="Calibri" w:hAnsi="Calibri" w:cs="Calibri"/>
                <w:color w:val="000000"/>
              </w:rPr>
            </w:pPr>
          </w:p>
        </w:tc>
      </w:tr>
      <w:tr w:rsidR="00C95B3D" w:rsidRPr="00434D06" w14:paraId="71F0053A" w14:textId="77777777" w:rsidTr="00DF768F">
        <w:tc>
          <w:tcPr>
            <w:tcW w:w="1818" w:type="dxa"/>
            <w:tcBorders>
              <w:top w:val="single" w:sz="4" w:space="0" w:color="auto"/>
              <w:left w:val="single" w:sz="4" w:space="0" w:color="auto"/>
              <w:bottom w:val="single" w:sz="4" w:space="0" w:color="auto"/>
              <w:right w:val="single" w:sz="4" w:space="0" w:color="auto"/>
            </w:tcBorders>
          </w:tcPr>
          <w:p w14:paraId="56F43DB2"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72EFBB44" w14:textId="77777777" w:rsidR="00C95B3D" w:rsidRPr="00434D06" w:rsidRDefault="00C95B3D" w:rsidP="00DF768F">
            <w:pPr>
              <w:spacing w:beforeLines="50" w:before="120"/>
              <w:jc w:val="left"/>
              <w:rPr>
                <w:rFonts w:ascii="Calibri" w:hAnsi="Calibri" w:cs="Calibri"/>
                <w:color w:val="000000"/>
              </w:rPr>
            </w:pPr>
          </w:p>
        </w:tc>
      </w:tr>
      <w:tr w:rsidR="00C95B3D" w:rsidRPr="00434D06" w14:paraId="2D2CDCB6" w14:textId="77777777" w:rsidTr="00DF768F">
        <w:tc>
          <w:tcPr>
            <w:tcW w:w="1818" w:type="dxa"/>
            <w:tcBorders>
              <w:top w:val="single" w:sz="4" w:space="0" w:color="auto"/>
              <w:left w:val="single" w:sz="4" w:space="0" w:color="auto"/>
              <w:bottom w:val="single" w:sz="4" w:space="0" w:color="auto"/>
              <w:right w:val="single" w:sz="4" w:space="0" w:color="auto"/>
            </w:tcBorders>
          </w:tcPr>
          <w:p w14:paraId="20058712"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0F1B80E7" w14:textId="77777777" w:rsidR="00C95B3D" w:rsidRPr="00434D06" w:rsidRDefault="00C95B3D" w:rsidP="00DF768F">
            <w:pPr>
              <w:spacing w:beforeLines="50" w:before="120"/>
              <w:jc w:val="left"/>
              <w:rPr>
                <w:rFonts w:ascii="Calibri" w:hAnsi="Calibri" w:cs="Calibri"/>
                <w:color w:val="000000"/>
              </w:rPr>
            </w:pPr>
          </w:p>
        </w:tc>
      </w:tr>
      <w:tr w:rsidR="00C95B3D" w:rsidRPr="00434D06" w14:paraId="7FE68930" w14:textId="77777777" w:rsidTr="00DF768F">
        <w:tc>
          <w:tcPr>
            <w:tcW w:w="1818" w:type="dxa"/>
            <w:tcBorders>
              <w:top w:val="single" w:sz="4" w:space="0" w:color="auto"/>
              <w:left w:val="single" w:sz="4" w:space="0" w:color="auto"/>
              <w:bottom w:val="single" w:sz="4" w:space="0" w:color="auto"/>
              <w:right w:val="single" w:sz="4" w:space="0" w:color="auto"/>
            </w:tcBorders>
          </w:tcPr>
          <w:p w14:paraId="2D1BEDD6"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237FFBAB" w14:textId="77777777" w:rsidR="00C95B3D" w:rsidRPr="00434D06" w:rsidRDefault="00C95B3D" w:rsidP="00DF768F">
            <w:pPr>
              <w:spacing w:beforeLines="50" w:before="120"/>
              <w:jc w:val="left"/>
              <w:rPr>
                <w:rFonts w:ascii="Calibri" w:hAnsi="Calibri" w:cs="Calibri"/>
                <w:color w:val="000000"/>
              </w:rPr>
            </w:pPr>
          </w:p>
        </w:tc>
      </w:tr>
      <w:tr w:rsidR="00C95B3D" w:rsidRPr="00434D06" w14:paraId="5E11A22C" w14:textId="77777777" w:rsidTr="00DF768F">
        <w:tc>
          <w:tcPr>
            <w:tcW w:w="1818" w:type="dxa"/>
            <w:tcBorders>
              <w:top w:val="single" w:sz="4" w:space="0" w:color="auto"/>
              <w:left w:val="single" w:sz="4" w:space="0" w:color="auto"/>
              <w:bottom w:val="single" w:sz="4" w:space="0" w:color="auto"/>
              <w:right w:val="single" w:sz="4" w:space="0" w:color="auto"/>
            </w:tcBorders>
          </w:tcPr>
          <w:p w14:paraId="4A29EDDF"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64F0A75F" w14:textId="77777777" w:rsidR="00036E64" w:rsidRDefault="00036E64" w:rsidP="00036E64">
            <w:pPr>
              <w:rPr>
                <w:lang w:eastAsia="x-none"/>
              </w:rPr>
            </w:pPr>
            <w:r>
              <w:rPr>
                <w:lang w:eastAsia="x-none"/>
              </w:rPr>
              <w:t>According to the agreements in RAN1-107 e-meeting [1] listed below, for Cap. 2, we prefer to keep “</w:t>
            </w:r>
            <w:r w:rsidRPr="00F375BC">
              <w:rPr>
                <w:lang w:eastAsia="x-none"/>
              </w:rPr>
              <w:t>The DL signals/channels from all DL CCs (per UE) are affected (FFS FR2)</w:t>
            </w:r>
            <w:r>
              <w:rPr>
                <w:lang w:eastAsia="x-none"/>
              </w:rPr>
              <w:t>”. While for the component 1 candidate value, we prefer only one value of {Type 1A, Type 1B, Type 2}.</w:t>
            </w:r>
          </w:p>
          <w:p w14:paraId="7F51E6D0" w14:textId="77777777" w:rsidR="00036E64" w:rsidRPr="00931A4F" w:rsidRDefault="00036E64" w:rsidP="00036E64">
            <w:pPr>
              <w:rPr>
                <w:lang w:eastAsia="x-none"/>
              </w:rPr>
            </w:pPr>
          </w:p>
          <w:p w14:paraId="0410AAB5" w14:textId="77777777" w:rsidR="00036E64" w:rsidRPr="003642CA" w:rsidRDefault="00036E64" w:rsidP="00036E64">
            <w:pPr>
              <w:rPr>
                <w:b/>
                <w:i/>
                <w:lang w:eastAsia="x-none"/>
              </w:rPr>
            </w:pPr>
            <w:r w:rsidRPr="003642CA">
              <w:rPr>
                <w:b/>
                <w:i/>
                <w:highlight w:val="green"/>
                <w:lang w:eastAsia="x-none"/>
              </w:rPr>
              <w:t>RAN1-107 e-meeting Agreement</w:t>
            </w:r>
          </w:p>
          <w:p w14:paraId="0E71A006" w14:textId="77777777" w:rsidR="00036E64" w:rsidRPr="003642CA" w:rsidRDefault="00036E64" w:rsidP="00036E64">
            <w:pPr>
              <w:rPr>
                <w:i/>
                <w:lang w:eastAsia="x-none"/>
              </w:rPr>
            </w:pPr>
            <w:r w:rsidRPr="003642CA">
              <w:rPr>
                <w:i/>
                <w:lang w:eastAsia="x-none"/>
              </w:rPr>
              <w:t xml:space="preserve">For capability 1A as per working assumption made in RAN1#106-e, the DL </w:t>
            </w:r>
            <w:proofErr w:type="spellStart"/>
            <w:r w:rsidRPr="003642CA">
              <w:rPr>
                <w:i/>
                <w:lang w:eastAsia="x-none"/>
              </w:rPr>
              <w:t>signalings</w:t>
            </w:r>
            <w:proofErr w:type="spellEnd"/>
            <w:r w:rsidRPr="003642CA">
              <w:rPr>
                <w:i/>
                <w:lang w:eastAsia="x-none"/>
              </w:rPr>
              <w:t>/channels in a per UE fashion (i.e. both across NR &amp; LTE) inside the PRS processing window are dropped if the DL PRS is determined to be higher priority.</w:t>
            </w:r>
          </w:p>
          <w:p w14:paraId="3814B77C" w14:textId="77777777" w:rsidR="00036E64" w:rsidRPr="003642CA" w:rsidRDefault="00036E64" w:rsidP="00036E64">
            <w:pPr>
              <w:rPr>
                <w:i/>
                <w:lang w:eastAsia="x-none"/>
              </w:rPr>
            </w:pPr>
            <w:r w:rsidRPr="003642CA">
              <w:rPr>
                <w:i/>
                <w:lang w:eastAsia="x-none"/>
              </w:rPr>
              <w:t xml:space="preserve">For capability 1B as per working assumption made in RAN1#106-e, only the DL </w:t>
            </w:r>
            <w:proofErr w:type="spellStart"/>
            <w:r w:rsidRPr="003642CA">
              <w:rPr>
                <w:i/>
                <w:lang w:eastAsia="x-none"/>
              </w:rPr>
              <w:t>signalings</w:t>
            </w:r>
            <w:proofErr w:type="spellEnd"/>
            <w:r w:rsidRPr="003642CA">
              <w:rPr>
                <w:i/>
                <w:lang w:eastAsia="x-none"/>
              </w:rPr>
              <w:t>/channels from a certain band inside the PRS processing window are dropped if the DL PRS is determined to be higher priority.</w:t>
            </w:r>
          </w:p>
          <w:p w14:paraId="0DCFD775" w14:textId="77777777" w:rsidR="00036E64" w:rsidRPr="003642CA" w:rsidRDefault="00036E64" w:rsidP="00036E64">
            <w:pPr>
              <w:rPr>
                <w:i/>
                <w:lang w:eastAsia="x-none"/>
              </w:rPr>
            </w:pPr>
          </w:p>
          <w:tbl>
            <w:tblPr>
              <w:tblW w:w="0" w:type="auto"/>
              <w:tblInd w:w="534" w:type="dxa"/>
              <w:tblCellMar>
                <w:left w:w="0" w:type="dxa"/>
                <w:right w:w="0" w:type="dxa"/>
              </w:tblCellMar>
              <w:tblLook w:val="04A0" w:firstRow="1" w:lastRow="0" w:firstColumn="1" w:lastColumn="0" w:noHBand="0" w:noVBand="1"/>
            </w:tblPr>
            <w:tblGrid>
              <w:gridCol w:w="19192"/>
            </w:tblGrid>
            <w:tr w:rsidR="00036E64" w:rsidRPr="003642CA" w14:paraId="5B8E8BE8" w14:textId="77777777" w:rsidTr="00036E6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895AF3" w14:textId="77777777" w:rsidR="00036E64" w:rsidRPr="003642CA" w:rsidRDefault="00036E64" w:rsidP="00036E64">
                  <w:pPr>
                    <w:rPr>
                      <w:i/>
                      <w:lang w:eastAsia="x-none"/>
                    </w:rPr>
                  </w:pPr>
                  <w:r w:rsidRPr="003642CA">
                    <w:rPr>
                      <w:i/>
                      <w:highlight w:val="darkYellow"/>
                      <w:lang w:eastAsia="x-none"/>
                    </w:rPr>
                    <w:t>Working assumption</w:t>
                  </w:r>
                  <w:r w:rsidRPr="003642CA">
                    <w:rPr>
                      <w:i/>
                      <w:lang w:eastAsia="x-none"/>
                    </w:rPr>
                    <w:t>:</w:t>
                  </w:r>
                </w:p>
                <w:p w14:paraId="25730601" w14:textId="77777777" w:rsidR="00036E64" w:rsidRPr="003642CA" w:rsidRDefault="00036E64" w:rsidP="00036E64">
                  <w:pPr>
                    <w:rPr>
                      <w:i/>
                      <w:lang w:eastAsia="x-none"/>
                    </w:rPr>
                  </w:pPr>
                  <w:r w:rsidRPr="003642CA">
                    <w:rPr>
                      <w:i/>
                      <w:lang w:eastAsia="x-none"/>
                    </w:rPr>
                    <w:t>Subject to UE capability, support PRS measurement outside the MG, within a PRS processing window, and UE measurement inside the active DL BWP with PRS having the same numerology as the active DL BWP.</w:t>
                  </w:r>
                </w:p>
                <w:p w14:paraId="48BA133A" w14:textId="77777777" w:rsidR="00036E64" w:rsidRPr="003642CA" w:rsidRDefault="00036E64" w:rsidP="00807BB7">
                  <w:pPr>
                    <w:numPr>
                      <w:ilvl w:val="0"/>
                      <w:numId w:val="72"/>
                    </w:numPr>
                    <w:spacing w:before="0" w:after="0"/>
                    <w:jc w:val="left"/>
                    <w:rPr>
                      <w:i/>
                      <w:lang w:eastAsia="x-none"/>
                    </w:rPr>
                  </w:pPr>
                  <w:r w:rsidRPr="003642CA">
                    <w:rPr>
                      <w:i/>
                      <w:lang w:eastAsia="x-none"/>
                    </w:rPr>
                    <w:t xml:space="preserve">Inside the PRS processing window, subject to the UE determining that DL PRS to be higher priority, support the following UE capabilities: </w:t>
                  </w:r>
                </w:p>
                <w:p w14:paraId="2580811F" w14:textId="77777777" w:rsidR="00036E64" w:rsidRPr="003642CA" w:rsidRDefault="00036E64" w:rsidP="00807BB7">
                  <w:pPr>
                    <w:numPr>
                      <w:ilvl w:val="1"/>
                      <w:numId w:val="72"/>
                    </w:numPr>
                    <w:spacing w:before="0" w:after="0"/>
                    <w:jc w:val="left"/>
                    <w:rPr>
                      <w:i/>
                      <w:lang w:eastAsia="x-none"/>
                    </w:rPr>
                  </w:pPr>
                  <w:r w:rsidRPr="003642CA">
                    <w:rPr>
                      <w:i/>
                      <w:lang w:eastAsia="x-none"/>
                    </w:rPr>
                    <w:t xml:space="preserve">Capability 1: PRS prioritization over all other DL signals/channels in all symbols inside the window. </w:t>
                  </w:r>
                </w:p>
                <w:p w14:paraId="4DE64F10" w14:textId="77777777" w:rsidR="00036E64" w:rsidRPr="003642CA" w:rsidRDefault="00036E64" w:rsidP="00807BB7">
                  <w:pPr>
                    <w:numPr>
                      <w:ilvl w:val="2"/>
                      <w:numId w:val="72"/>
                    </w:numPr>
                    <w:spacing w:before="0" w:after="0"/>
                    <w:jc w:val="left"/>
                    <w:rPr>
                      <w:i/>
                      <w:lang w:eastAsia="x-none"/>
                    </w:rPr>
                  </w:pPr>
                  <w:r w:rsidRPr="003642CA">
                    <w:rPr>
                      <w:i/>
                      <w:lang w:eastAsia="x-none"/>
                    </w:rPr>
                    <w:lastRenderedPageBreak/>
                    <w:t xml:space="preserve">Cap. 1A: The DL signals/channels from all DL CCs (per UE) are affected. </w:t>
                  </w:r>
                </w:p>
                <w:p w14:paraId="1773F99F" w14:textId="77777777" w:rsidR="00036E64" w:rsidRPr="003642CA" w:rsidRDefault="00036E64" w:rsidP="00807BB7">
                  <w:pPr>
                    <w:numPr>
                      <w:ilvl w:val="2"/>
                      <w:numId w:val="72"/>
                    </w:numPr>
                    <w:spacing w:before="0" w:after="0"/>
                    <w:jc w:val="left"/>
                    <w:rPr>
                      <w:i/>
                      <w:lang w:eastAsia="x-none"/>
                    </w:rPr>
                  </w:pPr>
                  <w:r w:rsidRPr="003642CA">
                    <w:rPr>
                      <w:i/>
                      <w:lang w:eastAsia="x-none"/>
                    </w:rPr>
                    <w:t xml:space="preserve">Cap. 1B: Only the DL signals/channels from a certain band/CC are affected. </w:t>
                  </w:r>
                </w:p>
                <w:p w14:paraId="573C1650" w14:textId="77777777" w:rsidR="00036E64" w:rsidRPr="003642CA" w:rsidRDefault="00036E64" w:rsidP="00807BB7">
                  <w:pPr>
                    <w:numPr>
                      <w:ilvl w:val="3"/>
                      <w:numId w:val="72"/>
                    </w:numPr>
                    <w:spacing w:before="0" w:after="0"/>
                    <w:jc w:val="left"/>
                    <w:rPr>
                      <w:i/>
                      <w:lang w:eastAsia="x-none"/>
                    </w:rPr>
                  </w:pPr>
                  <w:r w:rsidRPr="003642CA">
                    <w:rPr>
                      <w:i/>
                      <w:lang w:eastAsia="x-none"/>
                    </w:rPr>
                    <w:t>FFS: band or CC</w:t>
                  </w:r>
                </w:p>
                <w:p w14:paraId="3730D4D4" w14:textId="77777777" w:rsidR="00036E64" w:rsidRPr="003642CA" w:rsidRDefault="00036E64" w:rsidP="00807BB7">
                  <w:pPr>
                    <w:numPr>
                      <w:ilvl w:val="1"/>
                      <w:numId w:val="72"/>
                    </w:numPr>
                    <w:spacing w:before="0" w:after="0"/>
                    <w:jc w:val="left"/>
                    <w:rPr>
                      <w:i/>
                      <w:lang w:eastAsia="x-none"/>
                    </w:rPr>
                  </w:pPr>
                  <w:r w:rsidRPr="003642CA">
                    <w:rPr>
                      <w:i/>
                      <w:lang w:eastAsia="x-none"/>
                    </w:rPr>
                    <w:t xml:space="preserve">Capability 2: PRS prioritization over other DL signals/channels only in the PRS symbols inside the window </w:t>
                  </w:r>
                </w:p>
                <w:p w14:paraId="676193B8" w14:textId="77777777" w:rsidR="00036E64" w:rsidRPr="003642CA" w:rsidRDefault="00036E64" w:rsidP="00807BB7">
                  <w:pPr>
                    <w:numPr>
                      <w:ilvl w:val="1"/>
                      <w:numId w:val="72"/>
                    </w:numPr>
                    <w:spacing w:before="0" w:after="0"/>
                    <w:jc w:val="left"/>
                    <w:rPr>
                      <w:i/>
                      <w:lang w:eastAsia="x-none"/>
                    </w:rPr>
                  </w:pPr>
                  <w:r w:rsidRPr="003642CA">
                    <w:rPr>
                      <w:i/>
                      <w:lang w:eastAsia="x-none"/>
                    </w:rPr>
                    <w:t xml:space="preserve">A UE shall be able to declare a PRS processing capability outside MG. </w:t>
                  </w:r>
                </w:p>
                <w:p w14:paraId="256CD75B" w14:textId="77777777" w:rsidR="00036E64" w:rsidRPr="003642CA" w:rsidRDefault="00036E64" w:rsidP="00807BB7">
                  <w:pPr>
                    <w:numPr>
                      <w:ilvl w:val="2"/>
                      <w:numId w:val="72"/>
                    </w:numPr>
                    <w:spacing w:before="0" w:after="0"/>
                    <w:jc w:val="left"/>
                    <w:rPr>
                      <w:i/>
                      <w:lang w:eastAsia="x-none"/>
                    </w:rPr>
                  </w:pPr>
                  <w:r w:rsidRPr="003642CA">
                    <w:rPr>
                      <w:i/>
                      <w:lang w:eastAsia="x-none"/>
                    </w:rPr>
                    <w:t xml:space="preserve">FFS: Details of capability </w:t>
                  </w:r>
                  <w:proofErr w:type="spellStart"/>
                  <w:r w:rsidRPr="003642CA">
                    <w:rPr>
                      <w:i/>
                      <w:lang w:eastAsia="x-none"/>
                    </w:rPr>
                    <w:t>signalling</w:t>
                  </w:r>
                  <w:proofErr w:type="spellEnd"/>
                  <w:r w:rsidRPr="003642CA">
                    <w:rPr>
                      <w:i/>
                      <w:lang w:eastAsia="x-none"/>
                    </w:rPr>
                    <w:t xml:space="preserve"> (e.g., per UE or per band, etc.)</w:t>
                  </w:r>
                </w:p>
              </w:tc>
            </w:tr>
          </w:tbl>
          <w:p w14:paraId="069A38EC" w14:textId="77777777" w:rsidR="00036E64" w:rsidRPr="003642CA" w:rsidRDefault="00036E64" w:rsidP="00036E64">
            <w:pPr>
              <w:rPr>
                <w:i/>
                <w:lang w:eastAsia="x-none"/>
              </w:rPr>
            </w:pPr>
          </w:p>
          <w:p w14:paraId="65866FF4" w14:textId="77777777" w:rsidR="00036E64" w:rsidRPr="00036E64" w:rsidRDefault="00036E64" w:rsidP="00036E64">
            <w:pPr>
              <w:rPr>
                <w:b/>
                <w:i/>
                <w:color w:val="000000"/>
                <w:lang w:val="en-GB" w:eastAsia="zh-CN"/>
              </w:rPr>
            </w:pPr>
            <w:r w:rsidRPr="00036E64">
              <w:rPr>
                <w:b/>
                <w:i/>
                <w:color w:val="000000"/>
                <w:lang w:val="en-GB" w:eastAsia="zh-CN"/>
              </w:rPr>
              <w:t>Proposal 2: For FG27-3-2, prefer to keep “The DL signals/channels from all DL CCs (per UE) are affected (FFS FR2)” for Type 2 in the 3</w:t>
            </w:r>
            <w:r w:rsidRPr="00036E64">
              <w:rPr>
                <w:b/>
                <w:i/>
                <w:color w:val="000000"/>
                <w:vertAlign w:val="superscript"/>
                <w:lang w:val="en-GB" w:eastAsia="zh-CN"/>
              </w:rPr>
              <w:t>rd</w:t>
            </w:r>
            <w:r w:rsidRPr="00036E64">
              <w:rPr>
                <w:b/>
                <w:i/>
                <w:color w:val="000000"/>
                <w:lang w:val="en-GB" w:eastAsia="zh-CN"/>
              </w:rPr>
              <w:t xml:space="preserve"> bullet of note. And prefer only one value of {Type 1A, Type 1B, Type 2} for the component 1 candidate value.</w:t>
            </w:r>
          </w:p>
          <w:p w14:paraId="45977288" w14:textId="77777777" w:rsidR="00C95B3D" w:rsidRPr="00434D06" w:rsidRDefault="00C95B3D" w:rsidP="00DF768F">
            <w:pPr>
              <w:spacing w:beforeLines="50" w:before="120"/>
              <w:jc w:val="left"/>
              <w:rPr>
                <w:rFonts w:ascii="Calibri" w:hAnsi="Calibri" w:cs="Calibri"/>
                <w:color w:val="000000"/>
              </w:rPr>
            </w:pPr>
          </w:p>
        </w:tc>
      </w:tr>
      <w:tr w:rsidR="00C95B3D" w:rsidRPr="00434D06" w14:paraId="1552D585" w14:textId="77777777" w:rsidTr="00DF768F">
        <w:tc>
          <w:tcPr>
            <w:tcW w:w="1818" w:type="dxa"/>
            <w:tcBorders>
              <w:top w:val="single" w:sz="4" w:space="0" w:color="auto"/>
              <w:left w:val="single" w:sz="4" w:space="0" w:color="auto"/>
              <w:bottom w:val="single" w:sz="4" w:space="0" w:color="auto"/>
              <w:right w:val="single" w:sz="4" w:space="0" w:color="auto"/>
            </w:tcBorders>
          </w:tcPr>
          <w:p w14:paraId="658758DC"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Samsung </w:t>
            </w:r>
          </w:p>
        </w:tc>
        <w:tc>
          <w:tcPr>
            <w:tcW w:w="20522" w:type="dxa"/>
            <w:tcBorders>
              <w:top w:val="single" w:sz="4" w:space="0" w:color="auto"/>
              <w:left w:val="single" w:sz="4" w:space="0" w:color="auto"/>
              <w:bottom w:val="single" w:sz="4" w:space="0" w:color="auto"/>
              <w:right w:val="single" w:sz="4" w:space="0" w:color="auto"/>
            </w:tcBorders>
          </w:tcPr>
          <w:p w14:paraId="1468D8D3" w14:textId="77777777" w:rsidR="00C95B3D" w:rsidRPr="00434D06" w:rsidRDefault="00C95B3D" w:rsidP="00DF768F">
            <w:pPr>
              <w:spacing w:beforeLines="50" w:before="120"/>
              <w:jc w:val="left"/>
              <w:rPr>
                <w:rFonts w:ascii="Calibri" w:hAnsi="Calibri" w:cs="Calibri"/>
                <w:color w:val="000000"/>
              </w:rPr>
            </w:pPr>
          </w:p>
        </w:tc>
      </w:tr>
      <w:tr w:rsidR="00C95B3D" w:rsidRPr="00434D06" w14:paraId="09379512" w14:textId="77777777" w:rsidTr="00DF768F">
        <w:tc>
          <w:tcPr>
            <w:tcW w:w="1818" w:type="dxa"/>
            <w:tcBorders>
              <w:top w:val="single" w:sz="4" w:space="0" w:color="auto"/>
              <w:left w:val="single" w:sz="4" w:space="0" w:color="auto"/>
              <w:bottom w:val="single" w:sz="4" w:space="0" w:color="auto"/>
              <w:right w:val="single" w:sz="4" w:space="0" w:color="auto"/>
            </w:tcBorders>
          </w:tcPr>
          <w:p w14:paraId="25D61201"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0B40D20B" w14:textId="77777777" w:rsidR="000F003A" w:rsidRPr="00F23161" w:rsidRDefault="000F003A" w:rsidP="000F003A">
            <w:pPr>
              <w:spacing w:after="0"/>
              <w:rPr>
                <w:bCs/>
                <w:iCs/>
                <w:szCs w:val="24"/>
              </w:rPr>
            </w:pPr>
            <w:r w:rsidRPr="00F23161">
              <w:rPr>
                <w:bCs/>
                <w:iCs/>
                <w:szCs w:val="24"/>
              </w:rPr>
              <w:t xml:space="preserve">With regards to MG-less PRS processing, if the UE reports a Type-1A MG-less PRS capability it could be able to report the highest PRS processing capability for a given latency, or vice versa, the shortest latency for a given number of PRS resources per slot, since the UE would have all the processing/memory resources of the modem to finish the processing. On the other hand, for Type-1B or Type-2, the UE would have to share the modem processing/memory resources with other functionalities, which will increase the latency or decrease the PRS processing capabilities. Depending on the use-case, it may be more appropriate for the UE to be allowed to report that it is capable of multiple of such PRS </w:t>
            </w:r>
            <w:proofErr w:type="gramStart"/>
            <w:r w:rsidRPr="00F23161">
              <w:rPr>
                <w:bCs/>
                <w:iCs/>
                <w:szCs w:val="24"/>
              </w:rPr>
              <w:t>processing, and</w:t>
            </w:r>
            <w:proofErr w:type="gramEnd"/>
            <w:r w:rsidRPr="00F23161">
              <w:rPr>
                <w:bCs/>
                <w:iCs/>
                <w:szCs w:val="24"/>
              </w:rPr>
              <w:t xml:space="preserve"> let the LMF recommend to the serving </w:t>
            </w:r>
            <w:proofErr w:type="spellStart"/>
            <w:r w:rsidRPr="00F23161">
              <w:rPr>
                <w:bCs/>
                <w:iCs/>
                <w:szCs w:val="24"/>
              </w:rPr>
              <w:t>gNB</w:t>
            </w:r>
            <w:proofErr w:type="spellEnd"/>
            <w:r w:rsidRPr="00F23161">
              <w:rPr>
                <w:bCs/>
                <w:iCs/>
                <w:szCs w:val="24"/>
              </w:rPr>
              <w:t xml:space="preserve"> which one is needed on different scenarios. </w:t>
            </w:r>
          </w:p>
          <w:p w14:paraId="50C6B7DA" w14:textId="77777777" w:rsidR="000F003A" w:rsidRPr="00F23161" w:rsidRDefault="000F003A" w:rsidP="000F003A">
            <w:pPr>
              <w:spacing w:after="0"/>
              <w:rPr>
                <w:bCs/>
                <w:iCs/>
                <w:szCs w:val="24"/>
              </w:rPr>
            </w:pPr>
          </w:p>
          <w:p w14:paraId="72880773" w14:textId="77777777" w:rsidR="000F003A" w:rsidRPr="00F23161" w:rsidRDefault="000F003A" w:rsidP="000F003A">
            <w:pPr>
              <w:rPr>
                <w:b/>
                <w:bCs/>
                <w:i/>
                <w:iCs/>
                <w:szCs w:val="24"/>
              </w:rPr>
            </w:pPr>
            <w:r w:rsidRPr="00F23161">
              <w:rPr>
                <w:b/>
                <w:bCs/>
                <w:i/>
                <w:iCs/>
                <w:szCs w:val="24"/>
              </w:rPr>
              <w:t xml:space="preserve">Observation 1: Allowing the UE to report the capability of multiple PRS processing window types, it would enable to increase network flexibility to pick the most appropriate window type depending on the overhead &amp; latency trade-off. </w:t>
            </w:r>
          </w:p>
          <w:p w14:paraId="6792BE23" w14:textId="77777777" w:rsidR="000F003A" w:rsidRPr="00F23161" w:rsidRDefault="000F003A" w:rsidP="000F003A">
            <w:pPr>
              <w:spacing w:after="0"/>
              <w:rPr>
                <w:b/>
                <w:i/>
                <w:szCs w:val="24"/>
              </w:rPr>
            </w:pPr>
            <w:r w:rsidRPr="00F23161">
              <w:rPr>
                <w:b/>
                <w:i/>
                <w:szCs w:val="24"/>
              </w:rPr>
              <w:t xml:space="preserve">Proposal 2: A UE should be able to report multiple of the Type-1A, Type-1B, Type-2 MG-less PRS processing capabilities, each one associated with a different PRS processing capability, to the LMF. </w:t>
            </w:r>
          </w:p>
          <w:p w14:paraId="2B767FC9" w14:textId="77777777" w:rsidR="00C95B3D" w:rsidRDefault="000F003A" w:rsidP="000F003A">
            <w:pPr>
              <w:spacing w:beforeLines="50" w:before="120"/>
              <w:jc w:val="left"/>
              <w:rPr>
                <w:b/>
                <w:i/>
                <w:szCs w:val="24"/>
              </w:rPr>
            </w:pPr>
            <w:r w:rsidRPr="00F23161">
              <w:rPr>
                <w:b/>
                <w:i/>
                <w:szCs w:val="24"/>
              </w:rPr>
              <w:t>Note: It will be network’s decision which type of PPW shall be activated</w:t>
            </w:r>
          </w:p>
          <w:p w14:paraId="36BD003A" w14:textId="77777777" w:rsidR="000F003A" w:rsidRDefault="000F003A" w:rsidP="000F003A">
            <w:pPr>
              <w:spacing w:beforeLines="50" w:before="120"/>
              <w:jc w:val="left"/>
              <w:rPr>
                <w:i/>
                <w:szCs w:val="24"/>
              </w:rPr>
            </w:pPr>
          </w:p>
          <w:p w14:paraId="05DF1C0D" w14:textId="77777777" w:rsidR="000F003A" w:rsidRPr="00F23161" w:rsidRDefault="000F003A" w:rsidP="000F003A">
            <w:pPr>
              <w:snapToGrid w:val="0"/>
              <w:spacing w:afterLines="50"/>
              <w:contextualSpacing/>
              <w:rPr>
                <w:b/>
                <w:bCs/>
                <w:i/>
                <w:iCs/>
                <w:szCs w:val="24"/>
              </w:rPr>
            </w:pPr>
          </w:p>
          <w:p w14:paraId="5B43CE60" w14:textId="77777777" w:rsidR="000F003A" w:rsidRPr="00F23161" w:rsidRDefault="000F003A" w:rsidP="000F003A">
            <w:pPr>
              <w:rPr>
                <w:szCs w:val="24"/>
              </w:rPr>
            </w:pPr>
            <w:r w:rsidRPr="00F23161">
              <w:rPr>
                <w:szCs w:val="24"/>
              </w:rPr>
              <w:t xml:space="preserve">In FR2, it is generally known that a single beam may be used across the FR2 bands, and therefore, if a UE is performing PRS reception with PRS-specific beam in one FR2 band, the regular reception in the remaining bands would also be interrupted. </w:t>
            </w:r>
          </w:p>
          <w:p w14:paraId="535126CB" w14:textId="77777777" w:rsidR="000F003A" w:rsidRPr="00F23161" w:rsidRDefault="000F003A" w:rsidP="000F003A">
            <w:pPr>
              <w:rPr>
                <w:szCs w:val="24"/>
              </w:rPr>
            </w:pPr>
          </w:p>
          <w:p w14:paraId="6B4A257E" w14:textId="77777777" w:rsidR="000F003A" w:rsidRPr="00F23161" w:rsidRDefault="000F003A" w:rsidP="000F003A">
            <w:pPr>
              <w:rPr>
                <w:b/>
                <w:bCs/>
                <w:i/>
                <w:iCs/>
                <w:szCs w:val="24"/>
              </w:rPr>
            </w:pPr>
            <w:r w:rsidRPr="00F23161">
              <w:rPr>
                <w:b/>
                <w:bCs/>
                <w:i/>
                <w:iCs/>
                <w:szCs w:val="24"/>
              </w:rPr>
              <w:t>Observation 2: In FR2 Positioning, MG-less PRS processing in one band would interrupt the DL reception of other FR2 band(s) when a common beam management framework is used.</w:t>
            </w:r>
          </w:p>
          <w:p w14:paraId="168D3442" w14:textId="77777777" w:rsidR="000F003A" w:rsidRPr="00F23161" w:rsidRDefault="000F003A" w:rsidP="000F003A">
            <w:pPr>
              <w:rPr>
                <w:b/>
                <w:bCs/>
                <w:i/>
                <w:iCs/>
                <w:szCs w:val="24"/>
              </w:rPr>
            </w:pPr>
          </w:p>
          <w:p w14:paraId="421A8797" w14:textId="77777777" w:rsidR="000F003A" w:rsidRPr="00F23161" w:rsidRDefault="000F003A" w:rsidP="000F003A">
            <w:pPr>
              <w:snapToGrid w:val="0"/>
              <w:spacing w:afterLines="50"/>
              <w:contextualSpacing/>
              <w:rPr>
                <w:b/>
                <w:bCs/>
                <w:i/>
                <w:iCs/>
                <w:szCs w:val="24"/>
              </w:rPr>
            </w:pPr>
            <w:r w:rsidRPr="00F23161">
              <w:rPr>
                <w:b/>
                <w:bCs/>
                <w:i/>
                <w:iCs/>
                <w:szCs w:val="24"/>
              </w:rPr>
              <w:t xml:space="preserve">Proposal 3: Add the following Note: For Type-1A/2 PRS processing time, the PRS processing in one FR2 band may affect the downlink receiving in a second FR2 band </w:t>
            </w:r>
          </w:p>
          <w:p w14:paraId="6BA818EE" w14:textId="77777777" w:rsidR="000F003A" w:rsidRDefault="000F003A" w:rsidP="000F003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54"/>
              <w:gridCol w:w="3058"/>
              <w:gridCol w:w="7525"/>
              <w:gridCol w:w="507"/>
              <w:gridCol w:w="527"/>
              <w:gridCol w:w="222"/>
              <w:gridCol w:w="222"/>
              <w:gridCol w:w="709"/>
              <w:gridCol w:w="467"/>
              <w:gridCol w:w="467"/>
              <w:gridCol w:w="467"/>
              <w:gridCol w:w="2698"/>
              <w:gridCol w:w="1517"/>
            </w:tblGrid>
            <w:tr w:rsidR="000F003A" w:rsidRPr="00A52D85" w14:paraId="7B2C7455" w14:textId="77777777" w:rsidTr="00A52D85">
              <w:tc>
                <w:tcPr>
                  <w:tcW w:w="0" w:type="auto"/>
                  <w:shd w:val="clear" w:color="auto" w:fill="auto"/>
                </w:tcPr>
                <w:p w14:paraId="487553C2" w14:textId="3436CCC3"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 xml:space="preserve">27. </w:t>
                  </w:r>
                  <w:proofErr w:type="spellStart"/>
                  <w:r w:rsidRPr="00A52D85">
                    <w:rPr>
                      <w:rFonts w:cs="Arial"/>
                      <w:color w:val="000000"/>
                      <w:sz w:val="18"/>
                      <w:szCs w:val="18"/>
                      <w:lang w:eastAsia="ja-JP"/>
                    </w:rPr>
                    <w:t>NR_pos_enh</w:t>
                  </w:r>
                  <w:proofErr w:type="spellEnd"/>
                </w:p>
              </w:tc>
              <w:tc>
                <w:tcPr>
                  <w:tcW w:w="0" w:type="auto"/>
                  <w:shd w:val="clear" w:color="auto" w:fill="auto"/>
                </w:tcPr>
                <w:p w14:paraId="581B066D" w14:textId="355A289C"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27-3-2</w:t>
                  </w:r>
                </w:p>
              </w:tc>
              <w:tc>
                <w:tcPr>
                  <w:tcW w:w="0" w:type="auto"/>
                  <w:shd w:val="clear" w:color="auto" w:fill="auto"/>
                </w:tcPr>
                <w:p w14:paraId="1FD27258" w14:textId="5ED4C55B" w:rsidR="000F003A" w:rsidRPr="00A52D85" w:rsidRDefault="000F003A" w:rsidP="00A52D85">
                  <w:pPr>
                    <w:spacing w:beforeLines="50" w:before="120"/>
                    <w:jc w:val="left"/>
                    <w:rPr>
                      <w:rFonts w:cs="Arial"/>
                      <w:color w:val="000000"/>
                      <w:sz w:val="18"/>
                      <w:szCs w:val="18"/>
                    </w:rPr>
                  </w:pPr>
                  <w:r w:rsidRPr="00A52D85">
                    <w:rPr>
                      <w:rFonts w:eastAsia="SimSun" w:cs="Arial"/>
                      <w:color w:val="000000"/>
                      <w:sz w:val="18"/>
                      <w:szCs w:val="18"/>
                      <w:lang w:eastAsia="zh-CN"/>
                    </w:rPr>
                    <w:t>DL PRS measurement outside MG and in a PRS processing window - processing types</w:t>
                  </w:r>
                </w:p>
              </w:tc>
              <w:tc>
                <w:tcPr>
                  <w:tcW w:w="0" w:type="auto"/>
                  <w:shd w:val="clear" w:color="auto" w:fill="auto"/>
                </w:tcPr>
                <w:p w14:paraId="23A42859" w14:textId="77777777" w:rsidR="000F003A" w:rsidRPr="00A52D85" w:rsidRDefault="000F003A" w:rsidP="00A52D85">
                  <w:pPr>
                    <w:autoSpaceDE w:val="0"/>
                    <w:autoSpaceDN w:val="0"/>
                    <w:adjustRightInd w:val="0"/>
                    <w:snapToGrid w:val="0"/>
                    <w:spacing w:afterLines="50"/>
                    <w:contextualSpacing/>
                    <w:rPr>
                      <w:rFonts w:cs="Arial"/>
                      <w:color w:val="000000"/>
                      <w:sz w:val="18"/>
                      <w:szCs w:val="18"/>
                    </w:rPr>
                  </w:pPr>
                </w:p>
                <w:p w14:paraId="6BACB492" w14:textId="77777777" w:rsidR="000F003A" w:rsidRPr="00A52D85" w:rsidRDefault="000F003A" w:rsidP="00807BB7">
                  <w:pPr>
                    <w:pStyle w:val="ListParagraph"/>
                    <w:numPr>
                      <w:ilvl w:val="0"/>
                      <w:numId w:val="12"/>
                    </w:numPr>
                    <w:autoSpaceDE w:val="0"/>
                    <w:autoSpaceDN w:val="0"/>
                    <w:adjustRightInd w:val="0"/>
                    <w:snapToGrid w:val="0"/>
                    <w:spacing w:before="0" w:afterLines="50"/>
                    <w:rPr>
                      <w:ins w:id="78" w:author="Alexandros Manolakos" w:date="2022-02-14T10:48:00Z"/>
                      <w:rFonts w:cs="Arial"/>
                      <w:color w:val="000000"/>
                      <w:sz w:val="18"/>
                      <w:szCs w:val="18"/>
                    </w:rPr>
                  </w:pPr>
                  <w:r w:rsidRPr="00A52D85">
                    <w:rPr>
                      <w:rFonts w:cs="Arial"/>
                      <w:color w:val="000000"/>
                      <w:sz w:val="18"/>
                      <w:szCs w:val="18"/>
                    </w:rPr>
                    <w:t>Supported PRS processing types subject to the UE determining that DL PRS to be higher priority for PRS measurement outside MG and in a PRS processing window</w:t>
                  </w:r>
                </w:p>
                <w:p w14:paraId="5B9847DD" w14:textId="77777777" w:rsidR="000F003A" w:rsidRPr="00A52D85" w:rsidDel="00A60E55" w:rsidRDefault="000F003A" w:rsidP="00807BB7">
                  <w:pPr>
                    <w:pStyle w:val="ListParagraph"/>
                    <w:numPr>
                      <w:ilvl w:val="0"/>
                      <w:numId w:val="12"/>
                    </w:numPr>
                    <w:autoSpaceDE w:val="0"/>
                    <w:autoSpaceDN w:val="0"/>
                    <w:adjustRightInd w:val="0"/>
                    <w:snapToGrid w:val="0"/>
                    <w:spacing w:before="0" w:afterLines="50"/>
                    <w:rPr>
                      <w:del w:id="79" w:author="Alexandros Manolakos" w:date="2022-02-14T10:50:00Z"/>
                      <w:rFonts w:cs="Arial"/>
                      <w:color w:val="000000"/>
                      <w:sz w:val="18"/>
                      <w:szCs w:val="18"/>
                    </w:rPr>
                  </w:pPr>
                </w:p>
                <w:p w14:paraId="7C09C8D1" w14:textId="77777777" w:rsidR="000F003A" w:rsidRPr="00A52D85" w:rsidRDefault="000F003A" w:rsidP="00A52D85">
                  <w:pPr>
                    <w:pStyle w:val="ListParagraph"/>
                    <w:autoSpaceDE w:val="0"/>
                    <w:autoSpaceDN w:val="0"/>
                    <w:adjustRightInd w:val="0"/>
                    <w:snapToGrid w:val="0"/>
                    <w:spacing w:afterLines="50"/>
                    <w:rPr>
                      <w:rFonts w:cs="Arial"/>
                      <w:color w:val="000000"/>
                      <w:sz w:val="18"/>
                      <w:szCs w:val="18"/>
                    </w:rPr>
                  </w:pPr>
                </w:p>
                <w:p w14:paraId="1E69EA78" w14:textId="77777777" w:rsidR="000F003A" w:rsidRPr="00A52D85" w:rsidRDefault="000F003A" w:rsidP="00A52D85">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Note:</w:t>
                  </w:r>
                </w:p>
                <w:p w14:paraId="6054D0D6" w14:textId="77777777" w:rsidR="000F003A" w:rsidRPr="00A52D85" w:rsidRDefault="000F003A" w:rsidP="00807BB7">
                  <w:pPr>
                    <w:pStyle w:val="ListParagraph"/>
                    <w:numPr>
                      <w:ilvl w:val="0"/>
                      <w:numId w:val="12"/>
                    </w:numPr>
                    <w:autoSpaceDE w:val="0"/>
                    <w:autoSpaceDN w:val="0"/>
                    <w:adjustRightInd w:val="0"/>
                    <w:snapToGrid w:val="0"/>
                    <w:spacing w:before="0" w:afterLines="50"/>
                    <w:rPr>
                      <w:rFonts w:cs="Arial"/>
                      <w:color w:val="000000"/>
                      <w:sz w:val="18"/>
                      <w:szCs w:val="18"/>
                    </w:rPr>
                  </w:pPr>
                  <w:r w:rsidRPr="00A52D85">
                    <w:rPr>
                      <w:rFonts w:cs="Arial"/>
                      <w:color w:val="000000"/>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30DC9A61" w14:textId="77777777" w:rsidR="000F003A" w:rsidRPr="00A52D85" w:rsidRDefault="000F003A" w:rsidP="00807BB7">
                  <w:pPr>
                    <w:pStyle w:val="ListParagraph"/>
                    <w:numPr>
                      <w:ilvl w:val="0"/>
                      <w:numId w:val="12"/>
                    </w:numPr>
                    <w:autoSpaceDE w:val="0"/>
                    <w:autoSpaceDN w:val="0"/>
                    <w:adjustRightInd w:val="0"/>
                    <w:snapToGrid w:val="0"/>
                    <w:spacing w:before="0" w:afterLines="50"/>
                    <w:rPr>
                      <w:rFonts w:cs="Arial"/>
                      <w:color w:val="000000"/>
                      <w:sz w:val="18"/>
                      <w:szCs w:val="18"/>
                    </w:rPr>
                  </w:pPr>
                  <w:r w:rsidRPr="00A52D85">
                    <w:rPr>
                      <w:rFonts w:cs="Arial"/>
                      <w:color w:val="000000"/>
                      <w:sz w:val="18"/>
                      <w:szCs w:val="18"/>
                    </w:rPr>
                    <w:t xml:space="preserve">Type 1B refers to the determination of prioritization between DL PRS and other DL signals/channels in all OFDM symbols within the PRS processing window. The DL signals/channels from a certain band are affected </w:t>
                  </w:r>
                  <w:del w:id="80" w:author="Alexandros Manolakos" w:date="2022-02-14T10:50:00Z">
                    <w:r w:rsidRPr="00A52D85" w:rsidDel="00A60E55">
                      <w:rPr>
                        <w:rFonts w:cs="Arial"/>
                        <w:color w:val="000000"/>
                        <w:sz w:val="18"/>
                        <w:szCs w:val="18"/>
                      </w:rPr>
                      <w:delText>(FFS FR2)</w:delText>
                    </w:r>
                  </w:del>
                </w:p>
                <w:p w14:paraId="1A1B3FA7" w14:textId="77777777" w:rsidR="000F003A" w:rsidRPr="00A52D85" w:rsidRDefault="000F003A" w:rsidP="00807BB7">
                  <w:pPr>
                    <w:pStyle w:val="ListParagraph"/>
                    <w:numPr>
                      <w:ilvl w:val="0"/>
                      <w:numId w:val="12"/>
                    </w:numPr>
                    <w:autoSpaceDE w:val="0"/>
                    <w:autoSpaceDN w:val="0"/>
                    <w:adjustRightInd w:val="0"/>
                    <w:snapToGrid w:val="0"/>
                    <w:spacing w:before="0" w:afterLines="50"/>
                    <w:rPr>
                      <w:ins w:id="81" w:author="Alexandros Manolakos" w:date="2022-02-14T10:50:00Z"/>
                      <w:rFonts w:cs="Arial"/>
                      <w:color w:val="000000"/>
                      <w:sz w:val="18"/>
                      <w:szCs w:val="18"/>
                    </w:rPr>
                  </w:pPr>
                  <w:r w:rsidRPr="00A52D85">
                    <w:rPr>
                      <w:rFonts w:cs="Arial"/>
                      <w:color w:val="000000"/>
                      <w:sz w:val="18"/>
                      <w:szCs w:val="18"/>
                    </w:rPr>
                    <w:t xml:space="preserve">Type 2 refers to the determination of prioritization between DL PRS and other DL signals/channels only in DL PRS symbols within the PRS processing window </w:t>
                  </w:r>
                  <w:del w:id="82" w:author="Alexandros Manolakos" w:date="2022-02-14T10:50:00Z">
                    <w:r w:rsidRPr="00A52D85" w:rsidDel="00A60E55">
                      <w:rPr>
                        <w:rFonts w:cs="Arial"/>
                        <w:color w:val="000000"/>
                        <w:sz w:val="18"/>
                        <w:szCs w:val="18"/>
                      </w:rPr>
                      <w:delText>[The DL signals/channels from all DL CCs (per UE) are affected (FFS FR2)]</w:delText>
                    </w:r>
                  </w:del>
                </w:p>
                <w:p w14:paraId="226596ED" w14:textId="77777777" w:rsidR="000F003A" w:rsidRPr="00A52D85" w:rsidRDefault="000F003A" w:rsidP="00807BB7">
                  <w:pPr>
                    <w:pStyle w:val="ListParagraph"/>
                    <w:numPr>
                      <w:ilvl w:val="0"/>
                      <w:numId w:val="12"/>
                    </w:numPr>
                    <w:autoSpaceDE w:val="0"/>
                    <w:autoSpaceDN w:val="0"/>
                    <w:adjustRightInd w:val="0"/>
                    <w:snapToGrid w:val="0"/>
                    <w:spacing w:before="0" w:afterLines="50"/>
                    <w:rPr>
                      <w:ins w:id="83" w:author="Alexandros Manolakos" w:date="2022-02-14T10:50:00Z"/>
                      <w:rFonts w:cs="Arial"/>
                      <w:color w:val="000000"/>
                      <w:sz w:val="18"/>
                      <w:szCs w:val="18"/>
                    </w:rPr>
                  </w:pPr>
                  <w:ins w:id="84" w:author="Alexandros Manolakos" w:date="2022-02-14T10:50:00Z">
                    <w:r w:rsidRPr="00A52D85">
                      <w:rPr>
                        <w:rFonts w:cs="Arial"/>
                        <w:color w:val="000000"/>
                        <w:sz w:val="18"/>
                        <w:szCs w:val="18"/>
                      </w:rPr>
                      <w:t xml:space="preserve">For Type-1A/2 PRS processing time, the PRS processing in one FR2 band may affect the </w:t>
                    </w:r>
                    <w:proofErr w:type="spellStart"/>
                    <w:r w:rsidRPr="00A52D85">
                      <w:rPr>
                        <w:rFonts w:cs="Arial"/>
                        <w:color w:val="000000"/>
                        <w:sz w:val="18"/>
                        <w:szCs w:val="18"/>
                      </w:rPr>
                      <w:t>downling</w:t>
                    </w:r>
                    <w:proofErr w:type="spellEnd"/>
                    <w:r w:rsidRPr="00A52D85">
                      <w:rPr>
                        <w:rFonts w:cs="Arial"/>
                        <w:color w:val="000000"/>
                        <w:sz w:val="18"/>
                        <w:szCs w:val="18"/>
                      </w:rPr>
                      <w:t xml:space="preserve"> receiving in a second FR2 band </w:t>
                    </w:r>
                  </w:ins>
                </w:p>
                <w:p w14:paraId="2E5BD0D9" w14:textId="77777777" w:rsidR="000F003A" w:rsidRPr="00A52D85" w:rsidDel="00A60E55" w:rsidRDefault="000F003A" w:rsidP="00807BB7">
                  <w:pPr>
                    <w:pStyle w:val="ListParagraph"/>
                    <w:numPr>
                      <w:ilvl w:val="0"/>
                      <w:numId w:val="12"/>
                    </w:numPr>
                    <w:autoSpaceDE w:val="0"/>
                    <w:autoSpaceDN w:val="0"/>
                    <w:adjustRightInd w:val="0"/>
                    <w:snapToGrid w:val="0"/>
                    <w:spacing w:before="0" w:afterLines="50"/>
                    <w:rPr>
                      <w:del w:id="85" w:author="Alexandros Manolakos" w:date="2022-02-14T10:50:00Z"/>
                      <w:rFonts w:cs="Arial"/>
                      <w:color w:val="000000"/>
                      <w:sz w:val="18"/>
                      <w:szCs w:val="18"/>
                    </w:rPr>
                  </w:pPr>
                </w:p>
                <w:p w14:paraId="1367EB01" w14:textId="77777777" w:rsidR="000F003A" w:rsidRPr="00A52D85" w:rsidRDefault="000F003A" w:rsidP="000F003A">
                  <w:pPr>
                    <w:rPr>
                      <w:rFonts w:cs="Arial"/>
                      <w:color w:val="000000"/>
                      <w:sz w:val="18"/>
                      <w:szCs w:val="18"/>
                    </w:rPr>
                  </w:pPr>
                  <w:r w:rsidRPr="00A52D85">
                    <w:rPr>
                      <w:rFonts w:cs="Arial"/>
                      <w:color w:val="000000"/>
                      <w:sz w:val="18"/>
                      <w:szCs w:val="18"/>
                    </w:rPr>
                    <w:t xml:space="preserve">Note: When the UE determines higher priority for other DL signals/channels over the PRS measurement/processing, the UE is not expected to measure/process DL PRS which is </w:t>
                  </w:r>
                  <w:r w:rsidRPr="00A52D85">
                    <w:rPr>
                      <w:rFonts w:cs="Arial"/>
                      <w:color w:val="000000"/>
                      <w:sz w:val="18"/>
                      <w:szCs w:val="18"/>
                    </w:rPr>
                    <w:lastRenderedPageBreak/>
                    <w:t>applicable to all of the above capability options</w:t>
                  </w:r>
                </w:p>
                <w:p w14:paraId="14AF347F" w14:textId="77777777" w:rsidR="000F003A" w:rsidRPr="00A52D85" w:rsidRDefault="000F003A" w:rsidP="00A52D85">
                  <w:pPr>
                    <w:ind w:left="46"/>
                    <w:rPr>
                      <w:rFonts w:cs="Arial"/>
                      <w:color w:val="000000"/>
                      <w:sz w:val="18"/>
                      <w:szCs w:val="18"/>
                    </w:rPr>
                  </w:pPr>
                </w:p>
                <w:p w14:paraId="67795F46" w14:textId="207DA948"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Note: Within a PRS processing window, UE measurement is inside the active DL BWP with PRS having the same numerology as the active DL BWP</w:t>
                  </w:r>
                </w:p>
              </w:tc>
              <w:tc>
                <w:tcPr>
                  <w:tcW w:w="0" w:type="auto"/>
                  <w:shd w:val="clear" w:color="auto" w:fill="auto"/>
                </w:tcPr>
                <w:p w14:paraId="3649014F" w14:textId="0FD3EB07"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lastRenderedPageBreak/>
                    <w:t>13-1</w:t>
                  </w:r>
                </w:p>
              </w:tc>
              <w:tc>
                <w:tcPr>
                  <w:tcW w:w="0" w:type="auto"/>
                  <w:shd w:val="clear" w:color="auto" w:fill="auto"/>
                </w:tcPr>
                <w:p w14:paraId="29C3F75C" w14:textId="4FEC240A" w:rsidR="000F003A" w:rsidRPr="00A52D85" w:rsidRDefault="000F003A" w:rsidP="00A52D85">
                  <w:pPr>
                    <w:spacing w:beforeLines="50" w:before="120"/>
                    <w:jc w:val="left"/>
                    <w:rPr>
                      <w:rFonts w:cs="Arial"/>
                      <w:color w:val="000000"/>
                      <w:sz w:val="18"/>
                      <w:szCs w:val="18"/>
                    </w:rPr>
                  </w:pPr>
                  <w:r w:rsidRPr="00A52D85">
                    <w:rPr>
                      <w:rFonts w:eastAsia="SimSun" w:cs="Arial"/>
                      <w:color w:val="000000"/>
                      <w:sz w:val="18"/>
                      <w:szCs w:val="18"/>
                      <w:lang w:eastAsia="zh-CN"/>
                    </w:rPr>
                    <w:t>Yes</w:t>
                  </w:r>
                </w:p>
              </w:tc>
              <w:tc>
                <w:tcPr>
                  <w:tcW w:w="0" w:type="auto"/>
                  <w:shd w:val="clear" w:color="auto" w:fill="auto"/>
                </w:tcPr>
                <w:p w14:paraId="5DF55F15"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294DA097" w14:textId="77777777" w:rsidR="000F003A" w:rsidRPr="00A52D85" w:rsidRDefault="000F003A" w:rsidP="00A52D85">
                  <w:pPr>
                    <w:spacing w:beforeLines="50" w:before="120"/>
                    <w:jc w:val="left"/>
                    <w:rPr>
                      <w:rFonts w:cs="Arial"/>
                      <w:color w:val="000000"/>
                      <w:sz w:val="18"/>
                      <w:szCs w:val="18"/>
                    </w:rPr>
                  </w:pPr>
                </w:p>
              </w:tc>
              <w:tc>
                <w:tcPr>
                  <w:tcW w:w="0" w:type="auto"/>
                  <w:shd w:val="clear" w:color="auto" w:fill="auto"/>
                </w:tcPr>
                <w:p w14:paraId="22169347" w14:textId="312F6BD3"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per band</w:t>
                  </w:r>
                </w:p>
              </w:tc>
              <w:tc>
                <w:tcPr>
                  <w:tcW w:w="0" w:type="auto"/>
                  <w:shd w:val="clear" w:color="auto" w:fill="auto"/>
                </w:tcPr>
                <w:p w14:paraId="571CDD23" w14:textId="03484F7A"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095C7976" w14:textId="081DBC49"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3BAC4D01" w14:textId="77CD0280"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0EE5F25D" w14:textId="77777777" w:rsidR="000F003A" w:rsidRPr="00A52D85" w:rsidRDefault="000F003A" w:rsidP="000F003A">
                  <w:pPr>
                    <w:pStyle w:val="TAL"/>
                    <w:rPr>
                      <w:rFonts w:cs="Arial"/>
                      <w:color w:val="000000"/>
                      <w:szCs w:val="18"/>
                    </w:rPr>
                  </w:pPr>
                  <w:r w:rsidRPr="00A52D85">
                    <w:rPr>
                      <w:rFonts w:cs="Arial"/>
                      <w:color w:val="000000"/>
                      <w:szCs w:val="18"/>
                    </w:rPr>
                    <w:t xml:space="preserve">Component 1 candidate values: </w:t>
                  </w:r>
                  <w:del w:id="86" w:author="Alexandros Manolakos" w:date="2022-02-14T10:39:00Z">
                    <w:r w:rsidRPr="00A52D85" w:rsidDel="00D26D1E">
                      <w:rPr>
                        <w:rFonts w:cs="Arial"/>
                        <w:color w:val="000000"/>
                        <w:szCs w:val="18"/>
                      </w:rPr>
                      <w:delText>[</w:delText>
                    </w:r>
                  </w:del>
                  <w:r w:rsidRPr="00A52D85">
                    <w:rPr>
                      <w:rFonts w:cs="Arial"/>
                      <w:color w:val="000000"/>
                      <w:szCs w:val="18"/>
                    </w:rPr>
                    <w:t>One or more of</w:t>
                  </w:r>
                  <w:del w:id="87" w:author="Alexandros Manolakos" w:date="2022-02-14T10:39:00Z">
                    <w:r w:rsidRPr="00A52D85" w:rsidDel="00D26D1E">
                      <w:rPr>
                        <w:rFonts w:cs="Arial"/>
                        <w:color w:val="000000"/>
                        <w:szCs w:val="18"/>
                      </w:rPr>
                      <w:delText>]</w:delText>
                    </w:r>
                  </w:del>
                  <w:r w:rsidRPr="00A52D85">
                    <w:rPr>
                      <w:rFonts w:cs="Arial"/>
                      <w:color w:val="000000"/>
                      <w:szCs w:val="18"/>
                    </w:rPr>
                    <w:t xml:space="preserve"> {Type 1A, Type 1B, Type 2}</w:t>
                  </w:r>
                </w:p>
                <w:p w14:paraId="268F8685" w14:textId="77777777" w:rsidR="000F003A" w:rsidRPr="00A52D85" w:rsidRDefault="000F003A" w:rsidP="000F003A">
                  <w:pPr>
                    <w:pStyle w:val="TAL"/>
                    <w:rPr>
                      <w:rFonts w:cs="Arial"/>
                      <w:color w:val="000000"/>
                      <w:szCs w:val="18"/>
                    </w:rPr>
                  </w:pPr>
                </w:p>
                <w:p w14:paraId="6B2860A6" w14:textId="77777777" w:rsidR="000F003A" w:rsidRPr="00A52D85" w:rsidRDefault="000F003A" w:rsidP="000F003A">
                  <w:pPr>
                    <w:pStyle w:val="TAL"/>
                    <w:rPr>
                      <w:rFonts w:cs="Arial"/>
                      <w:color w:val="000000"/>
                      <w:szCs w:val="18"/>
                    </w:rPr>
                  </w:pPr>
                  <w:r w:rsidRPr="00A52D85">
                    <w:rPr>
                      <w:rFonts w:cs="Arial"/>
                      <w:color w:val="000000"/>
                      <w:szCs w:val="18"/>
                    </w:rPr>
                    <w:t>Need for location server to know if the feature is supported</w:t>
                  </w:r>
                </w:p>
                <w:p w14:paraId="0710B353" w14:textId="77777777" w:rsidR="000F003A" w:rsidRPr="00A52D85" w:rsidRDefault="000F003A" w:rsidP="000F003A">
                  <w:pPr>
                    <w:pStyle w:val="TAL"/>
                    <w:rPr>
                      <w:rFonts w:cs="Arial"/>
                      <w:color w:val="000000"/>
                      <w:szCs w:val="18"/>
                    </w:rPr>
                  </w:pPr>
                </w:p>
                <w:p w14:paraId="5C12EE7C" w14:textId="26BC23BD"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Note: A UE that supports FG 27-3-2 also needs to support FG 27-3-2a</w:t>
                  </w:r>
                </w:p>
              </w:tc>
              <w:tc>
                <w:tcPr>
                  <w:tcW w:w="0" w:type="auto"/>
                  <w:shd w:val="clear" w:color="auto" w:fill="auto"/>
                </w:tcPr>
                <w:p w14:paraId="5D54040E" w14:textId="1AB3C010" w:rsidR="000F003A" w:rsidRPr="00A52D85" w:rsidRDefault="000F003A" w:rsidP="00A52D85">
                  <w:pPr>
                    <w:spacing w:beforeLines="50" w:before="120"/>
                    <w:jc w:val="left"/>
                    <w:rPr>
                      <w:rFonts w:cs="Arial"/>
                      <w:color w:val="000000"/>
                      <w:sz w:val="18"/>
                      <w:szCs w:val="18"/>
                    </w:rPr>
                  </w:pPr>
                  <w:r w:rsidRPr="00A52D85">
                    <w:rPr>
                      <w:rFonts w:cs="Arial"/>
                      <w:color w:val="000000"/>
                      <w:sz w:val="18"/>
                      <w:szCs w:val="18"/>
                    </w:rPr>
                    <w:t>Optional with capability signaling</w:t>
                  </w:r>
                </w:p>
              </w:tc>
            </w:tr>
          </w:tbl>
          <w:p w14:paraId="207D7D2B" w14:textId="0DA41AE2" w:rsidR="000F003A" w:rsidRPr="00434D06" w:rsidRDefault="000F003A" w:rsidP="000F003A">
            <w:pPr>
              <w:spacing w:beforeLines="50" w:before="120"/>
              <w:jc w:val="left"/>
              <w:rPr>
                <w:rFonts w:ascii="Calibri" w:hAnsi="Calibri" w:cs="Calibri"/>
                <w:color w:val="000000"/>
              </w:rPr>
            </w:pPr>
          </w:p>
        </w:tc>
      </w:tr>
      <w:tr w:rsidR="00C95B3D" w:rsidRPr="00434D06" w14:paraId="689AACF2" w14:textId="77777777" w:rsidTr="00DF768F">
        <w:tc>
          <w:tcPr>
            <w:tcW w:w="1818" w:type="dxa"/>
            <w:tcBorders>
              <w:top w:val="single" w:sz="4" w:space="0" w:color="auto"/>
              <w:left w:val="single" w:sz="4" w:space="0" w:color="auto"/>
              <w:bottom w:val="single" w:sz="4" w:space="0" w:color="auto"/>
              <w:right w:val="single" w:sz="4" w:space="0" w:color="auto"/>
            </w:tcBorders>
          </w:tcPr>
          <w:p w14:paraId="345E7ABA"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3E8C138E" w14:textId="77777777" w:rsidR="000F003A" w:rsidRDefault="000F003A" w:rsidP="000F003A">
            <w:pPr>
              <w:rPr>
                <w:sz w:val="22"/>
                <w:szCs w:val="22"/>
              </w:rPr>
            </w:pPr>
            <w:r>
              <w:rPr>
                <w:sz w:val="22"/>
                <w:szCs w:val="22"/>
              </w:rPr>
              <w:t>One of the open issues of this FG row is whether DL signals/channels from all DL CCs (per UE) are affected when DL PRS is prioritized over other DL signals/channels.  In our understanding, this condition is only applicable to Capability Type 1A and should not apply to Capability Type 2.  Hence, we propose to delete the condition ‘</w:t>
            </w:r>
            <w:r w:rsidRPr="00E252F4">
              <w:rPr>
                <w:sz w:val="22"/>
                <w:szCs w:val="22"/>
              </w:rPr>
              <w:t>[The DL signals/channels from all DL CCs (per UE) are affected (FFS FR2)]</w:t>
            </w:r>
            <w:r>
              <w:rPr>
                <w:sz w:val="22"/>
                <w:szCs w:val="22"/>
              </w:rPr>
              <w:t>’ from Type 2 capability component description.</w:t>
            </w:r>
          </w:p>
          <w:p w14:paraId="1ED70DE6" w14:textId="77777777" w:rsidR="000F003A" w:rsidRDefault="000F003A" w:rsidP="000F003A">
            <w:pPr>
              <w:rPr>
                <w:sz w:val="22"/>
                <w:szCs w:val="22"/>
              </w:rPr>
            </w:pPr>
          </w:p>
          <w:p w14:paraId="3B3CE5D4" w14:textId="77777777" w:rsidR="000F003A" w:rsidRDefault="000F003A" w:rsidP="000F003A">
            <w:pPr>
              <w:rPr>
                <w:sz w:val="22"/>
                <w:szCs w:val="22"/>
              </w:rPr>
            </w:pPr>
            <w:r>
              <w:rPr>
                <w:sz w:val="22"/>
                <w:szCs w:val="22"/>
              </w:rPr>
              <w:t>Another open issue if multiple candidate values should be reported for Component 1.  In our view, it is sufficient that the UE reports capability for one of Type 1A, Type 1B, or Type 1C.</w:t>
            </w:r>
          </w:p>
          <w:p w14:paraId="2A49D57A" w14:textId="77777777" w:rsidR="000F003A" w:rsidRDefault="000F003A" w:rsidP="000F003A">
            <w:pPr>
              <w:rPr>
                <w:sz w:val="22"/>
                <w:szCs w:val="22"/>
              </w:rPr>
            </w:pPr>
          </w:p>
          <w:p w14:paraId="6D8F6C87" w14:textId="77777777" w:rsidR="000F003A" w:rsidRDefault="000F003A" w:rsidP="000F003A">
            <w:pPr>
              <w:rPr>
                <w:sz w:val="22"/>
                <w:szCs w:val="22"/>
              </w:rPr>
            </w:pPr>
            <w:r>
              <w:rPr>
                <w:sz w:val="22"/>
                <w:szCs w:val="22"/>
              </w:rPr>
              <w:t>We make the following proposed changes to this FG row</w:t>
            </w:r>
          </w:p>
          <w:p w14:paraId="324374A0" w14:textId="77777777" w:rsidR="000F003A" w:rsidRDefault="000F003A" w:rsidP="000F00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81"/>
              <w:gridCol w:w="3654"/>
              <w:gridCol w:w="9345"/>
              <w:gridCol w:w="396"/>
              <w:gridCol w:w="3229"/>
              <w:gridCol w:w="1705"/>
            </w:tblGrid>
            <w:tr w:rsidR="000F003A" w:rsidRPr="00160139" w14:paraId="1E89D7EF" w14:textId="77777777" w:rsidTr="000F003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DE215" w14:textId="77777777" w:rsidR="000F003A" w:rsidRPr="00160139" w:rsidRDefault="000F003A" w:rsidP="000F003A">
                  <w:pPr>
                    <w:keepNext/>
                    <w:keepLines/>
                    <w:rPr>
                      <w:rFonts w:eastAsia="SimSun"/>
                      <w:color w:val="000000"/>
                      <w:sz w:val="18"/>
                      <w:szCs w:val="18"/>
                      <w:lang w:val="en-GB"/>
                    </w:rPr>
                  </w:pPr>
                  <w:r w:rsidRPr="00160139">
                    <w:rPr>
                      <w:rFonts w:eastAsia="SimSun"/>
                      <w:color w:val="000000"/>
                      <w:sz w:val="18"/>
                      <w:szCs w:val="18"/>
                      <w:lang w:val="en-GB"/>
                    </w:rPr>
                    <w:t xml:space="preserve">27. </w:t>
                  </w:r>
                  <w:proofErr w:type="spellStart"/>
                  <w:r w:rsidRPr="00160139">
                    <w:rPr>
                      <w:rFonts w:eastAsia="SimSun"/>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7362B" w14:textId="77777777" w:rsidR="000F003A" w:rsidRPr="00160139" w:rsidRDefault="000F003A" w:rsidP="000F003A">
                  <w:pPr>
                    <w:keepNext/>
                    <w:keepLines/>
                    <w:rPr>
                      <w:rFonts w:eastAsia="SimSun"/>
                      <w:color w:val="000000"/>
                      <w:sz w:val="18"/>
                      <w:szCs w:val="18"/>
                      <w:lang w:val="en-GB"/>
                    </w:rPr>
                  </w:pPr>
                  <w:r w:rsidRPr="00160139">
                    <w:rPr>
                      <w:rFonts w:eastAsia="SimSun"/>
                      <w:color w:val="000000"/>
                      <w:sz w:val="18"/>
                      <w:szCs w:val="18"/>
                      <w:lang w:val="en-GB"/>
                    </w:rPr>
                    <w:t>27-3-2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25D0BC" w14:textId="77777777" w:rsidR="000F003A" w:rsidRPr="00160139" w:rsidRDefault="000F003A" w:rsidP="000F003A">
                  <w:pPr>
                    <w:keepNext/>
                    <w:keepLines/>
                    <w:rPr>
                      <w:rFonts w:eastAsia="SimSun"/>
                      <w:color w:val="000000"/>
                      <w:sz w:val="18"/>
                      <w:szCs w:val="18"/>
                      <w:lang w:val="en-GB" w:eastAsia="zh-CN"/>
                    </w:rPr>
                  </w:pPr>
                  <w:r w:rsidRPr="00160139">
                    <w:rPr>
                      <w:rFonts w:eastAsia="SimSun"/>
                      <w:color w:val="000000"/>
                      <w:sz w:val="18"/>
                      <w:szCs w:val="18"/>
                      <w:lang w:val="en-GB" w:eastAsia="zh-CN"/>
                    </w:rPr>
                    <w:t>DL PRS measurement outside MG and in a PRS processing window - processing types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59037" w14:textId="77777777" w:rsidR="000F003A" w:rsidRPr="00160139" w:rsidRDefault="000F003A" w:rsidP="000F003A">
                  <w:pPr>
                    <w:autoSpaceDE w:val="0"/>
                    <w:autoSpaceDN w:val="0"/>
                    <w:adjustRightInd w:val="0"/>
                    <w:snapToGrid w:val="0"/>
                    <w:spacing w:afterLines="50"/>
                    <w:contextualSpacing/>
                    <w:rPr>
                      <w:rFonts w:eastAsia="MS Gothic"/>
                      <w:color w:val="000000"/>
                      <w:sz w:val="18"/>
                      <w:szCs w:val="18"/>
                      <w:lang w:val="en-GB"/>
                    </w:rPr>
                  </w:pPr>
                </w:p>
                <w:p w14:paraId="173A789B" w14:textId="77777777" w:rsidR="000F003A" w:rsidRPr="00160139" w:rsidRDefault="000F003A" w:rsidP="000F003A">
                  <w:pPr>
                    <w:autoSpaceDE w:val="0"/>
                    <w:autoSpaceDN w:val="0"/>
                    <w:adjustRightInd w:val="0"/>
                    <w:snapToGrid w:val="0"/>
                    <w:spacing w:afterLines="50"/>
                    <w:contextualSpacing/>
                    <w:rPr>
                      <w:rFonts w:eastAsia="MS Gothic"/>
                      <w:color w:val="000000"/>
                      <w:sz w:val="18"/>
                      <w:szCs w:val="18"/>
                      <w:lang w:val="en-GB"/>
                    </w:rPr>
                  </w:pPr>
                  <w:r w:rsidRPr="00160139">
                    <w:rPr>
                      <w:rFonts w:eastAsia="MS Gothic"/>
                      <w:color w:val="000000"/>
                      <w:sz w:val="18"/>
                      <w:szCs w:val="18"/>
                      <w:lang w:val="en-GB"/>
                    </w:rPr>
                    <w:t>1. Supported PRS processing types subject to the UE determining that DL PRS to be higher priority for PRS measurement outside MG and in a PRS processing window</w:t>
                  </w:r>
                </w:p>
                <w:p w14:paraId="393197FE" w14:textId="77777777" w:rsidR="000F003A" w:rsidRPr="00160139" w:rsidRDefault="000F003A" w:rsidP="000F003A">
                  <w:pPr>
                    <w:autoSpaceDE w:val="0"/>
                    <w:autoSpaceDN w:val="0"/>
                    <w:adjustRightInd w:val="0"/>
                    <w:snapToGrid w:val="0"/>
                    <w:spacing w:afterLines="50"/>
                    <w:contextualSpacing/>
                    <w:rPr>
                      <w:rFonts w:eastAsia="MS Gothic"/>
                      <w:color w:val="000000"/>
                      <w:sz w:val="18"/>
                      <w:szCs w:val="18"/>
                      <w:lang w:val="en-GB"/>
                    </w:rPr>
                  </w:pPr>
                </w:p>
                <w:p w14:paraId="3EA0C244" w14:textId="77777777" w:rsidR="000F003A" w:rsidRPr="00160139" w:rsidRDefault="000F003A" w:rsidP="000F003A">
                  <w:pPr>
                    <w:autoSpaceDE w:val="0"/>
                    <w:autoSpaceDN w:val="0"/>
                    <w:adjustRightInd w:val="0"/>
                    <w:snapToGrid w:val="0"/>
                    <w:spacing w:afterLines="50"/>
                    <w:contextualSpacing/>
                    <w:rPr>
                      <w:rFonts w:eastAsia="MS Gothic"/>
                      <w:color w:val="000000"/>
                      <w:sz w:val="18"/>
                      <w:szCs w:val="18"/>
                      <w:lang w:val="en-GB"/>
                    </w:rPr>
                  </w:pPr>
                  <w:r w:rsidRPr="00160139">
                    <w:rPr>
                      <w:rFonts w:eastAsia="MS Gothic"/>
                      <w:color w:val="000000"/>
                      <w:sz w:val="18"/>
                      <w:szCs w:val="18"/>
                      <w:lang w:val="en-GB"/>
                    </w:rPr>
                    <w:t>Note:</w:t>
                  </w:r>
                </w:p>
                <w:p w14:paraId="3849801F" w14:textId="77777777" w:rsidR="000F003A" w:rsidRPr="00160139" w:rsidRDefault="000F003A" w:rsidP="00807BB7">
                  <w:pPr>
                    <w:numPr>
                      <w:ilvl w:val="0"/>
                      <w:numId w:val="12"/>
                    </w:numPr>
                    <w:autoSpaceDE w:val="0"/>
                    <w:autoSpaceDN w:val="0"/>
                    <w:adjustRightInd w:val="0"/>
                    <w:snapToGrid w:val="0"/>
                    <w:spacing w:before="0" w:afterLines="50" w:line="259" w:lineRule="auto"/>
                    <w:contextualSpacing/>
                    <w:rPr>
                      <w:rFonts w:eastAsia="MS Gothic"/>
                      <w:color w:val="000000"/>
                      <w:sz w:val="18"/>
                      <w:szCs w:val="18"/>
                      <w:lang w:val="en-GB"/>
                    </w:rPr>
                  </w:pPr>
                  <w:r w:rsidRPr="00160139">
                    <w:rPr>
                      <w:rFonts w:eastAsia="MS Gothic"/>
                      <w:color w:val="000000"/>
                      <w:sz w:val="18"/>
                      <w:szCs w:val="18"/>
                      <w:lang w:val="en-GB"/>
                    </w:rPr>
                    <w:t>Type 1A refers to the determination of prioritization between DL PRS and other DL signals/channels in all OFDM symbols within the PRS processing window. The DL signals/channels from all DL CCs (per UE) are affected across LTE and NR</w:t>
                  </w:r>
                </w:p>
                <w:p w14:paraId="76C501CC" w14:textId="77777777" w:rsidR="000F003A" w:rsidRPr="00160139" w:rsidRDefault="000F003A" w:rsidP="00807BB7">
                  <w:pPr>
                    <w:numPr>
                      <w:ilvl w:val="0"/>
                      <w:numId w:val="12"/>
                    </w:numPr>
                    <w:autoSpaceDE w:val="0"/>
                    <w:autoSpaceDN w:val="0"/>
                    <w:adjustRightInd w:val="0"/>
                    <w:snapToGrid w:val="0"/>
                    <w:spacing w:before="0" w:afterLines="50" w:line="259" w:lineRule="auto"/>
                    <w:contextualSpacing/>
                    <w:rPr>
                      <w:rFonts w:eastAsia="MS Gothic"/>
                      <w:color w:val="000000"/>
                      <w:sz w:val="18"/>
                      <w:szCs w:val="18"/>
                      <w:lang w:val="en-GB"/>
                    </w:rPr>
                  </w:pPr>
                  <w:r w:rsidRPr="00160139">
                    <w:rPr>
                      <w:rFonts w:eastAsia="MS Gothic"/>
                      <w:color w:val="000000"/>
                      <w:sz w:val="18"/>
                      <w:szCs w:val="18"/>
                      <w:lang w:val="en-GB"/>
                    </w:rPr>
                    <w:t xml:space="preserve">Type 1B refers to the determination of prioritization between DL PRS and other DL signals/channels in all OFDM symbols within the PRS processing window. The DL signals/channels from a certain band are affected </w:t>
                  </w:r>
                  <w:r w:rsidRPr="00160139">
                    <w:rPr>
                      <w:rFonts w:eastAsia="MS Gothic"/>
                      <w:color w:val="000000"/>
                      <w:sz w:val="18"/>
                      <w:szCs w:val="18"/>
                      <w:highlight w:val="yellow"/>
                      <w:lang w:val="en-GB"/>
                    </w:rPr>
                    <w:t>(FFS FR2)</w:t>
                  </w:r>
                </w:p>
                <w:p w14:paraId="7EE2D575" w14:textId="77777777" w:rsidR="000F003A" w:rsidRPr="0047206B" w:rsidRDefault="000F003A" w:rsidP="00807BB7">
                  <w:pPr>
                    <w:numPr>
                      <w:ilvl w:val="0"/>
                      <w:numId w:val="12"/>
                    </w:numPr>
                    <w:autoSpaceDE w:val="0"/>
                    <w:autoSpaceDN w:val="0"/>
                    <w:adjustRightInd w:val="0"/>
                    <w:snapToGrid w:val="0"/>
                    <w:spacing w:before="0" w:afterLines="50" w:line="259" w:lineRule="auto"/>
                    <w:contextualSpacing/>
                    <w:rPr>
                      <w:rFonts w:eastAsia="MS Gothic"/>
                      <w:color w:val="000000"/>
                      <w:sz w:val="18"/>
                      <w:szCs w:val="18"/>
                      <w:highlight w:val="darkGray"/>
                      <w:lang w:val="en-GB"/>
                    </w:rPr>
                  </w:pPr>
                  <w:r w:rsidRPr="00160139">
                    <w:rPr>
                      <w:rFonts w:eastAsia="MS Gothic"/>
                      <w:color w:val="000000"/>
                      <w:sz w:val="18"/>
                      <w:szCs w:val="18"/>
                      <w:lang w:val="en-GB"/>
                    </w:rPr>
                    <w:t xml:space="preserve">Type 2 refers to the determination of prioritization between DL PRS and other DL signals/channels only in DL PRS symbols within the PRS processing window </w:t>
                  </w:r>
                  <w:bookmarkStart w:id="88" w:name="_Hlk95744162"/>
                  <w:del w:id="89" w:author="Siva Muruganathan" w:date="2022-02-14T15:19:00Z">
                    <w:r w:rsidRPr="0047206B" w:rsidDel="00160139">
                      <w:rPr>
                        <w:rFonts w:eastAsia="MS Gothic"/>
                        <w:color w:val="000000"/>
                        <w:sz w:val="18"/>
                        <w:szCs w:val="18"/>
                        <w:highlight w:val="darkGray"/>
                        <w:lang w:val="en-GB"/>
                      </w:rPr>
                      <w:delText>[The DL signals/channels from all DL CCs (per UE) are affected (FFS FR2)]</w:delText>
                    </w:r>
                  </w:del>
                  <w:bookmarkEnd w:id="88"/>
                </w:p>
                <w:p w14:paraId="5F23EE80" w14:textId="77777777" w:rsidR="000F003A" w:rsidRPr="00160139" w:rsidRDefault="000F003A" w:rsidP="000F003A">
                  <w:pPr>
                    <w:ind w:left="46"/>
                    <w:rPr>
                      <w:rFonts w:eastAsia="MS Gothic"/>
                      <w:color w:val="000000"/>
                      <w:sz w:val="18"/>
                      <w:szCs w:val="18"/>
                      <w:lang w:val="en-GB"/>
                    </w:rPr>
                  </w:pPr>
                  <w:r w:rsidRPr="00160139">
                    <w:rPr>
                      <w:rFonts w:eastAsia="MS Gothic"/>
                      <w:color w:val="000000"/>
                      <w:sz w:val="18"/>
                      <w:szCs w:val="18"/>
                      <w:lang w:val="en-GB"/>
                    </w:rPr>
                    <w:t>Note: When the UE determines higher priority for other DL signals/channels over the PRS measurement/processing, the UE is not expected to measure/process DL PRS which is applicable to all of the above capability options</w:t>
                  </w:r>
                </w:p>
                <w:p w14:paraId="00818E3A" w14:textId="77777777" w:rsidR="000F003A" w:rsidRPr="00160139" w:rsidRDefault="000F003A" w:rsidP="000F003A">
                  <w:pPr>
                    <w:ind w:left="46"/>
                    <w:rPr>
                      <w:rFonts w:eastAsia="MS Gothic"/>
                      <w:color w:val="000000"/>
                      <w:sz w:val="18"/>
                      <w:szCs w:val="18"/>
                      <w:lang w:val="en-GB"/>
                    </w:rPr>
                  </w:pPr>
                </w:p>
                <w:p w14:paraId="053A05DD" w14:textId="77777777" w:rsidR="000F003A" w:rsidRPr="00160139" w:rsidRDefault="000F003A" w:rsidP="000F003A">
                  <w:pPr>
                    <w:ind w:left="46"/>
                    <w:rPr>
                      <w:rFonts w:eastAsia="MS Gothic"/>
                      <w:color w:val="000000"/>
                      <w:sz w:val="18"/>
                      <w:szCs w:val="18"/>
                      <w:lang w:val="en-GB"/>
                    </w:rPr>
                  </w:pPr>
                  <w:r w:rsidRPr="00160139">
                    <w:rPr>
                      <w:rFonts w:eastAsia="MS Gothic"/>
                      <w:color w:val="000000"/>
                      <w:sz w:val="18"/>
                      <w:szCs w:val="18"/>
                      <w:lang w:val="en-GB"/>
                    </w:rPr>
                    <w:t>Note: Within a PRS processing window, UE measurement is inside the active DL BWP with PRS having the same numerology as the active DL BWP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FAB02" w14:textId="77777777" w:rsidR="000F003A" w:rsidRPr="00160139" w:rsidRDefault="000F003A" w:rsidP="000F003A">
                  <w:pPr>
                    <w:keepNext/>
                    <w:keepLines/>
                    <w:rPr>
                      <w:rFonts w:eastAsia="SimSun"/>
                      <w:color w:val="000000"/>
                      <w:sz w:val="18"/>
                      <w:szCs w:val="18"/>
                      <w:lang w:val="en-GB"/>
                    </w:rPr>
                  </w:pPr>
                  <w:r>
                    <w:rPr>
                      <w:rFonts w:eastAsia="SimSun"/>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021C8" w14:textId="77777777" w:rsidR="000F003A" w:rsidRPr="00160139" w:rsidRDefault="000F003A" w:rsidP="000F003A">
                  <w:pPr>
                    <w:keepNext/>
                    <w:keepLines/>
                    <w:rPr>
                      <w:rFonts w:eastAsia="SimSun"/>
                      <w:color w:val="000000"/>
                      <w:sz w:val="18"/>
                      <w:szCs w:val="18"/>
                      <w:lang w:val="en-GB"/>
                    </w:rPr>
                  </w:pPr>
                  <w:r w:rsidRPr="00160139">
                    <w:rPr>
                      <w:rFonts w:eastAsia="SimSun"/>
                      <w:color w:val="000000"/>
                      <w:sz w:val="18"/>
                      <w:szCs w:val="18"/>
                      <w:lang w:val="en-GB"/>
                    </w:rPr>
                    <w:t xml:space="preserve">Component 1 candidate values: </w:t>
                  </w:r>
                  <w:del w:id="90" w:author="Siva Muruganathan" w:date="2022-02-14T15:19:00Z">
                    <w:r w:rsidRPr="0047206B" w:rsidDel="00160139">
                      <w:rPr>
                        <w:rFonts w:eastAsia="SimSun"/>
                        <w:color w:val="000000"/>
                        <w:sz w:val="18"/>
                        <w:szCs w:val="18"/>
                        <w:highlight w:val="darkGray"/>
                        <w:lang w:val="en-GB"/>
                      </w:rPr>
                      <w:delText>[One or more of]</w:delText>
                    </w:r>
                    <w:r w:rsidRPr="00160139" w:rsidDel="00160139">
                      <w:rPr>
                        <w:rFonts w:eastAsia="SimSun"/>
                        <w:color w:val="000000"/>
                        <w:sz w:val="18"/>
                        <w:szCs w:val="18"/>
                        <w:lang w:val="en-GB"/>
                      </w:rPr>
                      <w:delText xml:space="preserve"> </w:delText>
                    </w:r>
                  </w:del>
                  <w:r w:rsidRPr="00160139">
                    <w:rPr>
                      <w:rFonts w:eastAsia="SimSun"/>
                      <w:color w:val="000000"/>
                      <w:sz w:val="18"/>
                      <w:szCs w:val="18"/>
                      <w:lang w:val="en-GB"/>
                    </w:rPr>
                    <w:t>{Type 1A, Type 1B, Type 2}</w:t>
                  </w:r>
                </w:p>
                <w:p w14:paraId="412CDD18" w14:textId="77777777" w:rsidR="000F003A" w:rsidRPr="00160139" w:rsidRDefault="000F003A" w:rsidP="000F003A">
                  <w:pPr>
                    <w:keepNext/>
                    <w:keepLines/>
                    <w:rPr>
                      <w:rFonts w:eastAsia="SimSun"/>
                      <w:color w:val="000000"/>
                      <w:sz w:val="18"/>
                      <w:szCs w:val="18"/>
                      <w:lang w:val="en-GB"/>
                    </w:rPr>
                  </w:pPr>
                </w:p>
                <w:p w14:paraId="712AC572" w14:textId="77777777" w:rsidR="000F003A" w:rsidRPr="00160139" w:rsidRDefault="000F003A" w:rsidP="000F003A">
                  <w:pPr>
                    <w:keepNext/>
                    <w:keepLines/>
                    <w:rPr>
                      <w:rFonts w:eastAsia="SimSun"/>
                      <w:color w:val="000000"/>
                      <w:sz w:val="18"/>
                      <w:szCs w:val="18"/>
                      <w:lang w:val="en-GB"/>
                    </w:rPr>
                  </w:pPr>
                  <w:r w:rsidRPr="00160139">
                    <w:rPr>
                      <w:rFonts w:eastAsia="SimSun"/>
                      <w:color w:val="000000"/>
                      <w:sz w:val="18"/>
                      <w:szCs w:val="18"/>
                      <w:lang w:val="en-GB"/>
                    </w:rPr>
                    <w:t>Need for location server to know if the feature is supported</w:t>
                  </w:r>
                </w:p>
                <w:p w14:paraId="10E59D8E" w14:textId="77777777" w:rsidR="000F003A" w:rsidRPr="00160139" w:rsidRDefault="000F003A" w:rsidP="000F003A">
                  <w:pPr>
                    <w:keepNext/>
                    <w:keepLines/>
                    <w:rPr>
                      <w:rFonts w:eastAsia="SimSun"/>
                      <w:color w:val="000000"/>
                      <w:sz w:val="18"/>
                      <w:szCs w:val="18"/>
                      <w:lang w:val="en-GB"/>
                    </w:rPr>
                  </w:pPr>
                </w:p>
                <w:p w14:paraId="53D9FCDE" w14:textId="77777777" w:rsidR="000F003A" w:rsidRPr="00160139" w:rsidRDefault="000F003A" w:rsidP="000F003A">
                  <w:pPr>
                    <w:keepNext/>
                    <w:keepLines/>
                    <w:rPr>
                      <w:rFonts w:eastAsia="SimSun"/>
                      <w:color w:val="000000"/>
                      <w:sz w:val="18"/>
                      <w:szCs w:val="18"/>
                      <w:lang w:val="en-GB"/>
                    </w:rPr>
                  </w:pPr>
                  <w:r w:rsidRPr="00160139">
                    <w:rPr>
                      <w:rFonts w:eastAsia="SimSun"/>
                      <w:color w:val="000000"/>
                      <w:sz w:val="18"/>
                      <w:szCs w:val="18"/>
                      <w:lang w:val="en-GB"/>
                    </w:rPr>
                    <w:t>Note: A UE that supports FG 27-3-2 also needs to support FG 27-3-2a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C6B7E6" w14:textId="77777777" w:rsidR="000F003A" w:rsidRPr="00160139" w:rsidRDefault="000F003A" w:rsidP="000F003A">
                  <w:pPr>
                    <w:keepNext/>
                    <w:keepLines/>
                    <w:rPr>
                      <w:rFonts w:eastAsia="SimSun"/>
                      <w:color w:val="000000"/>
                      <w:sz w:val="18"/>
                      <w:szCs w:val="18"/>
                      <w:lang w:val="en-GB"/>
                    </w:rPr>
                  </w:pPr>
                  <w:r w:rsidRPr="00160139">
                    <w:rPr>
                      <w:rFonts w:eastAsia="SimSun"/>
                      <w:color w:val="000000"/>
                      <w:sz w:val="18"/>
                      <w:szCs w:val="18"/>
                      <w:lang w:val="en-GB"/>
                    </w:rPr>
                    <w:t xml:space="preserve">Optional with capability </w:t>
                  </w:r>
                  <w:proofErr w:type="spellStart"/>
                  <w:r w:rsidRPr="00160139">
                    <w:rPr>
                      <w:rFonts w:eastAsia="SimSun"/>
                      <w:color w:val="000000"/>
                      <w:sz w:val="18"/>
                      <w:szCs w:val="18"/>
                      <w:lang w:val="en-GB"/>
                    </w:rPr>
                    <w:t>signaling</w:t>
                  </w:r>
                  <w:proofErr w:type="spellEnd"/>
                </w:p>
              </w:tc>
            </w:tr>
          </w:tbl>
          <w:p w14:paraId="292DBC86" w14:textId="77777777" w:rsidR="000F003A" w:rsidRPr="009A3AE0" w:rsidRDefault="000F003A" w:rsidP="000F003A">
            <w:pPr>
              <w:rPr>
                <w:sz w:val="22"/>
                <w:szCs w:val="22"/>
              </w:rPr>
            </w:pPr>
          </w:p>
          <w:p w14:paraId="5AA62C35" w14:textId="77777777" w:rsidR="000F003A" w:rsidRPr="005B4C26" w:rsidRDefault="000F003A" w:rsidP="000F003A"/>
          <w:p w14:paraId="27970B56" w14:textId="77777777" w:rsidR="00C95B3D" w:rsidRPr="00434D06" w:rsidRDefault="00C95B3D" w:rsidP="00DF768F">
            <w:pPr>
              <w:spacing w:beforeLines="50" w:before="120"/>
              <w:jc w:val="left"/>
              <w:rPr>
                <w:rFonts w:ascii="Calibri" w:hAnsi="Calibri" w:cs="Calibri"/>
                <w:color w:val="000000"/>
              </w:rPr>
            </w:pPr>
          </w:p>
        </w:tc>
      </w:tr>
    </w:tbl>
    <w:p w14:paraId="10E99D6E" w14:textId="77777777" w:rsidR="00C95B3D" w:rsidRPr="004D050E" w:rsidRDefault="00C95B3D" w:rsidP="00C95B3D">
      <w:pPr>
        <w:pStyle w:val="maintext"/>
        <w:ind w:firstLineChars="90" w:firstLine="180"/>
        <w:rPr>
          <w:rFonts w:ascii="Calibri" w:hAnsi="Calibri" w:cs="Arial"/>
        </w:rPr>
      </w:pPr>
    </w:p>
    <w:p w14:paraId="6D492C72"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25"/>
        <w:gridCol w:w="3306"/>
        <w:gridCol w:w="7053"/>
        <w:gridCol w:w="655"/>
        <w:gridCol w:w="527"/>
        <w:gridCol w:w="222"/>
        <w:gridCol w:w="222"/>
        <w:gridCol w:w="753"/>
        <w:gridCol w:w="447"/>
        <w:gridCol w:w="447"/>
        <w:gridCol w:w="447"/>
        <w:gridCol w:w="4784"/>
        <w:gridCol w:w="1729"/>
      </w:tblGrid>
      <w:tr w:rsidR="00C95B3D" w:rsidRPr="00275D7B" w14:paraId="19E4B6C0" w14:textId="77777777" w:rsidTr="00DF768F">
        <w:tc>
          <w:tcPr>
            <w:tcW w:w="0" w:type="auto"/>
            <w:shd w:val="clear" w:color="auto" w:fill="auto"/>
          </w:tcPr>
          <w:p w14:paraId="2B3B070E" w14:textId="5CA5AC21"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128A5E75" w14:textId="5AC945F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27-3-2a</w:t>
            </w:r>
          </w:p>
        </w:tc>
        <w:tc>
          <w:tcPr>
            <w:tcW w:w="0" w:type="auto"/>
            <w:shd w:val="clear" w:color="auto" w:fill="auto"/>
          </w:tcPr>
          <w:p w14:paraId="61567516" w14:textId="768D84E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Support of priority handing of PRS when PRS measurement is outside MG</w:t>
            </w:r>
          </w:p>
        </w:tc>
        <w:tc>
          <w:tcPr>
            <w:tcW w:w="0" w:type="auto"/>
            <w:shd w:val="clear" w:color="auto" w:fill="auto"/>
          </w:tcPr>
          <w:p w14:paraId="2E311F10" w14:textId="77777777" w:rsidR="00C95B3D" w:rsidRPr="00A52D85" w:rsidRDefault="00C95B3D" w:rsidP="00C95B3D">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Support of priority handing options of PRS: Option1, Option2 or Option3</w:t>
            </w:r>
          </w:p>
          <w:p w14:paraId="2D816DAC" w14:textId="77777777" w:rsidR="00C95B3D" w:rsidRPr="00A52D85" w:rsidRDefault="00C95B3D" w:rsidP="00807BB7">
            <w:pPr>
              <w:numPr>
                <w:ilvl w:val="1"/>
                <w:numId w:val="13"/>
              </w:numPr>
              <w:spacing w:before="0" w:after="0"/>
              <w:jc w:val="left"/>
              <w:rPr>
                <w:rFonts w:cs="Arial"/>
                <w:color w:val="000000"/>
                <w:sz w:val="18"/>
                <w:szCs w:val="18"/>
                <w:lang w:eastAsia="zh-CN"/>
              </w:rPr>
            </w:pPr>
            <w:r w:rsidRPr="00A52D85">
              <w:rPr>
                <w:rFonts w:cs="Arial"/>
                <w:color w:val="000000"/>
                <w:sz w:val="18"/>
                <w:szCs w:val="18"/>
                <w:lang w:eastAsia="zh-CN"/>
              </w:rPr>
              <w:t xml:space="preserve">Option 1: UE may </w:t>
            </w:r>
            <w:proofErr w:type="gramStart"/>
            <w:r w:rsidRPr="00A52D85">
              <w:rPr>
                <w:rFonts w:cs="Arial"/>
                <w:color w:val="000000"/>
                <w:sz w:val="18"/>
                <w:szCs w:val="18"/>
                <w:lang w:eastAsia="zh-CN"/>
              </w:rPr>
              <w:t>indicates</w:t>
            </w:r>
            <w:proofErr w:type="gramEnd"/>
            <w:r w:rsidRPr="00A52D85">
              <w:rPr>
                <w:rFonts w:cs="Arial"/>
                <w:color w:val="000000"/>
                <w:sz w:val="18"/>
                <w:szCs w:val="18"/>
                <w:lang w:eastAsia="zh-CN"/>
              </w:rPr>
              <w:t xml:space="preserve"> support of two priority states.</w:t>
            </w:r>
          </w:p>
          <w:p w14:paraId="5959368D" w14:textId="77777777" w:rsidR="00C95B3D" w:rsidRPr="00A52D85" w:rsidRDefault="00C95B3D" w:rsidP="00807BB7">
            <w:pPr>
              <w:numPr>
                <w:ilvl w:val="2"/>
                <w:numId w:val="14"/>
              </w:numPr>
              <w:spacing w:before="0" w:after="0"/>
              <w:jc w:val="left"/>
              <w:rPr>
                <w:rFonts w:cs="Arial"/>
                <w:color w:val="000000"/>
                <w:sz w:val="18"/>
                <w:szCs w:val="18"/>
                <w:lang w:eastAsia="zh-CN"/>
              </w:rPr>
            </w:pPr>
            <w:r w:rsidRPr="00A52D85">
              <w:rPr>
                <w:rFonts w:cs="Arial"/>
                <w:color w:val="000000"/>
                <w:sz w:val="18"/>
                <w:szCs w:val="18"/>
                <w:lang w:eastAsia="zh-CN"/>
              </w:rPr>
              <w:t>State 1: PRS is higher priority than all PDCCH/PDSCH/CSI-RS</w:t>
            </w:r>
          </w:p>
          <w:p w14:paraId="4E8E9B9C" w14:textId="77777777" w:rsidR="00C95B3D" w:rsidRPr="00A52D85" w:rsidRDefault="00C95B3D" w:rsidP="00807BB7">
            <w:pPr>
              <w:numPr>
                <w:ilvl w:val="2"/>
                <w:numId w:val="14"/>
              </w:numPr>
              <w:spacing w:before="0" w:after="0"/>
              <w:jc w:val="left"/>
              <w:rPr>
                <w:rFonts w:cs="Arial"/>
                <w:color w:val="000000"/>
                <w:sz w:val="18"/>
                <w:szCs w:val="18"/>
                <w:lang w:eastAsia="zh-CN"/>
              </w:rPr>
            </w:pPr>
            <w:r w:rsidRPr="00A52D85">
              <w:rPr>
                <w:rFonts w:cs="Arial"/>
                <w:color w:val="000000"/>
                <w:sz w:val="18"/>
                <w:szCs w:val="18"/>
                <w:lang w:eastAsia="zh-CN"/>
              </w:rPr>
              <w:t>State 2: PRS is lower priority than all PDCCH/PDSCH/CSI-RS</w:t>
            </w:r>
          </w:p>
          <w:p w14:paraId="4FF48816" w14:textId="77777777" w:rsidR="00C95B3D" w:rsidRPr="00A52D85" w:rsidRDefault="00C95B3D" w:rsidP="00807BB7">
            <w:pPr>
              <w:numPr>
                <w:ilvl w:val="1"/>
                <w:numId w:val="13"/>
              </w:numPr>
              <w:spacing w:before="0" w:after="0"/>
              <w:jc w:val="left"/>
              <w:rPr>
                <w:rFonts w:cs="Arial"/>
                <w:color w:val="000000"/>
                <w:sz w:val="18"/>
                <w:szCs w:val="18"/>
                <w:lang w:eastAsia="zh-CN"/>
              </w:rPr>
            </w:pPr>
            <w:r w:rsidRPr="00A52D85">
              <w:rPr>
                <w:rFonts w:cs="Arial"/>
                <w:color w:val="000000"/>
                <w:sz w:val="18"/>
                <w:szCs w:val="18"/>
                <w:lang w:eastAsia="zh-CN"/>
              </w:rPr>
              <w:t>Option 2: UE may indicate support of three priority states</w:t>
            </w:r>
          </w:p>
          <w:p w14:paraId="73159AB7" w14:textId="77777777" w:rsidR="00C95B3D" w:rsidRPr="00A52D85" w:rsidRDefault="00C95B3D" w:rsidP="00807BB7">
            <w:pPr>
              <w:numPr>
                <w:ilvl w:val="2"/>
                <w:numId w:val="14"/>
              </w:numPr>
              <w:spacing w:before="0" w:after="0"/>
              <w:jc w:val="left"/>
              <w:rPr>
                <w:rFonts w:cs="Arial"/>
                <w:color w:val="000000"/>
                <w:sz w:val="18"/>
                <w:szCs w:val="18"/>
                <w:lang w:eastAsia="zh-CN"/>
              </w:rPr>
            </w:pPr>
            <w:r w:rsidRPr="00A52D85">
              <w:rPr>
                <w:rFonts w:cs="Arial"/>
                <w:color w:val="000000"/>
                <w:sz w:val="18"/>
                <w:szCs w:val="18"/>
                <w:lang w:eastAsia="zh-CN"/>
              </w:rPr>
              <w:t>State 1: PRS is higher priority than all PDCCH/PDSCH/CSI-RS</w:t>
            </w:r>
          </w:p>
          <w:p w14:paraId="1EDD5FCF" w14:textId="77777777" w:rsidR="00C95B3D" w:rsidRPr="00A52D85" w:rsidRDefault="00C95B3D" w:rsidP="00807BB7">
            <w:pPr>
              <w:numPr>
                <w:ilvl w:val="2"/>
                <w:numId w:val="14"/>
              </w:numPr>
              <w:spacing w:before="0" w:after="0"/>
              <w:jc w:val="left"/>
              <w:rPr>
                <w:rFonts w:cs="Arial"/>
                <w:color w:val="000000"/>
                <w:sz w:val="18"/>
                <w:szCs w:val="18"/>
                <w:lang w:eastAsia="zh-CN"/>
              </w:rPr>
            </w:pPr>
            <w:r w:rsidRPr="00A52D85">
              <w:rPr>
                <w:rFonts w:cs="Arial"/>
                <w:color w:val="000000"/>
                <w:sz w:val="18"/>
                <w:szCs w:val="18"/>
                <w:lang w:eastAsia="zh-CN"/>
              </w:rPr>
              <w:t xml:space="preserve">State 2: PRS is lower priority than PDCCH and URLLC PDSCH and higher priority than </w:t>
            </w:r>
            <w:proofErr w:type="gramStart"/>
            <w:r w:rsidRPr="00A52D85">
              <w:rPr>
                <w:rFonts w:cs="Arial"/>
                <w:color w:val="000000"/>
                <w:sz w:val="18"/>
                <w:szCs w:val="18"/>
                <w:lang w:eastAsia="zh-CN"/>
              </w:rPr>
              <w:t>other</w:t>
            </w:r>
            <w:proofErr w:type="gramEnd"/>
            <w:r w:rsidRPr="00A52D85">
              <w:rPr>
                <w:rFonts w:cs="Arial"/>
                <w:color w:val="000000"/>
                <w:sz w:val="18"/>
                <w:szCs w:val="18"/>
                <w:lang w:eastAsia="zh-CN"/>
              </w:rPr>
              <w:t xml:space="preserve"> PDSCH/CSI-RS</w:t>
            </w:r>
          </w:p>
          <w:p w14:paraId="2DB14F75" w14:textId="77777777" w:rsidR="00C95B3D" w:rsidRPr="00A52D85" w:rsidRDefault="00C95B3D" w:rsidP="00807BB7">
            <w:pPr>
              <w:numPr>
                <w:ilvl w:val="3"/>
                <w:numId w:val="15"/>
              </w:numPr>
              <w:spacing w:before="0" w:after="0"/>
              <w:jc w:val="left"/>
              <w:rPr>
                <w:rFonts w:cs="Arial"/>
                <w:color w:val="000000"/>
                <w:sz w:val="18"/>
                <w:szCs w:val="18"/>
                <w:lang w:eastAsia="zh-CN"/>
              </w:rPr>
            </w:pPr>
            <w:r w:rsidRPr="00A52D85">
              <w:rPr>
                <w:rFonts w:cs="Arial"/>
                <w:color w:val="000000"/>
                <w:sz w:val="18"/>
                <w:szCs w:val="18"/>
                <w:lang w:eastAsia="zh-CN"/>
              </w:rPr>
              <w:t>Note: The URLLC channel corresponds a dynamically scheduled PDSCH whose PUCCH resource for carrying ACK/NAK is marked as high-priority.</w:t>
            </w:r>
          </w:p>
          <w:p w14:paraId="06420B62" w14:textId="77777777" w:rsidR="00C95B3D" w:rsidRPr="00A52D85" w:rsidRDefault="00C95B3D" w:rsidP="00807BB7">
            <w:pPr>
              <w:numPr>
                <w:ilvl w:val="2"/>
                <w:numId w:val="14"/>
              </w:numPr>
              <w:spacing w:before="0" w:after="0"/>
              <w:jc w:val="left"/>
              <w:rPr>
                <w:rFonts w:cs="Arial"/>
                <w:color w:val="000000"/>
                <w:sz w:val="18"/>
                <w:szCs w:val="18"/>
                <w:lang w:eastAsia="zh-CN"/>
              </w:rPr>
            </w:pPr>
            <w:r w:rsidRPr="00A52D85">
              <w:rPr>
                <w:rFonts w:cs="Arial"/>
                <w:color w:val="000000"/>
                <w:sz w:val="18"/>
                <w:szCs w:val="18"/>
                <w:lang w:eastAsia="zh-CN"/>
              </w:rPr>
              <w:t>State 3: PRS is lower priority than all PDCCH/PDSCH/CSI-RS</w:t>
            </w:r>
          </w:p>
          <w:p w14:paraId="2EBB53D8" w14:textId="77777777" w:rsidR="00C95B3D" w:rsidRPr="00A52D85" w:rsidRDefault="00C95B3D" w:rsidP="00807BB7">
            <w:pPr>
              <w:numPr>
                <w:ilvl w:val="1"/>
                <w:numId w:val="13"/>
              </w:numPr>
              <w:spacing w:before="0" w:after="0"/>
              <w:jc w:val="left"/>
              <w:rPr>
                <w:rFonts w:cs="Arial"/>
                <w:color w:val="000000"/>
                <w:sz w:val="18"/>
                <w:szCs w:val="18"/>
                <w:lang w:eastAsia="zh-CN"/>
              </w:rPr>
            </w:pPr>
            <w:r w:rsidRPr="00A52D85">
              <w:rPr>
                <w:rFonts w:cs="Arial"/>
                <w:color w:val="000000"/>
                <w:sz w:val="18"/>
                <w:szCs w:val="18"/>
                <w:lang w:eastAsia="zh-CN"/>
              </w:rPr>
              <w:lastRenderedPageBreak/>
              <w:t>Option 3: UE may indicate support of single priority state</w:t>
            </w:r>
          </w:p>
          <w:p w14:paraId="4CD6AAE0" w14:textId="638C4382"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State 1: PRS is higher priority than all PDCCH/PDSCH/CSI-RS</w:t>
            </w:r>
          </w:p>
        </w:tc>
        <w:tc>
          <w:tcPr>
            <w:tcW w:w="0" w:type="auto"/>
            <w:shd w:val="clear" w:color="auto" w:fill="auto"/>
          </w:tcPr>
          <w:p w14:paraId="62664411" w14:textId="1706BB5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DengXian" w:hAnsi="Arial" w:cs="Arial"/>
                <w:color w:val="000000"/>
                <w:sz w:val="18"/>
                <w:szCs w:val="18"/>
                <w:lang w:eastAsia="zh-CN"/>
              </w:rPr>
              <w:lastRenderedPageBreak/>
              <w:t>[27-3-3]</w:t>
            </w:r>
          </w:p>
        </w:tc>
        <w:tc>
          <w:tcPr>
            <w:tcW w:w="0" w:type="auto"/>
            <w:shd w:val="clear" w:color="auto" w:fill="auto"/>
          </w:tcPr>
          <w:p w14:paraId="084E2136" w14:textId="784E3F7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Yes</w:t>
            </w:r>
          </w:p>
        </w:tc>
        <w:tc>
          <w:tcPr>
            <w:tcW w:w="0" w:type="auto"/>
            <w:shd w:val="clear" w:color="auto" w:fill="auto"/>
          </w:tcPr>
          <w:p w14:paraId="385CD0B6"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5BBFA384"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61F0F124" w14:textId="6CE594E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Per band </w:t>
            </w:r>
          </w:p>
        </w:tc>
        <w:tc>
          <w:tcPr>
            <w:tcW w:w="0" w:type="auto"/>
            <w:shd w:val="clear" w:color="auto" w:fill="auto"/>
          </w:tcPr>
          <w:p w14:paraId="735FEB62" w14:textId="3E8EC95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41D611BA" w14:textId="06D01ECD"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4C72E19D" w14:textId="793A576A"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4E387F82" w14:textId="77777777" w:rsidR="00C95B3D" w:rsidRPr="00A52D85" w:rsidRDefault="00C95B3D" w:rsidP="00C95B3D">
            <w:pPr>
              <w:pStyle w:val="TAL"/>
              <w:rPr>
                <w:rFonts w:cs="Arial"/>
                <w:color w:val="000000"/>
                <w:szCs w:val="18"/>
              </w:rPr>
            </w:pPr>
            <w:r w:rsidRPr="00A52D85">
              <w:rPr>
                <w:rFonts w:cs="Arial"/>
                <w:color w:val="000000"/>
                <w:szCs w:val="18"/>
              </w:rPr>
              <w:t>Candidate values: {option1, option2, option3}</w:t>
            </w:r>
          </w:p>
          <w:p w14:paraId="68807DC2" w14:textId="77777777" w:rsidR="00C95B3D" w:rsidRPr="00A52D85" w:rsidRDefault="00C95B3D" w:rsidP="00C95B3D">
            <w:pPr>
              <w:pStyle w:val="TAL"/>
              <w:rPr>
                <w:rFonts w:cs="Arial"/>
                <w:color w:val="000000"/>
                <w:szCs w:val="18"/>
              </w:rPr>
            </w:pPr>
          </w:p>
          <w:p w14:paraId="24656C05" w14:textId="77777777" w:rsidR="00C95B3D" w:rsidRPr="00A52D85" w:rsidRDefault="00C95B3D" w:rsidP="00C95B3D">
            <w:pPr>
              <w:pStyle w:val="TAL"/>
              <w:rPr>
                <w:rFonts w:cs="Arial"/>
                <w:color w:val="000000"/>
                <w:szCs w:val="18"/>
              </w:rPr>
            </w:pPr>
            <w:r w:rsidRPr="00A52D85">
              <w:rPr>
                <w:rFonts w:cs="Arial"/>
                <w:color w:val="000000"/>
                <w:szCs w:val="18"/>
              </w:rPr>
              <w:t>Note: A UE that supports FG 27-3-2a also needs to support FG 27-3-2</w:t>
            </w:r>
          </w:p>
          <w:p w14:paraId="61EDCEE9" w14:textId="77777777" w:rsidR="00C95B3D" w:rsidRPr="00A52D85" w:rsidRDefault="00C95B3D" w:rsidP="00C95B3D">
            <w:pPr>
              <w:pStyle w:val="TAL"/>
              <w:rPr>
                <w:rFonts w:cs="Arial"/>
                <w:color w:val="000000"/>
                <w:szCs w:val="18"/>
              </w:rPr>
            </w:pPr>
          </w:p>
          <w:p w14:paraId="6E462417" w14:textId="7B27AB57"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rPr>
              <w:t>Note: if the FFS in FG 27-2a gets resolved as “per band’, FG 27-2a will be deleted and becomes a component of FG 27-3-2</w:t>
            </w:r>
          </w:p>
        </w:tc>
        <w:tc>
          <w:tcPr>
            <w:tcW w:w="0" w:type="auto"/>
            <w:shd w:val="clear" w:color="auto" w:fill="auto"/>
          </w:tcPr>
          <w:p w14:paraId="13E38151" w14:textId="3BE51B9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p>
        </w:tc>
      </w:tr>
    </w:tbl>
    <w:p w14:paraId="7643B1AC" w14:textId="77777777" w:rsidR="00C95B3D" w:rsidRPr="00434D06" w:rsidRDefault="00C95B3D" w:rsidP="00C95B3D">
      <w:pPr>
        <w:pStyle w:val="maintext"/>
        <w:ind w:firstLineChars="90" w:firstLine="180"/>
        <w:rPr>
          <w:rFonts w:ascii="Calibri" w:hAnsi="Calibri" w:cs="Arial"/>
          <w:color w:val="000000"/>
        </w:rPr>
      </w:pPr>
    </w:p>
    <w:p w14:paraId="1E041018"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20891"/>
      </w:tblGrid>
      <w:tr w:rsidR="00C95B3D" w:rsidRPr="00434D06" w14:paraId="65AA7E32" w14:textId="77777777" w:rsidTr="001F123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1CEA1EE5"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CAFF72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192A2FEE" w14:textId="77777777" w:rsidTr="001F123C">
        <w:tc>
          <w:tcPr>
            <w:tcW w:w="0" w:type="auto"/>
            <w:tcBorders>
              <w:top w:val="single" w:sz="4" w:space="0" w:color="auto"/>
              <w:left w:val="single" w:sz="4" w:space="0" w:color="auto"/>
              <w:bottom w:val="single" w:sz="4" w:space="0" w:color="auto"/>
              <w:right w:val="single" w:sz="4" w:space="0" w:color="auto"/>
            </w:tcBorders>
          </w:tcPr>
          <w:p w14:paraId="58B81FE0"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00"/>
              <w:gridCol w:w="2966"/>
              <w:gridCol w:w="6277"/>
              <w:gridCol w:w="633"/>
              <w:gridCol w:w="527"/>
              <w:gridCol w:w="222"/>
              <w:gridCol w:w="222"/>
              <w:gridCol w:w="730"/>
              <w:gridCol w:w="447"/>
              <w:gridCol w:w="447"/>
              <w:gridCol w:w="447"/>
              <w:gridCol w:w="4156"/>
              <w:gridCol w:w="1622"/>
            </w:tblGrid>
            <w:tr w:rsidR="001F123C" w14:paraId="3D22083E"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6E63E618" w14:textId="77777777" w:rsidR="001F123C" w:rsidRDefault="001F123C" w:rsidP="001F123C">
                  <w:pPr>
                    <w:keepNext/>
                    <w:keepLines/>
                    <w:spacing w:after="0"/>
                    <w:jc w:val="left"/>
                    <w:rPr>
                      <w:rFonts w:cs="Arial"/>
                      <w:color w:val="000000"/>
                      <w:sz w:val="18"/>
                      <w:szCs w:val="18"/>
                      <w:lang w:val="en-GB" w:eastAsia="ja-JP"/>
                    </w:rPr>
                  </w:pPr>
                  <w:del w:id="91" w:author="Author">
                    <w:r>
                      <w:rPr>
                        <w:rFonts w:cs="Arial"/>
                        <w:color w:val="000000"/>
                        <w:sz w:val="18"/>
                        <w:szCs w:val="18"/>
                        <w:lang w:val="en-GB"/>
                      </w:rPr>
                      <w:delText>27. NR_pos_enh</w:delText>
                    </w:r>
                  </w:del>
                </w:p>
              </w:tc>
              <w:tc>
                <w:tcPr>
                  <w:tcW w:w="0" w:type="auto"/>
                  <w:tcBorders>
                    <w:top w:val="single" w:sz="4" w:space="0" w:color="auto"/>
                    <w:left w:val="single" w:sz="4" w:space="0" w:color="auto"/>
                    <w:bottom w:val="single" w:sz="4" w:space="0" w:color="auto"/>
                    <w:right w:val="single" w:sz="4" w:space="0" w:color="auto"/>
                  </w:tcBorders>
                  <w:hideMark/>
                </w:tcPr>
                <w:p w14:paraId="097F1072" w14:textId="77777777" w:rsidR="001F123C" w:rsidRDefault="001F123C" w:rsidP="001F123C">
                  <w:pPr>
                    <w:keepNext/>
                    <w:keepLines/>
                    <w:spacing w:after="0"/>
                    <w:jc w:val="left"/>
                    <w:rPr>
                      <w:rFonts w:cs="Arial"/>
                      <w:color w:val="000000"/>
                      <w:sz w:val="18"/>
                      <w:szCs w:val="18"/>
                      <w:lang w:val="en-GB" w:eastAsia="ja-JP"/>
                    </w:rPr>
                  </w:pPr>
                  <w:del w:id="92" w:author="Author">
                    <w:r>
                      <w:rPr>
                        <w:rFonts w:cs="Arial"/>
                        <w:color w:val="000000"/>
                        <w:sz w:val="18"/>
                        <w:szCs w:val="18"/>
                        <w:lang w:val="en-GB"/>
                      </w:rPr>
                      <w:delText>27-3-2a</w:delText>
                    </w:r>
                  </w:del>
                </w:p>
              </w:tc>
              <w:tc>
                <w:tcPr>
                  <w:tcW w:w="0" w:type="auto"/>
                  <w:tcBorders>
                    <w:top w:val="single" w:sz="4" w:space="0" w:color="auto"/>
                    <w:left w:val="single" w:sz="4" w:space="0" w:color="auto"/>
                    <w:bottom w:val="single" w:sz="4" w:space="0" w:color="auto"/>
                    <w:right w:val="single" w:sz="4" w:space="0" w:color="auto"/>
                  </w:tcBorders>
                  <w:hideMark/>
                </w:tcPr>
                <w:p w14:paraId="6AA6A447" w14:textId="77777777" w:rsidR="001F123C" w:rsidRDefault="001F123C" w:rsidP="001F123C">
                  <w:pPr>
                    <w:keepNext/>
                    <w:keepLines/>
                    <w:spacing w:after="0"/>
                    <w:jc w:val="left"/>
                    <w:rPr>
                      <w:rFonts w:cs="Arial"/>
                      <w:color w:val="000000"/>
                      <w:sz w:val="18"/>
                      <w:szCs w:val="18"/>
                      <w:lang w:val="en-GB" w:eastAsia="zh-CN"/>
                    </w:rPr>
                  </w:pPr>
                  <w:del w:id="93" w:author="Author">
                    <w:r>
                      <w:rPr>
                        <w:rFonts w:cs="Arial"/>
                        <w:color w:val="000000"/>
                        <w:sz w:val="18"/>
                        <w:szCs w:val="18"/>
                        <w:lang w:val="en-GB" w:eastAsia="zh-CN"/>
                      </w:rPr>
                      <w:delText>Support of priority handing of PRS when PRS measurement is outside MG</w:delText>
                    </w:r>
                  </w:del>
                </w:p>
              </w:tc>
              <w:tc>
                <w:tcPr>
                  <w:tcW w:w="0" w:type="auto"/>
                  <w:tcBorders>
                    <w:top w:val="single" w:sz="4" w:space="0" w:color="auto"/>
                    <w:left w:val="single" w:sz="4" w:space="0" w:color="auto"/>
                    <w:bottom w:val="single" w:sz="4" w:space="0" w:color="auto"/>
                    <w:right w:val="single" w:sz="4" w:space="0" w:color="auto"/>
                  </w:tcBorders>
                  <w:hideMark/>
                </w:tcPr>
                <w:p w14:paraId="15F920D8" w14:textId="77777777" w:rsidR="001F123C" w:rsidRDefault="001F123C" w:rsidP="001F123C">
                  <w:pPr>
                    <w:spacing w:afterLines="50"/>
                    <w:contextualSpacing/>
                    <w:jc w:val="left"/>
                    <w:rPr>
                      <w:del w:id="94" w:author="Author"/>
                      <w:rFonts w:eastAsia="MS Gothic" w:cs="Arial"/>
                      <w:color w:val="000000"/>
                      <w:sz w:val="18"/>
                      <w:szCs w:val="18"/>
                      <w:lang w:val="en-GB" w:eastAsia="zh-CN"/>
                    </w:rPr>
                  </w:pPr>
                  <w:del w:id="95" w:author="Author">
                    <w:r>
                      <w:rPr>
                        <w:rFonts w:eastAsia="MS Gothic" w:cs="Arial"/>
                        <w:color w:val="000000"/>
                        <w:sz w:val="18"/>
                        <w:szCs w:val="18"/>
                        <w:lang w:val="en-GB" w:eastAsia="zh-CN"/>
                      </w:rPr>
                      <w:delText>Support of priority handing options of PRS: Option1, Option2 or Option3</w:delText>
                    </w:r>
                  </w:del>
                </w:p>
                <w:p w14:paraId="116DCB46" w14:textId="77777777" w:rsidR="001F123C" w:rsidRDefault="001F123C" w:rsidP="00807BB7">
                  <w:pPr>
                    <w:numPr>
                      <w:ilvl w:val="1"/>
                      <w:numId w:val="17"/>
                    </w:numPr>
                    <w:autoSpaceDN w:val="0"/>
                    <w:spacing w:before="0" w:after="0"/>
                    <w:jc w:val="left"/>
                    <w:rPr>
                      <w:del w:id="96" w:author="Author"/>
                      <w:rFonts w:eastAsia="MS Gothic" w:cs="Arial"/>
                      <w:color w:val="000000"/>
                      <w:sz w:val="18"/>
                      <w:szCs w:val="18"/>
                      <w:lang w:val="en-GB" w:eastAsia="zh-CN"/>
                    </w:rPr>
                  </w:pPr>
                  <w:del w:id="97" w:author="Author">
                    <w:r>
                      <w:rPr>
                        <w:rFonts w:eastAsia="MS Gothic" w:cs="Arial"/>
                        <w:color w:val="000000"/>
                        <w:sz w:val="18"/>
                        <w:szCs w:val="18"/>
                        <w:lang w:val="en-GB" w:eastAsia="zh-CN"/>
                      </w:rPr>
                      <w:delText>Option 1: UE may indicates support of two priority states.</w:delText>
                    </w:r>
                  </w:del>
                </w:p>
                <w:p w14:paraId="3C1BF6E0" w14:textId="77777777" w:rsidR="001F123C" w:rsidRDefault="001F123C" w:rsidP="00807BB7">
                  <w:pPr>
                    <w:numPr>
                      <w:ilvl w:val="2"/>
                      <w:numId w:val="18"/>
                    </w:numPr>
                    <w:autoSpaceDN w:val="0"/>
                    <w:spacing w:before="0" w:after="0"/>
                    <w:jc w:val="left"/>
                    <w:rPr>
                      <w:del w:id="98" w:author="Author"/>
                      <w:rFonts w:eastAsia="MS Gothic" w:cs="Arial"/>
                      <w:color w:val="000000"/>
                      <w:sz w:val="18"/>
                      <w:szCs w:val="18"/>
                      <w:lang w:val="en-GB" w:eastAsia="zh-CN"/>
                    </w:rPr>
                  </w:pPr>
                  <w:del w:id="99" w:author="Author">
                    <w:r>
                      <w:rPr>
                        <w:rFonts w:eastAsia="MS Gothic" w:cs="Arial"/>
                        <w:color w:val="000000"/>
                        <w:sz w:val="18"/>
                        <w:szCs w:val="18"/>
                        <w:lang w:val="en-GB" w:eastAsia="zh-CN"/>
                      </w:rPr>
                      <w:delText>State 1: PRS is higher priority than all PDCCH/PDSCH/CSI-RS</w:delText>
                    </w:r>
                  </w:del>
                </w:p>
                <w:p w14:paraId="17DABCEE" w14:textId="77777777" w:rsidR="001F123C" w:rsidRDefault="001F123C" w:rsidP="00807BB7">
                  <w:pPr>
                    <w:numPr>
                      <w:ilvl w:val="2"/>
                      <w:numId w:val="18"/>
                    </w:numPr>
                    <w:autoSpaceDN w:val="0"/>
                    <w:spacing w:before="0" w:after="0"/>
                    <w:jc w:val="left"/>
                    <w:rPr>
                      <w:del w:id="100" w:author="Author"/>
                      <w:rFonts w:eastAsia="MS Gothic" w:cs="Arial"/>
                      <w:color w:val="000000"/>
                      <w:sz w:val="18"/>
                      <w:szCs w:val="18"/>
                      <w:lang w:val="en-GB" w:eastAsia="zh-CN"/>
                    </w:rPr>
                  </w:pPr>
                  <w:del w:id="101" w:author="Author">
                    <w:r>
                      <w:rPr>
                        <w:rFonts w:eastAsia="MS Gothic" w:cs="Arial"/>
                        <w:color w:val="000000"/>
                        <w:sz w:val="18"/>
                        <w:szCs w:val="18"/>
                        <w:lang w:val="en-GB" w:eastAsia="zh-CN"/>
                      </w:rPr>
                      <w:delText>State 2: PRS is lower priority than all PDCCH/PDSCH/CSI-RS</w:delText>
                    </w:r>
                  </w:del>
                </w:p>
                <w:p w14:paraId="3D8EA9DD" w14:textId="77777777" w:rsidR="001F123C" w:rsidRDefault="001F123C" w:rsidP="00807BB7">
                  <w:pPr>
                    <w:numPr>
                      <w:ilvl w:val="1"/>
                      <w:numId w:val="17"/>
                    </w:numPr>
                    <w:autoSpaceDN w:val="0"/>
                    <w:spacing w:before="0" w:after="0"/>
                    <w:jc w:val="left"/>
                    <w:rPr>
                      <w:del w:id="102" w:author="Author"/>
                      <w:rFonts w:eastAsia="MS Gothic" w:cs="Arial"/>
                      <w:color w:val="000000"/>
                      <w:sz w:val="18"/>
                      <w:szCs w:val="18"/>
                      <w:lang w:val="en-GB" w:eastAsia="zh-CN"/>
                    </w:rPr>
                  </w:pPr>
                  <w:del w:id="103" w:author="Author">
                    <w:r>
                      <w:rPr>
                        <w:rFonts w:eastAsia="MS Gothic" w:cs="Arial"/>
                        <w:color w:val="000000"/>
                        <w:sz w:val="18"/>
                        <w:szCs w:val="18"/>
                        <w:lang w:val="en-GB" w:eastAsia="zh-CN"/>
                      </w:rPr>
                      <w:delText>Option 2: UE may indicate support of three priority states</w:delText>
                    </w:r>
                  </w:del>
                </w:p>
                <w:p w14:paraId="25174DFE" w14:textId="77777777" w:rsidR="001F123C" w:rsidRDefault="001F123C" w:rsidP="00807BB7">
                  <w:pPr>
                    <w:numPr>
                      <w:ilvl w:val="2"/>
                      <w:numId w:val="18"/>
                    </w:numPr>
                    <w:autoSpaceDN w:val="0"/>
                    <w:spacing w:before="0" w:after="0"/>
                    <w:jc w:val="left"/>
                    <w:rPr>
                      <w:del w:id="104" w:author="Author"/>
                      <w:rFonts w:eastAsia="MS Gothic" w:cs="Arial"/>
                      <w:color w:val="000000"/>
                      <w:sz w:val="18"/>
                      <w:szCs w:val="18"/>
                      <w:lang w:val="en-GB" w:eastAsia="zh-CN"/>
                    </w:rPr>
                  </w:pPr>
                  <w:del w:id="105" w:author="Author">
                    <w:r>
                      <w:rPr>
                        <w:rFonts w:eastAsia="MS Gothic" w:cs="Arial"/>
                        <w:color w:val="000000"/>
                        <w:sz w:val="18"/>
                        <w:szCs w:val="18"/>
                        <w:lang w:val="en-GB" w:eastAsia="zh-CN"/>
                      </w:rPr>
                      <w:delText>State 1: PRS is higher priority than all PDCCH/PDSCH/CSI-RS</w:delText>
                    </w:r>
                  </w:del>
                </w:p>
                <w:p w14:paraId="0A17C06D" w14:textId="77777777" w:rsidR="001F123C" w:rsidRDefault="001F123C" w:rsidP="00807BB7">
                  <w:pPr>
                    <w:numPr>
                      <w:ilvl w:val="2"/>
                      <w:numId w:val="18"/>
                    </w:numPr>
                    <w:autoSpaceDN w:val="0"/>
                    <w:spacing w:before="0" w:after="0"/>
                    <w:jc w:val="left"/>
                    <w:rPr>
                      <w:del w:id="106" w:author="Author"/>
                      <w:rFonts w:eastAsia="MS Gothic" w:cs="Arial"/>
                      <w:color w:val="000000"/>
                      <w:sz w:val="18"/>
                      <w:szCs w:val="18"/>
                      <w:lang w:val="en-GB" w:eastAsia="zh-CN"/>
                    </w:rPr>
                  </w:pPr>
                  <w:del w:id="107" w:author="Author">
                    <w:r>
                      <w:rPr>
                        <w:rFonts w:eastAsia="MS Gothic" w:cs="Arial"/>
                        <w:color w:val="000000"/>
                        <w:sz w:val="18"/>
                        <w:szCs w:val="18"/>
                        <w:lang w:val="en-GB" w:eastAsia="zh-CN"/>
                      </w:rPr>
                      <w:delText>State 2: PRS is lower priority than PDCCH and URLLC PDSCH and higher priority than other PDSCH/CSI-RS</w:delText>
                    </w:r>
                  </w:del>
                </w:p>
                <w:p w14:paraId="4C3DBD16" w14:textId="77777777" w:rsidR="001F123C" w:rsidRDefault="001F123C" w:rsidP="00807BB7">
                  <w:pPr>
                    <w:numPr>
                      <w:ilvl w:val="3"/>
                      <w:numId w:val="19"/>
                    </w:numPr>
                    <w:autoSpaceDN w:val="0"/>
                    <w:spacing w:before="0" w:after="0"/>
                    <w:jc w:val="left"/>
                    <w:rPr>
                      <w:del w:id="108" w:author="Author"/>
                      <w:rFonts w:eastAsia="MS Gothic" w:cs="Arial"/>
                      <w:color w:val="000000"/>
                      <w:sz w:val="18"/>
                      <w:szCs w:val="18"/>
                      <w:lang w:val="en-GB" w:eastAsia="zh-CN"/>
                    </w:rPr>
                  </w:pPr>
                  <w:del w:id="109" w:author="Author">
                    <w:r>
                      <w:rPr>
                        <w:rFonts w:eastAsia="MS Gothic" w:cs="Arial"/>
                        <w:color w:val="000000"/>
                        <w:sz w:val="18"/>
                        <w:szCs w:val="18"/>
                        <w:lang w:val="en-GB" w:eastAsia="zh-CN"/>
                      </w:rPr>
                      <w:delText>Note: The URLLC channel corresponds a dynamically scheduled PDSCH whose PUCCH resource for carrying ACK/NAK is marked as high-priority.</w:delText>
                    </w:r>
                  </w:del>
                </w:p>
                <w:p w14:paraId="778BC443" w14:textId="77777777" w:rsidR="001F123C" w:rsidRDefault="001F123C" w:rsidP="00807BB7">
                  <w:pPr>
                    <w:numPr>
                      <w:ilvl w:val="2"/>
                      <w:numId w:val="18"/>
                    </w:numPr>
                    <w:autoSpaceDN w:val="0"/>
                    <w:spacing w:before="0" w:after="0"/>
                    <w:jc w:val="left"/>
                    <w:rPr>
                      <w:del w:id="110" w:author="Author"/>
                      <w:rFonts w:eastAsia="MS Gothic" w:cs="Arial"/>
                      <w:color w:val="000000"/>
                      <w:sz w:val="18"/>
                      <w:szCs w:val="18"/>
                      <w:lang w:val="en-GB" w:eastAsia="zh-CN"/>
                    </w:rPr>
                  </w:pPr>
                  <w:del w:id="111" w:author="Author">
                    <w:r>
                      <w:rPr>
                        <w:rFonts w:eastAsia="MS Gothic" w:cs="Arial"/>
                        <w:color w:val="000000"/>
                        <w:sz w:val="18"/>
                        <w:szCs w:val="18"/>
                        <w:lang w:val="en-GB" w:eastAsia="zh-CN"/>
                      </w:rPr>
                      <w:delText>State 3: PRS is lower priority than all PDCCH/PDSCH/CSI-RS</w:delText>
                    </w:r>
                  </w:del>
                </w:p>
                <w:p w14:paraId="47F54549" w14:textId="77777777" w:rsidR="001F123C" w:rsidRDefault="001F123C" w:rsidP="00807BB7">
                  <w:pPr>
                    <w:numPr>
                      <w:ilvl w:val="1"/>
                      <w:numId w:val="17"/>
                    </w:numPr>
                    <w:autoSpaceDN w:val="0"/>
                    <w:spacing w:before="0" w:after="0"/>
                    <w:jc w:val="left"/>
                    <w:rPr>
                      <w:del w:id="112" w:author="Author"/>
                      <w:rFonts w:eastAsia="MS Gothic" w:cs="Arial"/>
                      <w:color w:val="000000"/>
                      <w:sz w:val="18"/>
                      <w:szCs w:val="18"/>
                      <w:lang w:val="en-GB" w:eastAsia="zh-CN"/>
                    </w:rPr>
                  </w:pPr>
                  <w:del w:id="113" w:author="Author">
                    <w:r>
                      <w:rPr>
                        <w:rFonts w:eastAsia="MS Gothic" w:cs="Arial"/>
                        <w:color w:val="000000"/>
                        <w:sz w:val="18"/>
                        <w:szCs w:val="18"/>
                        <w:lang w:val="en-GB" w:eastAsia="zh-CN"/>
                      </w:rPr>
                      <w:delText>Option 3: UE may indicate support of single priority state</w:delText>
                    </w:r>
                  </w:del>
                </w:p>
                <w:p w14:paraId="276FE09B" w14:textId="77777777" w:rsidR="001F123C" w:rsidRDefault="001F123C" w:rsidP="00807BB7">
                  <w:pPr>
                    <w:numPr>
                      <w:ilvl w:val="2"/>
                      <w:numId w:val="18"/>
                    </w:numPr>
                    <w:autoSpaceDN w:val="0"/>
                    <w:spacing w:before="0" w:after="0"/>
                    <w:jc w:val="left"/>
                    <w:rPr>
                      <w:rFonts w:eastAsia="MS Gothic" w:cs="Arial"/>
                      <w:color w:val="000000"/>
                      <w:sz w:val="18"/>
                      <w:szCs w:val="18"/>
                      <w:lang w:val="en-GB" w:eastAsia="ja-JP"/>
                    </w:rPr>
                  </w:pPr>
                  <w:del w:id="114" w:author="Author">
                    <w:r>
                      <w:rPr>
                        <w:rFonts w:eastAsia="MS Gothic" w:cs="Arial"/>
                        <w:color w:val="000000"/>
                        <w:sz w:val="18"/>
                        <w:szCs w:val="18"/>
                        <w:lang w:val="en-GB" w:eastAsia="zh-CN"/>
                      </w:rPr>
                      <w:delText>State 1: PRS is higher priority than all PDCCH/PDSCH/CSI-RS</w:delText>
                    </w:r>
                  </w:del>
                </w:p>
              </w:tc>
              <w:tc>
                <w:tcPr>
                  <w:tcW w:w="0" w:type="auto"/>
                  <w:tcBorders>
                    <w:top w:val="single" w:sz="4" w:space="0" w:color="auto"/>
                    <w:left w:val="single" w:sz="4" w:space="0" w:color="auto"/>
                    <w:bottom w:val="single" w:sz="4" w:space="0" w:color="auto"/>
                    <w:right w:val="single" w:sz="4" w:space="0" w:color="auto"/>
                  </w:tcBorders>
                  <w:hideMark/>
                </w:tcPr>
                <w:p w14:paraId="0A08610B" w14:textId="77777777" w:rsidR="001F123C" w:rsidRDefault="001F123C" w:rsidP="001F123C">
                  <w:pPr>
                    <w:keepNext/>
                    <w:keepLines/>
                    <w:spacing w:after="0"/>
                    <w:jc w:val="left"/>
                    <w:rPr>
                      <w:rFonts w:eastAsia="SimSun" w:cs="Arial"/>
                      <w:color w:val="000000"/>
                      <w:sz w:val="18"/>
                      <w:szCs w:val="18"/>
                      <w:lang w:val="en-GB"/>
                    </w:rPr>
                  </w:pPr>
                  <w:del w:id="115" w:author="Author">
                    <w:r>
                      <w:rPr>
                        <w:rFonts w:eastAsia="DengXian" w:cs="Arial"/>
                        <w:color w:val="000000"/>
                        <w:sz w:val="18"/>
                        <w:szCs w:val="18"/>
                        <w:lang w:val="en-GB" w:eastAsia="zh-CN"/>
                      </w:rPr>
                      <w:delText>[27-3-3]</w:delText>
                    </w:r>
                  </w:del>
                </w:p>
              </w:tc>
              <w:tc>
                <w:tcPr>
                  <w:tcW w:w="0" w:type="auto"/>
                  <w:tcBorders>
                    <w:top w:val="single" w:sz="4" w:space="0" w:color="auto"/>
                    <w:left w:val="single" w:sz="4" w:space="0" w:color="auto"/>
                    <w:bottom w:val="single" w:sz="4" w:space="0" w:color="auto"/>
                    <w:right w:val="single" w:sz="4" w:space="0" w:color="auto"/>
                  </w:tcBorders>
                  <w:hideMark/>
                </w:tcPr>
                <w:p w14:paraId="7E7FA873" w14:textId="77777777" w:rsidR="001F123C" w:rsidRDefault="001F123C" w:rsidP="001F123C">
                  <w:pPr>
                    <w:keepNext/>
                    <w:keepLines/>
                    <w:spacing w:after="0"/>
                    <w:jc w:val="left"/>
                    <w:rPr>
                      <w:rFonts w:cs="Arial"/>
                      <w:color w:val="000000"/>
                      <w:sz w:val="18"/>
                      <w:szCs w:val="18"/>
                      <w:lang w:val="en-GB" w:eastAsia="zh-CN"/>
                    </w:rPr>
                  </w:pPr>
                  <w:del w:id="116" w:author="Author">
                    <w:r>
                      <w:rPr>
                        <w:rFonts w:cs="Arial"/>
                        <w:color w:val="000000"/>
                        <w:sz w:val="18"/>
                        <w:szCs w:val="18"/>
                        <w:lang w:val="en-GB" w:eastAsia="zh-CN"/>
                      </w:rPr>
                      <w:delText>Yes</w:delText>
                    </w:r>
                  </w:del>
                </w:p>
              </w:tc>
              <w:tc>
                <w:tcPr>
                  <w:tcW w:w="0" w:type="auto"/>
                  <w:tcBorders>
                    <w:top w:val="single" w:sz="4" w:space="0" w:color="auto"/>
                    <w:left w:val="single" w:sz="4" w:space="0" w:color="auto"/>
                    <w:bottom w:val="single" w:sz="4" w:space="0" w:color="auto"/>
                    <w:right w:val="single" w:sz="4" w:space="0" w:color="auto"/>
                  </w:tcBorders>
                </w:tcPr>
                <w:p w14:paraId="026E5298"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D634CC9"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4585A45F" w14:textId="77777777" w:rsidR="001F123C" w:rsidRDefault="001F123C" w:rsidP="001F123C">
                  <w:pPr>
                    <w:keepNext/>
                    <w:keepLines/>
                    <w:spacing w:after="0"/>
                    <w:jc w:val="left"/>
                    <w:rPr>
                      <w:rFonts w:cs="Arial"/>
                      <w:color w:val="000000"/>
                      <w:sz w:val="18"/>
                      <w:szCs w:val="18"/>
                      <w:lang w:val="en-GB" w:eastAsia="ja-JP"/>
                    </w:rPr>
                  </w:pPr>
                  <w:del w:id="117" w:author="Author">
                    <w:r>
                      <w:rPr>
                        <w:rFonts w:cs="Arial"/>
                        <w:color w:val="000000"/>
                        <w:sz w:val="18"/>
                        <w:szCs w:val="18"/>
                        <w:lang w:val="en-GB" w:eastAsia="zh-CN"/>
                      </w:rPr>
                      <w:delText xml:space="preserve">Per band </w:delText>
                    </w:r>
                  </w:del>
                </w:p>
              </w:tc>
              <w:tc>
                <w:tcPr>
                  <w:tcW w:w="0" w:type="auto"/>
                  <w:tcBorders>
                    <w:top w:val="single" w:sz="4" w:space="0" w:color="auto"/>
                    <w:left w:val="single" w:sz="4" w:space="0" w:color="auto"/>
                    <w:bottom w:val="single" w:sz="4" w:space="0" w:color="auto"/>
                    <w:right w:val="single" w:sz="4" w:space="0" w:color="auto"/>
                  </w:tcBorders>
                  <w:hideMark/>
                </w:tcPr>
                <w:p w14:paraId="32FFA9D4" w14:textId="77777777" w:rsidR="001F123C" w:rsidRDefault="001F123C" w:rsidP="001F123C">
                  <w:pPr>
                    <w:keepNext/>
                    <w:keepLines/>
                    <w:spacing w:after="0"/>
                    <w:jc w:val="left"/>
                    <w:rPr>
                      <w:rFonts w:cs="Arial"/>
                      <w:color w:val="000000"/>
                      <w:sz w:val="18"/>
                      <w:szCs w:val="18"/>
                      <w:lang w:val="en-GB" w:eastAsia="ja-JP"/>
                    </w:rPr>
                  </w:pPr>
                  <w:del w:id="118" w:author="Author">
                    <w:r>
                      <w:rPr>
                        <w:rFonts w:cs="Arial"/>
                        <w:color w:val="000000"/>
                        <w:sz w:val="18"/>
                        <w:szCs w:val="18"/>
                        <w:lang w:val="en-GB" w:eastAsia="zh-CN"/>
                      </w:rPr>
                      <w:delText>No</w:delText>
                    </w:r>
                  </w:del>
                </w:p>
              </w:tc>
              <w:tc>
                <w:tcPr>
                  <w:tcW w:w="0" w:type="auto"/>
                  <w:tcBorders>
                    <w:top w:val="single" w:sz="4" w:space="0" w:color="auto"/>
                    <w:left w:val="single" w:sz="4" w:space="0" w:color="auto"/>
                    <w:bottom w:val="single" w:sz="4" w:space="0" w:color="auto"/>
                    <w:right w:val="single" w:sz="4" w:space="0" w:color="auto"/>
                  </w:tcBorders>
                  <w:hideMark/>
                </w:tcPr>
                <w:p w14:paraId="1522F146" w14:textId="77777777" w:rsidR="001F123C" w:rsidRDefault="001F123C" w:rsidP="001F123C">
                  <w:pPr>
                    <w:keepNext/>
                    <w:keepLines/>
                    <w:spacing w:after="0"/>
                    <w:jc w:val="left"/>
                    <w:rPr>
                      <w:rFonts w:cs="Arial"/>
                      <w:color w:val="000000"/>
                      <w:sz w:val="18"/>
                      <w:szCs w:val="18"/>
                      <w:lang w:val="en-GB" w:eastAsia="ja-JP"/>
                    </w:rPr>
                  </w:pPr>
                  <w:del w:id="119" w:author="Author">
                    <w:r>
                      <w:rPr>
                        <w:rFonts w:cs="Arial"/>
                        <w:color w:val="000000"/>
                        <w:sz w:val="18"/>
                        <w:szCs w:val="18"/>
                        <w:lang w:val="en-GB" w:eastAsia="zh-CN"/>
                      </w:rPr>
                      <w:delText>No</w:delText>
                    </w:r>
                  </w:del>
                </w:p>
              </w:tc>
              <w:tc>
                <w:tcPr>
                  <w:tcW w:w="0" w:type="auto"/>
                  <w:tcBorders>
                    <w:top w:val="single" w:sz="4" w:space="0" w:color="auto"/>
                    <w:left w:val="single" w:sz="4" w:space="0" w:color="auto"/>
                    <w:bottom w:val="single" w:sz="4" w:space="0" w:color="auto"/>
                    <w:right w:val="single" w:sz="4" w:space="0" w:color="auto"/>
                  </w:tcBorders>
                  <w:hideMark/>
                </w:tcPr>
                <w:p w14:paraId="788EDA4D" w14:textId="77777777" w:rsidR="001F123C" w:rsidRDefault="001F123C" w:rsidP="001F123C">
                  <w:pPr>
                    <w:keepNext/>
                    <w:keepLines/>
                    <w:spacing w:after="0"/>
                    <w:jc w:val="left"/>
                    <w:rPr>
                      <w:rFonts w:cs="Arial"/>
                      <w:color w:val="000000"/>
                      <w:sz w:val="18"/>
                      <w:szCs w:val="18"/>
                      <w:lang w:val="en-GB" w:eastAsia="ja-JP"/>
                    </w:rPr>
                  </w:pPr>
                  <w:del w:id="120" w:author="Author">
                    <w:r>
                      <w:rPr>
                        <w:rFonts w:cs="Arial"/>
                        <w:color w:val="000000"/>
                        <w:sz w:val="18"/>
                        <w:szCs w:val="18"/>
                        <w:lang w:val="en-GB" w:eastAsia="zh-CN"/>
                      </w:rPr>
                      <w:delText>No</w:delText>
                    </w:r>
                  </w:del>
                </w:p>
              </w:tc>
              <w:tc>
                <w:tcPr>
                  <w:tcW w:w="0" w:type="auto"/>
                  <w:tcBorders>
                    <w:top w:val="single" w:sz="4" w:space="0" w:color="auto"/>
                    <w:left w:val="single" w:sz="4" w:space="0" w:color="auto"/>
                    <w:bottom w:val="single" w:sz="4" w:space="0" w:color="auto"/>
                    <w:right w:val="single" w:sz="4" w:space="0" w:color="auto"/>
                  </w:tcBorders>
                </w:tcPr>
                <w:p w14:paraId="1B59ADF1" w14:textId="77777777" w:rsidR="001F123C" w:rsidRDefault="001F123C" w:rsidP="001F123C">
                  <w:pPr>
                    <w:keepNext/>
                    <w:keepLines/>
                    <w:spacing w:after="0"/>
                    <w:jc w:val="left"/>
                    <w:rPr>
                      <w:del w:id="121" w:author="Author"/>
                      <w:rFonts w:cs="Arial"/>
                      <w:color w:val="000000"/>
                      <w:sz w:val="18"/>
                      <w:szCs w:val="18"/>
                      <w:lang w:val="en-GB"/>
                    </w:rPr>
                  </w:pPr>
                  <w:del w:id="122" w:author="Author">
                    <w:r>
                      <w:rPr>
                        <w:rFonts w:cs="Arial"/>
                        <w:color w:val="000000"/>
                        <w:sz w:val="18"/>
                        <w:szCs w:val="18"/>
                        <w:lang w:val="en-GB"/>
                      </w:rPr>
                      <w:delText>Candidate values: {option1, option2, option3}</w:delText>
                    </w:r>
                  </w:del>
                </w:p>
                <w:p w14:paraId="5A72B4AA" w14:textId="77777777" w:rsidR="001F123C" w:rsidRDefault="001F123C" w:rsidP="001F123C">
                  <w:pPr>
                    <w:keepNext/>
                    <w:keepLines/>
                    <w:spacing w:after="0"/>
                    <w:jc w:val="left"/>
                    <w:rPr>
                      <w:del w:id="123" w:author="Author"/>
                      <w:rFonts w:cs="Arial"/>
                      <w:color w:val="000000"/>
                      <w:sz w:val="18"/>
                      <w:szCs w:val="18"/>
                      <w:lang w:val="en-GB"/>
                    </w:rPr>
                  </w:pPr>
                </w:p>
                <w:p w14:paraId="7D89CDD9" w14:textId="77777777" w:rsidR="001F123C" w:rsidRDefault="001F123C" w:rsidP="001F123C">
                  <w:pPr>
                    <w:keepNext/>
                    <w:keepLines/>
                    <w:spacing w:after="0"/>
                    <w:jc w:val="left"/>
                    <w:rPr>
                      <w:del w:id="124" w:author="Author"/>
                      <w:rFonts w:cs="Arial"/>
                      <w:color w:val="000000"/>
                      <w:sz w:val="18"/>
                      <w:szCs w:val="18"/>
                      <w:lang w:val="en-GB"/>
                    </w:rPr>
                  </w:pPr>
                  <w:del w:id="125" w:author="Author">
                    <w:r>
                      <w:rPr>
                        <w:rFonts w:cs="Arial"/>
                        <w:color w:val="000000"/>
                        <w:sz w:val="18"/>
                        <w:szCs w:val="18"/>
                        <w:lang w:val="en-GB"/>
                      </w:rPr>
                      <w:delText>Note: A UE that supports FG 27-3-2a also needs to support FG 27-3-2</w:delText>
                    </w:r>
                  </w:del>
                </w:p>
                <w:p w14:paraId="2AAAF3D9" w14:textId="77777777" w:rsidR="001F123C" w:rsidRDefault="001F123C" w:rsidP="001F123C">
                  <w:pPr>
                    <w:keepNext/>
                    <w:keepLines/>
                    <w:spacing w:after="0"/>
                    <w:jc w:val="left"/>
                    <w:rPr>
                      <w:del w:id="126" w:author="Author"/>
                      <w:rFonts w:cs="Arial"/>
                      <w:color w:val="000000"/>
                      <w:sz w:val="18"/>
                      <w:szCs w:val="18"/>
                      <w:lang w:val="en-GB"/>
                    </w:rPr>
                  </w:pPr>
                </w:p>
                <w:p w14:paraId="7B59829A" w14:textId="77777777" w:rsidR="001F123C" w:rsidRDefault="001F123C" w:rsidP="001F123C">
                  <w:pPr>
                    <w:keepNext/>
                    <w:keepLines/>
                    <w:spacing w:after="0"/>
                    <w:jc w:val="left"/>
                    <w:rPr>
                      <w:rFonts w:cs="Arial"/>
                      <w:color w:val="000000"/>
                      <w:sz w:val="18"/>
                      <w:szCs w:val="18"/>
                      <w:lang w:val="en-GB"/>
                    </w:rPr>
                  </w:pPr>
                  <w:del w:id="127" w:author="Author">
                    <w:r>
                      <w:rPr>
                        <w:rFonts w:cs="Arial"/>
                        <w:color w:val="000000"/>
                        <w:sz w:val="18"/>
                        <w:szCs w:val="18"/>
                        <w:highlight w:val="yellow"/>
                        <w:lang w:val="en-GB"/>
                      </w:rPr>
                      <w:delText>Note: if the FFS in FG 27-2a gets resolved as “per band’, FG 27-2a will be deleted and becomes a component of FG 27-3-2</w:delText>
                    </w:r>
                  </w:del>
                </w:p>
              </w:tc>
              <w:tc>
                <w:tcPr>
                  <w:tcW w:w="0" w:type="auto"/>
                  <w:tcBorders>
                    <w:top w:val="single" w:sz="4" w:space="0" w:color="auto"/>
                    <w:left w:val="single" w:sz="4" w:space="0" w:color="auto"/>
                    <w:bottom w:val="single" w:sz="4" w:space="0" w:color="auto"/>
                    <w:right w:val="single" w:sz="4" w:space="0" w:color="auto"/>
                  </w:tcBorders>
                  <w:hideMark/>
                </w:tcPr>
                <w:p w14:paraId="33F445AF"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5DA2F8CE"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27-3-2a</w:t>
            </w:r>
          </w:p>
          <w:p w14:paraId="2AABBACE" w14:textId="641DE560" w:rsidR="00C95B3D" w:rsidRP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The Note should be implemented, and it should be merged into FG 23-3-2.</w:t>
            </w:r>
          </w:p>
        </w:tc>
      </w:tr>
      <w:tr w:rsidR="00C95B3D" w:rsidRPr="00434D06" w14:paraId="6D830097" w14:textId="77777777" w:rsidTr="001F123C">
        <w:tc>
          <w:tcPr>
            <w:tcW w:w="0" w:type="auto"/>
            <w:tcBorders>
              <w:top w:val="single" w:sz="4" w:space="0" w:color="auto"/>
              <w:left w:val="single" w:sz="4" w:space="0" w:color="auto"/>
              <w:bottom w:val="single" w:sz="4" w:space="0" w:color="auto"/>
              <w:right w:val="single" w:sz="4" w:space="0" w:color="auto"/>
            </w:tcBorders>
          </w:tcPr>
          <w:p w14:paraId="027D6EB1"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0" w:type="auto"/>
            <w:tcBorders>
              <w:top w:val="single" w:sz="4" w:space="0" w:color="auto"/>
              <w:left w:val="single" w:sz="4" w:space="0" w:color="auto"/>
              <w:bottom w:val="single" w:sz="4" w:space="0" w:color="auto"/>
              <w:right w:val="single" w:sz="4" w:space="0" w:color="auto"/>
            </w:tcBorders>
          </w:tcPr>
          <w:p w14:paraId="210C3CBE" w14:textId="77777777" w:rsidR="00C95B3D" w:rsidRPr="00434D06" w:rsidRDefault="00C95B3D" w:rsidP="00DF768F">
            <w:pPr>
              <w:spacing w:beforeLines="50" w:before="120"/>
              <w:jc w:val="left"/>
              <w:rPr>
                <w:rFonts w:ascii="Calibri" w:hAnsi="Calibri" w:cs="Calibri"/>
                <w:color w:val="000000"/>
              </w:rPr>
            </w:pPr>
          </w:p>
        </w:tc>
      </w:tr>
      <w:tr w:rsidR="00C95B3D" w:rsidRPr="00434D06" w14:paraId="4005C84E" w14:textId="77777777" w:rsidTr="001F123C">
        <w:tc>
          <w:tcPr>
            <w:tcW w:w="0" w:type="auto"/>
            <w:tcBorders>
              <w:top w:val="single" w:sz="4" w:space="0" w:color="auto"/>
              <w:left w:val="single" w:sz="4" w:space="0" w:color="auto"/>
              <w:bottom w:val="single" w:sz="4" w:space="0" w:color="auto"/>
              <w:right w:val="single" w:sz="4" w:space="0" w:color="auto"/>
            </w:tcBorders>
          </w:tcPr>
          <w:p w14:paraId="55BAA135"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0" w:type="auto"/>
            <w:tcBorders>
              <w:top w:val="single" w:sz="4" w:space="0" w:color="auto"/>
              <w:left w:val="single" w:sz="4" w:space="0" w:color="auto"/>
              <w:bottom w:val="single" w:sz="4" w:space="0" w:color="auto"/>
              <w:right w:val="single" w:sz="4" w:space="0" w:color="auto"/>
            </w:tcBorders>
          </w:tcPr>
          <w:p w14:paraId="73C74DEF" w14:textId="77777777" w:rsidR="00C95B3D" w:rsidRPr="00434D06" w:rsidRDefault="00C95B3D" w:rsidP="00DF768F">
            <w:pPr>
              <w:spacing w:beforeLines="50" w:before="120"/>
              <w:jc w:val="left"/>
              <w:rPr>
                <w:rFonts w:ascii="Calibri" w:hAnsi="Calibri" w:cs="Calibri"/>
                <w:color w:val="000000"/>
              </w:rPr>
            </w:pPr>
          </w:p>
        </w:tc>
      </w:tr>
      <w:tr w:rsidR="00C95B3D" w:rsidRPr="00434D06" w14:paraId="28097113" w14:textId="77777777" w:rsidTr="001F123C">
        <w:tc>
          <w:tcPr>
            <w:tcW w:w="0" w:type="auto"/>
            <w:tcBorders>
              <w:top w:val="single" w:sz="4" w:space="0" w:color="auto"/>
              <w:left w:val="single" w:sz="4" w:space="0" w:color="auto"/>
              <w:bottom w:val="single" w:sz="4" w:space="0" w:color="auto"/>
              <w:right w:val="single" w:sz="4" w:space="0" w:color="auto"/>
            </w:tcBorders>
          </w:tcPr>
          <w:p w14:paraId="38E22331"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0" w:type="auto"/>
            <w:tcBorders>
              <w:top w:val="single" w:sz="4" w:space="0" w:color="auto"/>
              <w:left w:val="single" w:sz="4" w:space="0" w:color="auto"/>
              <w:bottom w:val="single" w:sz="4" w:space="0" w:color="auto"/>
              <w:right w:val="single" w:sz="4" w:space="0" w:color="auto"/>
            </w:tcBorders>
          </w:tcPr>
          <w:p w14:paraId="34360C7A" w14:textId="77777777" w:rsidR="00206367" w:rsidRDefault="00206367" w:rsidP="00206367">
            <w:pPr>
              <w:pStyle w:val="00Text"/>
            </w:pPr>
            <w:r>
              <w:t xml:space="preserve">For PRS processing outside MG, we have updated FGs 27-3-2, 27-3-2a and 27-3-3. One FFS point in FG 27-3-2a is the granularity. In our view, it shall be per band since the PDSCH transmission feature is configured per band and FG 27-3-2a is about the priority of PRS w.r.t </w:t>
            </w:r>
            <w:proofErr w:type="gramStart"/>
            <w:r>
              <w:t>other</w:t>
            </w:r>
            <w:proofErr w:type="gramEnd"/>
            <w:r>
              <w:t xml:space="preserve"> DL transmission. Considering different band might have different PDSCH transmission features, this FG shall be per band.</w:t>
            </w:r>
          </w:p>
          <w:p w14:paraId="1889831B" w14:textId="77777777" w:rsidR="00206367" w:rsidRDefault="00206367" w:rsidP="00206367">
            <w:pPr>
              <w:pStyle w:val="000proposal"/>
            </w:pPr>
            <w:bookmarkStart w:id="128" w:name="_Hlk95683616"/>
            <w:r w:rsidRPr="00B557FA">
              <w:t xml:space="preserve">Proposal </w:t>
            </w:r>
            <w:r>
              <w:t>6</w:t>
            </w:r>
            <w:r w:rsidRPr="00B557FA">
              <w:t xml:space="preserve">: </w:t>
            </w:r>
            <w:r>
              <w:t>FG 27-3-2a is per band.</w:t>
            </w:r>
          </w:p>
          <w:bookmarkEnd w:id="128"/>
          <w:p w14:paraId="566CD3E2" w14:textId="77777777" w:rsidR="00C95B3D" w:rsidRPr="00434D06" w:rsidRDefault="00C95B3D" w:rsidP="00DF768F">
            <w:pPr>
              <w:spacing w:beforeLines="50" w:before="120"/>
              <w:jc w:val="left"/>
              <w:rPr>
                <w:rFonts w:ascii="Calibri" w:hAnsi="Calibri" w:cs="Calibri"/>
                <w:color w:val="000000"/>
              </w:rPr>
            </w:pPr>
          </w:p>
        </w:tc>
      </w:tr>
      <w:tr w:rsidR="00C95B3D" w:rsidRPr="00434D06" w14:paraId="1B4F2F61" w14:textId="77777777" w:rsidTr="001F123C">
        <w:tc>
          <w:tcPr>
            <w:tcW w:w="0" w:type="auto"/>
            <w:tcBorders>
              <w:top w:val="single" w:sz="4" w:space="0" w:color="auto"/>
              <w:left w:val="single" w:sz="4" w:space="0" w:color="auto"/>
              <w:bottom w:val="single" w:sz="4" w:space="0" w:color="auto"/>
              <w:right w:val="single" w:sz="4" w:space="0" w:color="auto"/>
            </w:tcBorders>
          </w:tcPr>
          <w:p w14:paraId="0D43B5EE"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0" w:type="auto"/>
            <w:tcBorders>
              <w:top w:val="single" w:sz="4" w:space="0" w:color="auto"/>
              <w:left w:val="single" w:sz="4" w:space="0" w:color="auto"/>
              <w:bottom w:val="single" w:sz="4" w:space="0" w:color="auto"/>
              <w:right w:val="single" w:sz="4" w:space="0" w:color="auto"/>
            </w:tcBorders>
          </w:tcPr>
          <w:p w14:paraId="79A71EA2" w14:textId="77777777" w:rsidR="00C95B3D" w:rsidRPr="00434D06" w:rsidRDefault="00C95B3D" w:rsidP="00DF768F">
            <w:pPr>
              <w:spacing w:beforeLines="50" w:before="120"/>
              <w:jc w:val="left"/>
              <w:rPr>
                <w:rFonts w:ascii="Calibri" w:hAnsi="Calibri" w:cs="Calibri"/>
                <w:color w:val="000000"/>
              </w:rPr>
            </w:pPr>
          </w:p>
        </w:tc>
      </w:tr>
      <w:tr w:rsidR="00C95B3D" w:rsidRPr="00434D06" w14:paraId="474096F1" w14:textId="77777777" w:rsidTr="001F123C">
        <w:tc>
          <w:tcPr>
            <w:tcW w:w="0" w:type="auto"/>
            <w:tcBorders>
              <w:top w:val="single" w:sz="4" w:space="0" w:color="auto"/>
              <w:left w:val="single" w:sz="4" w:space="0" w:color="auto"/>
              <w:bottom w:val="single" w:sz="4" w:space="0" w:color="auto"/>
              <w:right w:val="single" w:sz="4" w:space="0" w:color="auto"/>
            </w:tcBorders>
          </w:tcPr>
          <w:p w14:paraId="47D95FE6"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0" w:type="auto"/>
            <w:tcBorders>
              <w:top w:val="single" w:sz="4" w:space="0" w:color="auto"/>
              <w:left w:val="single" w:sz="4" w:space="0" w:color="auto"/>
              <w:bottom w:val="single" w:sz="4" w:space="0" w:color="auto"/>
              <w:right w:val="single" w:sz="4" w:space="0" w:color="auto"/>
            </w:tcBorders>
          </w:tcPr>
          <w:p w14:paraId="7940D537" w14:textId="77777777" w:rsidR="00C95B3D" w:rsidRPr="00434D06" w:rsidRDefault="00C95B3D" w:rsidP="00DF768F">
            <w:pPr>
              <w:spacing w:beforeLines="50" w:before="120"/>
              <w:jc w:val="left"/>
              <w:rPr>
                <w:rFonts w:ascii="Calibri" w:hAnsi="Calibri" w:cs="Calibri"/>
                <w:color w:val="000000"/>
              </w:rPr>
            </w:pPr>
          </w:p>
        </w:tc>
      </w:tr>
      <w:tr w:rsidR="00C95B3D" w:rsidRPr="00434D06" w14:paraId="2206031B" w14:textId="77777777" w:rsidTr="001F123C">
        <w:tc>
          <w:tcPr>
            <w:tcW w:w="0" w:type="auto"/>
            <w:tcBorders>
              <w:top w:val="single" w:sz="4" w:space="0" w:color="auto"/>
              <w:left w:val="single" w:sz="4" w:space="0" w:color="auto"/>
              <w:bottom w:val="single" w:sz="4" w:space="0" w:color="auto"/>
              <w:right w:val="single" w:sz="4" w:space="0" w:color="auto"/>
            </w:tcBorders>
          </w:tcPr>
          <w:p w14:paraId="13EB6E0D"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0" w:type="auto"/>
            <w:tcBorders>
              <w:top w:val="single" w:sz="4" w:space="0" w:color="auto"/>
              <w:left w:val="single" w:sz="4" w:space="0" w:color="auto"/>
              <w:bottom w:val="single" w:sz="4" w:space="0" w:color="auto"/>
              <w:right w:val="single" w:sz="4" w:space="0" w:color="auto"/>
            </w:tcBorders>
          </w:tcPr>
          <w:p w14:paraId="49E99BAC" w14:textId="77777777" w:rsidR="00C95B3D" w:rsidRPr="00434D06" w:rsidRDefault="00C95B3D" w:rsidP="00DF768F">
            <w:pPr>
              <w:spacing w:beforeLines="50" w:before="120"/>
              <w:jc w:val="left"/>
              <w:rPr>
                <w:rFonts w:ascii="Calibri" w:hAnsi="Calibri" w:cs="Calibri"/>
                <w:color w:val="000000"/>
              </w:rPr>
            </w:pPr>
          </w:p>
        </w:tc>
      </w:tr>
      <w:tr w:rsidR="00C95B3D" w:rsidRPr="00434D06" w14:paraId="2F5F75C1" w14:textId="77777777" w:rsidTr="001F123C">
        <w:tc>
          <w:tcPr>
            <w:tcW w:w="0" w:type="auto"/>
            <w:tcBorders>
              <w:top w:val="single" w:sz="4" w:space="0" w:color="auto"/>
              <w:left w:val="single" w:sz="4" w:space="0" w:color="auto"/>
              <w:bottom w:val="single" w:sz="4" w:space="0" w:color="auto"/>
              <w:right w:val="single" w:sz="4" w:space="0" w:color="auto"/>
            </w:tcBorders>
          </w:tcPr>
          <w:p w14:paraId="5BB1F2AE"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0" w:type="auto"/>
            <w:tcBorders>
              <w:top w:val="single" w:sz="4" w:space="0" w:color="auto"/>
              <w:left w:val="single" w:sz="4" w:space="0" w:color="auto"/>
              <w:bottom w:val="single" w:sz="4" w:space="0" w:color="auto"/>
              <w:right w:val="single" w:sz="4" w:space="0" w:color="auto"/>
            </w:tcBorders>
          </w:tcPr>
          <w:p w14:paraId="54B7EF2D" w14:textId="77777777" w:rsidR="00C95B3D" w:rsidRPr="00434D06" w:rsidRDefault="00C95B3D" w:rsidP="00DF768F">
            <w:pPr>
              <w:spacing w:beforeLines="50" w:before="120"/>
              <w:jc w:val="left"/>
              <w:rPr>
                <w:rFonts w:ascii="Calibri" w:hAnsi="Calibri" w:cs="Calibri"/>
                <w:color w:val="000000"/>
              </w:rPr>
            </w:pPr>
          </w:p>
        </w:tc>
      </w:tr>
      <w:tr w:rsidR="00C95B3D" w:rsidRPr="00434D06" w14:paraId="38600047" w14:textId="77777777" w:rsidTr="001F123C">
        <w:tc>
          <w:tcPr>
            <w:tcW w:w="0" w:type="auto"/>
            <w:tcBorders>
              <w:top w:val="single" w:sz="4" w:space="0" w:color="auto"/>
              <w:left w:val="single" w:sz="4" w:space="0" w:color="auto"/>
              <w:bottom w:val="single" w:sz="4" w:space="0" w:color="auto"/>
              <w:right w:val="single" w:sz="4" w:space="0" w:color="auto"/>
            </w:tcBorders>
          </w:tcPr>
          <w:p w14:paraId="7C352FDF"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0" w:type="auto"/>
            <w:tcBorders>
              <w:top w:val="single" w:sz="4" w:space="0" w:color="auto"/>
              <w:left w:val="single" w:sz="4" w:space="0" w:color="auto"/>
              <w:bottom w:val="single" w:sz="4" w:space="0" w:color="auto"/>
              <w:right w:val="single" w:sz="4" w:space="0" w:color="auto"/>
            </w:tcBorders>
          </w:tcPr>
          <w:p w14:paraId="2A8BA3FF" w14:textId="77777777" w:rsidR="00F71BFC" w:rsidRDefault="00F71BFC" w:rsidP="00F71BFC">
            <w:pPr>
              <w:pStyle w:val="3GPPText"/>
              <w:rPr>
                <w:lang w:eastAsia="ja-JP"/>
              </w:rPr>
            </w:pPr>
            <w:r>
              <w:rPr>
                <w:lang w:eastAsia="ja-JP"/>
              </w:rPr>
              <w:t>The FG 27-3-2a can be defined as a component of FG 27-3-2 as it is also suggested by the following note:</w:t>
            </w:r>
          </w:p>
          <w:p w14:paraId="4A1F3F02" w14:textId="77777777" w:rsidR="00F71BFC" w:rsidRPr="003D0A4C" w:rsidRDefault="00F71BFC" w:rsidP="00807BB7">
            <w:pPr>
              <w:pStyle w:val="3GPPText"/>
              <w:numPr>
                <w:ilvl w:val="0"/>
                <w:numId w:val="64"/>
              </w:numPr>
            </w:pPr>
            <w:r w:rsidRPr="003D0A4C">
              <w:t>Note: if the FFS in FG 27-2a gets resolved as “per band’, FG 27-2a will be deleted and becomes a component of FG 27-3-2</w:t>
            </w:r>
          </w:p>
          <w:p w14:paraId="2BC1139C" w14:textId="77777777" w:rsidR="00F71BFC" w:rsidRDefault="00F71BFC" w:rsidP="00F71BFC">
            <w:pPr>
              <w:pStyle w:val="3GPPText"/>
            </w:pPr>
            <w:r>
              <w:rPr>
                <w:lang w:eastAsia="ja-JP"/>
              </w:rPr>
              <w:t>The note can be removed.</w:t>
            </w:r>
          </w:p>
          <w:p w14:paraId="291A0005" w14:textId="77777777" w:rsidR="00F71BFC" w:rsidRDefault="00F71BFC" w:rsidP="00F71BFC">
            <w:pPr>
              <w:pStyle w:val="3GPPText"/>
            </w:pPr>
          </w:p>
          <w:p w14:paraId="657F8A12" w14:textId="77777777" w:rsidR="00F71BFC" w:rsidRPr="00943101" w:rsidRDefault="00F71BFC" w:rsidP="00807BB7">
            <w:pPr>
              <w:pStyle w:val="3GPPText"/>
              <w:numPr>
                <w:ilvl w:val="0"/>
                <w:numId w:val="63"/>
              </w:numPr>
            </w:pPr>
            <w:r w:rsidRPr="000C30F3">
              <w:t xml:space="preserve"> </w:t>
            </w:r>
          </w:p>
          <w:p w14:paraId="68E0AE9A" w14:textId="77777777" w:rsidR="00F71BFC" w:rsidRDefault="00F71BFC" w:rsidP="00807BB7">
            <w:pPr>
              <w:pStyle w:val="3GPPText"/>
              <w:numPr>
                <w:ilvl w:val="1"/>
                <w:numId w:val="63"/>
              </w:numPr>
              <w:rPr>
                <w:b/>
                <w:bCs/>
              </w:rPr>
            </w:pPr>
            <w:r>
              <w:rPr>
                <w:b/>
                <w:bCs/>
              </w:rPr>
              <w:t>Define FG 27-3-2a (</w:t>
            </w:r>
            <w:r w:rsidRPr="008F383B">
              <w:rPr>
                <w:b/>
                <w:bCs/>
              </w:rPr>
              <w:t>priority handing of PRS outside MG</w:t>
            </w:r>
            <w:r>
              <w:rPr>
                <w:b/>
                <w:bCs/>
              </w:rPr>
              <w:t>) as a component of FG 27-3-2 (</w:t>
            </w:r>
            <w:r w:rsidRPr="00A61C92">
              <w:rPr>
                <w:b/>
                <w:bCs/>
              </w:rPr>
              <w:t>DL PRS measurement outside MG and in a PRS processing window</w:t>
            </w:r>
            <w:r>
              <w:rPr>
                <w:b/>
                <w:bCs/>
              </w:rPr>
              <w:t>) and remove the note</w:t>
            </w:r>
          </w:p>
          <w:p w14:paraId="1F7A7826" w14:textId="77777777" w:rsidR="00C95B3D" w:rsidRPr="00434D06" w:rsidRDefault="00C95B3D" w:rsidP="00DF768F">
            <w:pPr>
              <w:spacing w:beforeLines="50" w:before="120"/>
              <w:jc w:val="left"/>
              <w:rPr>
                <w:rFonts w:ascii="Calibri" w:hAnsi="Calibri" w:cs="Calibri"/>
                <w:color w:val="000000"/>
              </w:rPr>
            </w:pPr>
          </w:p>
        </w:tc>
      </w:tr>
      <w:tr w:rsidR="00C95B3D" w:rsidRPr="00434D06" w14:paraId="1431F61F" w14:textId="77777777" w:rsidTr="001F123C">
        <w:tc>
          <w:tcPr>
            <w:tcW w:w="0" w:type="auto"/>
            <w:tcBorders>
              <w:top w:val="single" w:sz="4" w:space="0" w:color="auto"/>
              <w:left w:val="single" w:sz="4" w:space="0" w:color="auto"/>
              <w:bottom w:val="single" w:sz="4" w:space="0" w:color="auto"/>
              <w:right w:val="single" w:sz="4" w:space="0" w:color="auto"/>
            </w:tcBorders>
          </w:tcPr>
          <w:p w14:paraId="55F77FA7"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0" w:type="auto"/>
            <w:tcBorders>
              <w:top w:val="single" w:sz="4" w:space="0" w:color="auto"/>
              <w:left w:val="single" w:sz="4" w:space="0" w:color="auto"/>
              <w:bottom w:val="single" w:sz="4" w:space="0" w:color="auto"/>
              <w:right w:val="single" w:sz="4" w:space="0" w:color="auto"/>
            </w:tcBorders>
          </w:tcPr>
          <w:p w14:paraId="12E91E09" w14:textId="77777777" w:rsidR="00C95B3D" w:rsidRPr="00434D06" w:rsidRDefault="00C95B3D" w:rsidP="00DF768F">
            <w:pPr>
              <w:spacing w:beforeLines="50" w:before="120"/>
              <w:jc w:val="left"/>
              <w:rPr>
                <w:rFonts w:ascii="Calibri" w:hAnsi="Calibri" w:cs="Calibri"/>
                <w:color w:val="000000"/>
              </w:rPr>
            </w:pPr>
          </w:p>
        </w:tc>
      </w:tr>
      <w:tr w:rsidR="00C95B3D" w:rsidRPr="00434D06" w14:paraId="5CA34A74" w14:textId="77777777" w:rsidTr="001F123C">
        <w:tc>
          <w:tcPr>
            <w:tcW w:w="0" w:type="auto"/>
            <w:tcBorders>
              <w:top w:val="single" w:sz="4" w:space="0" w:color="auto"/>
              <w:left w:val="single" w:sz="4" w:space="0" w:color="auto"/>
              <w:bottom w:val="single" w:sz="4" w:space="0" w:color="auto"/>
              <w:right w:val="single" w:sz="4" w:space="0" w:color="auto"/>
            </w:tcBorders>
          </w:tcPr>
          <w:p w14:paraId="5BBBB53D"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0" w:type="auto"/>
            <w:tcBorders>
              <w:top w:val="single" w:sz="4" w:space="0" w:color="auto"/>
              <w:left w:val="single" w:sz="4" w:space="0" w:color="auto"/>
              <w:bottom w:val="single" w:sz="4" w:space="0" w:color="auto"/>
              <w:right w:val="single" w:sz="4" w:space="0" w:color="auto"/>
            </w:tcBorders>
          </w:tcPr>
          <w:p w14:paraId="4B24C4EB" w14:textId="77777777" w:rsidR="00C95B3D" w:rsidRPr="00434D06" w:rsidRDefault="00C95B3D" w:rsidP="00DF768F">
            <w:pPr>
              <w:spacing w:beforeLines="50" w:before="120"/>
              <w:jc w:val="left"/>
              <w:rPr>
                <w:rFonts w:ascii="Calibri" w:hAnsi="Calibri" w:cs="Calibri"/>
                <w:color w:val="000000"/>
              </w:rPr>
            </w:pPr>
          </w:p>
        </w:tc>
      </w:tr>
      <w:tr w:rsidR="00C95B3D" w:rsidRPr="00434D06" w14:paraId="2DCFB3ED" w14:textId="77777777" w:rsidTr="001F123C">
        <w:tc>
          <w:tcPr>
            <w:tcW w:w="0" w:type="auto"/>
            <w:tcBorders>
              <w:top w:val="single" w:sz="4" w:space="0" w:color="auto"/>
              <w:left w:val="single" w:sz="4" w:space="0" w:color="auto"/>
              <w:bottom w:val="single" w:sz="4" w:space="0" w:color="auto"/>
              <w:right w:val="single" w:sz="4" w:space="0" w:color="auto"/>
            </w:tcBorders>
          </w:tcPr>
          <w:p w14:paraId="7F6C313C"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Xiaomi </w:t>
            </w:r>
          </w:p>
        </w:tc>
        <w:tc>
          <w:tcPr>
            <w:tcW w:w="0" w:type="auto"/>
            <w:tcBorders>
              <w:top w:val="single" w:sz="4" w:space="0" w:color="auto"/>
              <w:left w:val="single" w:sz="4" w:space="0" w:color="auto"/>
              <w:bottom w:val="single" w:sz="4" w:space="0" w:color="auto"/>
              <w:right w:val="single" w:sz="4" w:space="0" w:color="auto"/>
            </w:tcBorders>
          </w:tcPr>
          <w:p w14:paraId="74A9B69E" w14:textId="77777777" w:rsidR="00C95B3D" w:rsidRPr="00434D06" w:rsidRDefault="00C95B3D" w:rsidP="00DF768F">
            <w:pPr>
              <w:spacing w:beforeLines="50" w:before="120"/>
              <w:jc w:val="left"/>
              <w:rPr>
                <w:rFonts w:ascii="Calibri" w:hAnsi="Calibri" w:cs="Calibri"/>
                <w:color w:val="000000"/>
              </w:rPr>
            </w:pPr>
          </w:p>
        </w:tc>
      </w:tr>
      <w:tr w:rsidR="00C95B3D" w:rsidRPr="00434D06" w14:paraId="764DEF6C" w14:textId="77777777" w:rsidTr="001F123C">
        <w:tc>
          <w:tcPr>
            <w:tcW w:w="0" w:type="auto"/>
            <w:tcBorders>
              <w:top w:val="single" w:sz="4" w:space="0" w:color="auto"/>
              <w:left w:val="single" w:sz="4" w:space="0" w:color="auto"/>
              <w:bottom w:val="single" w:sz="4" w:space="0" w:color="auto"/>
              <w:right w:val="single" w:sz="4" w:space="0" w:color="auto"/>
            </w:tcBorders>
          </w:tcPr>
          <w:p w14:paraId="14364D90"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0" w:type="auto"/>
            <w:tcBorders>
              <w:top w:val="single" w:sz="4" w:space="0" w:color="auto"/>
              <w:left w:val="single" w:sz="4" w:space="0" w:color="auto"/>
              <w:bottom w:val="single" w:sz="4" w:space="0" w:color="auto"/>
              <w:right w:val="single" w:sz="4" w:space="0" w:color="auto"/>
            </w:tcBorders>
          </w:tcPr>
          <w:p w14:paraId="024A4537" w14:textId="77777777" w:rsidR="00C95B3D" w:rsidRPr="00434D06" w:rsidRDefault="00C95B3D" w:rsidP="00DF768F">
            <w:pPr>
              <w:spacing w:beforeLines="50" w:before="120"/>
              <w:jc w:val="left"/>
              <w:rPr>
                <w:rFonts w:ascii="Calibri" w:hAnsi="Calibri" w:cs="Calibri"/>
                <w:color w:val="000000"/>
              </w:rPr>
            </w:pPr>
          </w:p>
        </w:tc>
      </w:tr>
      <w:tr w:rsidR="00C95B3D" w:rsidRPr="00434D06" w14:paraId="57CB748D" w14:textId="77777777" w:rsidTr="001F123C">
        <w:tc>
          <w:tcPr>
            <w:tcW w:w="0" w:type="auto"/>
            <w:tcBorders>
              <w:top w:val="single" w:sz="4" w:space="0" w:color="auto"/>
              <w:left w:val="single" w:sz="4" w:space="0" w:color="auto"/>
              <w:bottom w:val="single" w:sz="4" w:space="0" w:color="auto"/>
              <w:right w:val="single" w:sz="4" w:space="0" w:color="auto"/>
            </w:tcBorders>
          </w:tcPr>
          <w:p w14:paraId="26E6F507"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0" w:type="auto"/>
            <w:tcBorders>
              <w:top w:val="single" w:sz="4" w:space="0" w:color="auto"/>
              <w:left w:val="single" w:sz="4" w:space="0" w:color="auto"/>
              <w:bottom w:val="single" w:sz="4" w:space="0" w:color="auto"/>
              <w:right w:val="single" w:sz="4" w:space="0" w:color="auto"/>
            </w:tcBorders>
          </w:tcPr>
          <w:p w14:paraId="0552E297" w14:textId="77777777" w:rsidR="00C95B3D" w:rsidRPr="00434D06" w:rsidRDefault="00C95B3D" w:rsidP="00DF768F">
            <w:pPr>
              <w:spacing w:beforeLines="50" w:before="120"/>
              <w:jc w:val="left"/>
              <w:rPr>
                <w:rFonts w:ascii="Calibri" w:hAnsi="Calibri" w:cs="Calibri"/>
                <w:color w:val="000000"/>
              </w:rPr>
            </w:pPr>
          </w:p>
        </w:tc>
      </w:tr>
      <w:tr w:rsidR="00C95B3D" w:rsidRPr="00434D06" w14:paraId="7925CC16" w14:textId="77777777" w:rsidTr="001F123C">
        <w:tc>
          <w:tcPr>
            <w:tcW w:w="0" w:type="auto"/>
            <w:tcBorders>
              <w:top w:val="single" w:sz="4" w:space="0" w:color="auto"/>
              <w:left w:val="single" w:sz="4" w:space="0" w:color="auto"/>
              <w:bottom w:val="single" w:sz="4" w:space="0" w:color="auto"/>
              <w:right w:val="single" w:sz="4" w:space="0" w:color="auto"/>
            </w:tcBorders>
          </w:tcPr>
          <w:p w14:paraId="334319D1"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0" w:type="auto"/>
            <w:tcBorders>
              <w:top w:val="single" w:sz="4" w:space="0" w:color="auto"/>
              <w:left w:val="single" w:sz="4" w:space="0" w:color="auto"/>
              <w:bottom w:val="single" w:sz="4" w:space="0" w:color="auto"/>
              <w:right w:val="single" w:sz="4" w:space="0" w:color="auto"/>
            </w:tcBorders>
          </w:tcPr>
          <w:p w14:paraId="3042438A" w14:textId="77777777" w:rsidR="00C95B3D" w:rsidRPr="00434D06" w:rsidRDefault="00C95B3D" w:rsidP="00DF768F">
            <w:pPr>
              <w:spacing w:beforeLines="50" w:before="120"/>
              <w:jc w:val="left"/>
              <w:rPr>
                <w:rFonts w:ascii="Calibri" w:hAnsi="Calibri" w:cs="Calibri"/>
                <w:color w:val="000000"/>
              </w:rPr>
            </w:pPr>
          </w:p>
        </w:tc>
      </w:tr>
    </w:tbl>
    <w:p w14:paraId="3A1368B8" w14:textId="77777777" w:rsidR="00C95B3D" w:rsidRPr="004D050E" w:rsidRDefault="00C95B3D" w:rsidP="00C95B3D">
      <w:pPr>
        <w:pStyle w:val="maintext"/>
        <w:ind w:firstLineChars="90" w:firstLine="180"/>
        <w:rPr>
          <w:rFonts w:ascii="Calibri" w:hAnsi="Calibri" w:cs="Arial"/>
        </w:rPr>
      </w:pPr>
    </w:p>
    <w:p w14:paraId="15A53715"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63"/>
        <w:gridCol w:w="2485"/>
        <w:gridCol w:w="7960"/>
        <w:gridCol w:w="563"/>
        <w:gridCol w:w="447"/>
        <w:gridCol w:w="222"/>
        <w:gridCol w:w="222"/>
        <w:gridCol w:w="726"/>
        <w:gridCol w:w="467"/>
        <w:gridCol w:w="467"/>
        <w:gridCol w:w="467"/>
        <w:gridCol w:w="5073"/>
        <w:gridCol w:w="1578"/>
      </w:tblGrid>
      <w:tr w:rsidR="00C95B3D" w:rsidRPr="00275D7B" w14:paraId="3DD57422" w14:textId="77777777" w:rsidTr="00DF768F">
        <w:tc>
          <w:tcPr>
            <w:tcW w:w="0" w:type="auto"/>
            <w:shd w:val="clear" w:color="auto" w:fill="auto"/>
          </w:tcPr>
          <w:p w14:paraId="7E3EEB1B" w14:textId="5AB6DC8E"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27.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4ECE59C7" w14:textId="34380F0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27-3-3</w:t>
            </w:r>
          </w:p>
        </w:tc>
        <w:tc>
          <w:tcPr>
            <w:tcW w:w="0" w:type="auto"/>
            <w:shd w:val="clear" w:color="auto" w:fill="auto"/>
          </w:tcPr>
          <w:p w14:paraId="5D570195" w14:textId="65A43D8D"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DL PRS Processing Capability outside MG - buffering capability</w:t>
            </w:r>
          </w:p>
        </w:tc>
        <w:tc>
          <w:tcPr>
            <w:tcW w:w="0" w:type="auto"/>
            <w:shd w:val="clear" w:color="auto" w:fill="auto"/>
          </w:tcPr>
          <w:p w14:paraId="68DA4028" w14:textId="77777777" w:rsidR="00C95B3D" w:rsidRPr="00A52D85" w:rsidRDefault="00C95B3D" w:rsidP="00C95B3D">
            <w:pPr>
              <w:pStyle w:val="TAL"/>
              <w:rPr>
                <w:rFonts w:cs="Arial"/>
                <w:color w:val="000000"/>
                <w:szCs w:val="18"/>
              </w:rPr>
            </w:pPr>
            <w:r w:rsidRPr="00A52D85">
              <w:rPr>
                <w:rFonts w:cs="Arial"/>
                <w:color w:val="000000"/>
                <w:szCs w:val="18"/>
              </w:rPr>
              <w:t>1.</w:t>
            </w:r>
            <w:r w:rsidRPr="00A52D85">
              <w:rPr>
                <w:rFonts w:cs="Arial"/>
                <w:color w:val="000000"/>
                <w:szCs w:val="18"/>
                <w:lang w:eastAsia="ko-KR"/>
              </w:rPr>
              <w:t xml:space="preserve"> </w:t>
            </w:r>
            <w:r w:rsidRPr="00A52D85">
              <w:rPr>
                <w:rFonts w:cs="Arial"/>
                <w:color w:val="000000"/>
                <w:szCs w:val="18"/>
              </w:rPr>
              <w:t>DL PRS buffering capability</w:t>
            </w:r>
          </w:p>
          <w:p w14:paraId="17DC3AFD" w14:textId="77777777" w:rsidR="00C95B3D" w:rsidRPr="00A52D85" w:rsidRDefault="00C95B3D" w:rsidP="00C95B3D">
            <w:pPr>
              <w:pStyle w:val="TAL"/>
              <w:ind w:left="599" w:hanging="316"/>
              <w:rPr>
                <w:rFonts w:cs="Arial"/>
                <w:color w:val="000000"/>
                <w:szCs w:val="18"/>
              </w:rPr>
            </w:pPr>
            <w:r w:rsidRPr="00A52D85">
              <w:rPr>
                <w:rFonts w:cs="Arial"/>
                <w:color w:val="000000"/>
                <w:szCs w:val="18"/>
              </w:rPr>
              <w:t>a)</w:t>
            </w:r>
            <w:r w:rsidRPr="00A52D85">
              <w:rPr>
                <w:rFonts w:cs="Arial"/>
                <w:color w:val="000000"/>
                <w:szCs w:val="18"/>
              </w:rPr>
              <w:tab/>
              <w:t>Type 1 – sub-slot/symbol level buffering</w:t>
            </w:r>
          </w:p>
          <w:p w14:paraId="76CFCA6F" w14:textId="77777777" w:rsidR="00C95B3D" w:rsidRPr="00A52D85" w:rsidRDefault="00C95B3D" w:rsidP="00C95B3D">
            <w:pPr>
              <w:pStyle w:val="TAL"/>
              <w:ind w:left="599" w:hanging="316"/>
              <w:rPr>
                <w:rFonts w:cs="Arial"/>
                <w:color w:val="000000"/>
                <w:szCs w:val="18"/>
              </w:rPr>
            </w:pPr>
            <w:r w:rsidRPr="00A52D85">
              <w:rPr>
                <w:rFonts w:cs="Arial"/>
                <w:color w:val="000000"/>
                <w:szCs w:val="18"/>
              </w:rPr>
              <w:t>b)</w:t>
            </w:r>
            <w:r w:rsidRPr="00A52D85">
              <w:rPr>
                <w:rFonts w:cs="Arial"/>
                <w:color w:val="000000"/>
                <w:szCs w:val="18"/>
              </w:rPr>
              <w:tab/>
              <w:t>Type 2 – slot level buffering</w:t>
            </w:r>
          </w:p>
          <w:p w14:paraId="1C95EBF4" w14:textId="77777777" w:rsidR="00C95B3D" w:rsidRPr="00A52D85" w:rsidRDefault="00C95B3D" w:rsidP="00C95B3D">
            <w:pPr>
              <w:pStyle w:val="TAL"/>
              <w:rPr>
                <w:rFonts w:cs="Arial"/>
                <w:color w:val="000000"/>
                <w:szCs w:val="18"/>
              </w:rPr>
            </w:pPr>
          </w:p>
          <w:p w14:paraId="3E89AB36" w14:textId="77777777" w:rsidR="00C95B3D" w:rsidRPr="00A52D85" w:rsidRDefault="00C95B3D" w:rsidP="00C95B3D">
            <w:pPr>
              <w:pStyle w:val="TAL"/>
              <w:rPr>
                <w:rFonts w:cs="Arial"/>
                <w:color w:val="000000"/>
                <w:szCs w:val="18"/>
              </w:rPr>
            </w:pPr>
            <w:r w:rsidRPr="00A52D85">
              <w:rPr>
                <w:rFonts w:cs="Arial"/>
                <w:color w:val="000000"/>
                <w:szCs w:val="18"/>
                <w:highlight w:val="yellow"/>
              </w:rPr>
              <w:t>[2. Maximum</w:t>
            </w:r>
            <w:r w:rsidRPr="00A52D85">
              <w:rPr>
                <w:rFonts w:cs="Arial"/>
                <w:color w:val="000000"/>
                <w:szCs w:val="18"/>
                <w:highlight w:val="yellow"/>
                <w:lang w:eastAsia="ko-KR"/>
              </w:rPr>
              <w:t xml:space="preserve"> </w:t>
            </w:r>
            <w:r w:rsidRPr="00A52D85">
              <w:rPr>
                <w:rFonts w:cs="Arial"/>
                <w:color w:val="000000"/>
                <w:szCs w:val="18"/>
                <w:highlight w:val="yellow"/>
              </w:rPr>
              <w:t xml:space="preserve">duration of DL PRS symbols N in units of </w:t>
            </w:r>
            <w:proofErr w:type="spellStart"/>
            <w:r w:rsidRPr="00A52D85">
              <w:rPr>
                <w:rFonts w:cs="Arial"/>
                <w:color w:val="000000"/>
                <w:szCs w:val="18"/>
                <w:highlight w:val="yellow"/>
              </w:rPr>
              <w:t>ms</w:t>
            </w:r>
            <w:proofErr w:type="spellEnd"/>
            <w:r w:rsidRPr="00A52D85">
              <w:rPr>
                <w:rFonts w:cs="Arial"/>
                <w:color w:val="000000"/>
                <w:szCs w:val="18"/>
                <w:highlight w:val="yellow"/>
              </w:rPr>
              <w:t xml:space="preserve"> a UE can process in the first part of a PRS processing window assuming maximum DL PRS bandwidth in MHz, such that the UE is capable of reporting the measurements T-N </w:t>
            </w:r>
            <w:proofErr w:type="spellStart"/>
            <w:r w:rsidRPr="00A52D85">
              <w:rPr>
                <w:rFonts w:cs="Arial"/>
                <w:color w:val="000000"/>
                <w:szCs w:val="18"/>
                <w:highlight w:val="yellow"/>
              </w:rPr>
              <w:t>ms</w:t>
            </w:r>
            <w:proofErr w:type="spellEnd"/>
            <w:r w:rsidRPr="00A52D85">
              <w:rPr>
                <w:rFonts w:cs="Arial"/>
                <w:color w:val="000000"/>
                <w:szCs w:val="18"/>
                <w:highlight w:val="yellow"/>
              </w:rPr>
              <w:t xml:space="preserve"> after the last PRS symbol]</w:t>
            </w:r>
            <w:r w:rsidRPr="00A52D85">
              <w:rPr>
                <w:rFonts w:cs="Arial"/>
                <w:color w:val="000000"/>
                <w:szCs w:val="18"/>
              </w:rPr>
              <w:t xml:space="preserve"> </w:t>
            </w:r>
          </w:p>
          <w:p w14:paraId="4279F99A" w14:textId="77777777" w:rsidR="00C95B3D" w:rsidRPr="00A52D85" w:rsidRDefault="00C95B3D" w:rsidP="00C95B3D">
            <w:pPr>
              <w:pStyle w:val="TAL"/>
              <w:rPr>
                <w:rFonts w:cs="Arial"/>
                <w:color w:val="000000"/>
                <w:szCs w:val="18"/>
              </w:rPr>
            </w:pPr>
          </w:p>
          <w:p w14:paraId="6DE4863F" w14:textId="5C69719E"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3. Max number of DL PRS resources that UE can process in a slot under it</w:t>
            </w:r>
          </w:p>
        </w:tc>
        <w:tc>
          <w:tcPr>
            <w:tcW w:w="0" w:type="auto"/>
            <w:shd w:val="clear" w:color="auto" w:fill="auto"/>
          </w:tcPr>
          <w:p w14:paraId="72FF05E9" w14:textId="5438B11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27-3-2</w:t>
            </w:r>
          </w:p>
        </w:tc>
        <w:tc>
          <w:tcPr>
            <w:tcW w:w="0" w:type="auto"/>
            <w:shd w:val="clear" w:color="auto" w:fill="auto"/>
          </w:tcPr>
          <w:p w14:paraId="3C92B28E" w14:textId="1DEE680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62D8D59D"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3387D4AF"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7CF6FF95" w14:textId="5E1A39AC"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Per band</w:t>
            </w:r>
          </w:p>
        </w:tc>
        <w:tc>
          <w:tcPr>
            <w:tcW w:w="0" w:type="auto"/>
            <w:shd w:val="clear" w:color="auto" w:fill="auto"/>
          </w:tcPr>
          <w:p w14:paraId="2AB7F84F" w14:textId="2F2366DC"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auto"/>
          </w:tcPr>
          <w:p w14:paraId="6EBDA7DE" w14:textId="7C2DC48F"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7CDDE030" w14:textId="02DA9C7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17B10DBF" w14:textId="77777777" w:rsidR="00C95B3D" w:rsidRPr="00A52D85" w:rsidRDefault="00C95B3D" w:rsidP="00C95B3D">
            <w:pPr>
              <w:pStyle w:val="TAL"/>
              <w:rPr>
                <w:rFonts w:cs="Arial"/>
                <w:color w:val="000000"/>
                <w:szCs w:val="18"/>
              </w:rPr>
            </w:pPr>
            <w:r w:rsidRPr="00A52D85" w:rsidDel="00AF3EA1">
              <w:rPr>
                <w:rFonts w:cs="Arial"/>
                <w:color w:val="000000"/>
                <w:szCs w:val="18"/>
              </w:rPr>
              <w:t xml:space="preserve"> </w:t>
            </w:r>
            <w:r w:rsidRPr="00A52D85">
              <w:rPr>
                <w:rFonts w:cs="Arial"/>
                <w:color w:val="000000"/>
                <w:szCs w:val="18"/>
              </w:rPr>
              <w:t xml:space="preserve"> Component 1 candidate values: {Type 1, Type 2}</w:t>
            </w:r>
          </w:p>
          <w:p w14:paraId="7E6918AD" w14:textId="77777777" w:rsidR="00C95B3D" w:rsidRPr="00A52D85" w:rsidRDefault="00C95B3D" w:rsidP="00C95B3D">
            <w:pPr>
              <w:pStyle w:val="TAL"/>
              <w:rPr>
                <w:rFonts w:cs="Arial"/>
                <w:color w:val="000000"/>
                <w:szCs w:val="18"/>
                <w:highlight w:val="yellow"/>
              </w:rPr>
            </w:pPr>
          </w:p>
          <w:p w14:paraId="20E48FD9" w14:textId="77777777" w:rsidR="00C95B3D" w:rsidRPr="00A52D85" w:rsidRDefault="00C95B3D" w:rsidP="00C95B3D">
            <w:pPr>
              <w:pStyle w:val="TAL"/>
              <w:rPr>
                <w:rFonts w:cs="Arial"/>
                <w:color w:val="000000"/>
                <w:szCs w:val="18"/>
                <w:highlight w:val="yellow"/>
              </w:rPr>
            </w:pPr>
            <w:r w:rsidRPr="00A52D85">
              <w:rPr>
                <w:rFonts w:cs="Arial"/>
                <w:color w:val="000000"/>
                <w:szCs w:val="18"/>
                <w:highlight w:val="yellow"/>
              </w:rPr>
              <w:t>[Candidate 2 component values:</w:t>
            </w:r>
          </w:p>
          <w:p w14:paraId="7B6F39FE" w14:textId="77777777" w:rsidR="00C95B3D" w:rsidRPr="00A52D85" w:rsidRDefault="00C95B3D" w:rsidP="00C95B3D">
            <w:pPr>
              <w:pStyle w:val="TAL"/>
              <w:ind w:left="316" w:hanging="316"/>
              <w:rPr>
                <w:rFonts w:cs="Arial"/>
                <w:color w:val="000000"/>
                <w:szCs w:val="18"/>
                <w:highlight w:val="yellow"/>
              </w:rPr>
            </w:pPr>
            <w:r w:rsidRPr="00A52D85">
              <w:rPr>
                <w:rFonts w:cs="Arial"/>
                <w:color w:val="000000"/>
                <w:szCs w:val="18"/>
                <w:highlight w:val="yellow"/>
              </w:rPr>
              <w:t>a)</w:t>
            </w:r>
            <w:r w:rsidRPr="00A52D85">
              <w:rPr>
                <w:rFonts w:cs="Arial"/>
                <w:color w:val="000000"/>
                <w:szCs w:val="18"/>
                <w:highlight w:val="yellow"/>
              </w:rPr>
              <w:tab/>
              <w:t xml:space="preserve">N: {0.125, 0.25, 0.5, 1, 2, 3, 4, 5, 6, 8, 12} </w:t>
            </w:r>
            <w:proofErr w:type="spellStart"/>
            <w:r w:rsidRPr="00A52D85">
              <w:rPr>
                <w:rFonts w:cs="Arial"/>
                <w:color w:val="000000"/>
                <w:szCs w:val="18"/>
                <w:highlight w:val="yellow"/>
              </w:rPr>
              <w:t>ms</w:t>
            </w:r>
            <w:proofErr w:type="spellEnd"/>
          </w:p>
          <w:p w14:paraId="7510AE05" w14:textId="77777777" w:rsidR="00C95B3D" w:rsidRPr="00A52D85" w:rsidRDefault="00C95B3D" w:rsidP="00C95B3D">
            <w:pPr>
              <w:pStyle w:val="TAL"/>
              <w:ind w:left="316" w:hanging="316"/>
              <w:rPr>
                <w:rFonts w:cs="Arial"/>
                <w:color w:val="000000"/>
                <w:szCs w:val="18"/>
              </w:rPr>
            </w:pPr>
            <w:r w:rsidRPr="00A52D85">
              <w:rPr>
                <w:rFonts w:cs="Arial"/>
                <w:color w:val="000000"/>
                <w:szCs w:val="18"/>
                <w:highlight w:val="yellow"/>
              </w:rPr>
              <w:t>b)</w:t>
            </w:r>
            <w:r w:rsidRPr="00A52D85">
              <w:rPr>
                <w:rFonts w:cs="Arial"/>
                <w:color w:val="000000"/>
                <w:szCs w:val="18"/>
                <w:highlight w:val="yellow"/>
              </w:rPr>
              <w:tab/>
              <w:t xml:space="preserve">T: {N+4, N+5, N+6, N+8} </w:t>
            </w:r>
            <w:proofErr w:type="spellStart"/>
            <w:r w:rsidRPr="00A52D85">
              <w:rPr>
                <w:rFonts w:cs="Arial"/>
                <w:color w:val="000000"/>
                <w:szCs w:val="18"/>
                <w:highlight w:val="yellow"/>
              </w:rPr>
              <w:t>ms</w:t>
            </w:r>
            <w:proofErr w:type="spellEnd"/>
            <w:r w:rsidRPr="00A52D85">
              <w:rPr>
                <w:rFonts w:cs="Arial"/>
                <w:color w:val="000000"/>
                <w:szCs w:val="18"/>
                <w:highlight w:val="yellow"/>
              </w:rPr>
              <w:t>]</w:t>
            </w:r>
          </w:p>
          <w:p w14:paraId="1BF0F3A0" w14:textId="77777777" w:rsidR="00C95B3D" w:rsidRPr="00A52D85" w:rsidRDefault="00C95B3D" w:rsidP="00C95B3D">
            <w:pPr>
              <w:pStyle w:val="TAL"/>
              <w:rPr>
                <w:rFonts w:cs="Arial"/>
                <w:color w:val="000000"/>
                <w:szCs w:val="18"/>
              </w:rPr>
            </w:pPr>
          </w:p>
          <w:p w14:paraId="05BEF3B5" w14:textId="77777777" w:rsidR="00C95B3D" w:rsidRPr="00A52D85" w:rsidRDefault="00C95B3D" w:rsidP="00C95B3D">
            <w:pPr>
              <w:pStyle w:val="TAL"/>
              <w:rPr>
                <w:rFonts w:cs="Arial"/>
                <w:color w:val="000000"/>
                <w:szCs w:val="18"/>
              </w:rPr>
            </w:pPr>
            <w:r w:rsidRPr="00A52D85">
              <w:rPr>
                <w:rFonts w:cs="Arial"/>
                <w:color w:val="000000"/>
                <w:szCs w:val="18"/>
              </w:rPr>
              <w:t>Component 3 candidate values:</w:t>
            </w:r>
          </w:p>
          <w:p w14:paraId="09980B2C" w14:textId="77777777" w:rsidR="00C95B3D" w:rsidRPr="00A52D85" w:rsidRDefault="00C95B3D" w:rsidP="00C95B3D">
            <w:pPr>
              <w:pStyle w:val="TAL"/>
              <w:rPr>
                <w:rFonts w:cs="Arial"/>
                <w:color w:val="000000"/>
                <w:szCs w:val="18"/>
              </w:rPr>
            </w:pPr>
            <w:r w:rsidRPr="00A52D85">
              <w:rPr>
                <w:rFonts w:cs="Arial"/>
                <w:color w:val="000000"/>
                <w:szCs w:val="18"/>
              </w:rPr>
              <w:t>FR1 bands: {1, 2, 4, 6, 8, 12, 16, 24, 32, 48, 64} for each SCS: 15kHz, 30kHz, 60kHz</w:t>
            </w:r>
          </w:p>
          <w:p w14:paraId="28F1551A" w14:textId="77777777" w:rsidR="00C95B3D" w:rsidRPr="00A52D85" w:rsidRDefault="00C95B3D" w:rsidP="00C95B3D">
            <w:pPr>
              <w:pStyle w:val="TAL"/>
              <w:rPr>
                <w:rFonts w:cs="Arial"/>
                <w:color w:val="000000"/>
                <w:szCs w:val="18"/>
              </w:rPr>
            </w:pPr>
            <w:r w:rsidRPr="00A52D85">
              <w:rPr>
                <w:rFonts w:cs="Arial"/>
                <w:color w:val="000000"/>
                <w:szCs w:val="18"/>
              </w:rPr>
              <w:t>FR2 bands: {1, 2, 4, 6, 8, 12, 16, 24, 32, 48, 64} for each SCS: 60kHz, 120kHz</w:t>
            </w:r>
          </w:p>
          <w:p w14:paraId="4D5A902D" w14:textId="77777777" w:rsidR="00C95B3D" w:rsidRPr="00A52D85" w:rsidRDefault="00C95B3D" w:rsidP="00C95B3D">
            <w:pPr>
              <w:pStyle w:val="TAL"/>
              <w:rPr>
                <w:rFonts w:cs="Arial"/>
                <w:color w:val="000000"/>
                <w:szCs w:val="18"/>
              </w:rPr>
            </w:pPr>
          </w:p>
          <w:p w14:paraId="2659DE00" w14:textId="77777777" w:rsidR="00C95B3D" w:rsidRPr="00A52D85" w:rsidRDefault="00C95B3D" w:rsidP="00C95B3D">
            <w:pPr>
              <w:pStyle w:val="TAL"/>
              <w:rPr>
                <w:rFonts w:cs="Arial"/>
                <w:color w:val="000000"/>
                <w:szCs w:val="18"/>
              </w:rPr>
            </w:pPr>
            <w:r w:rsidRPr="00A52D85">
              <w:rPr>
                <w:rFonts w:cs="Arial"/>
                <w:color w:val="000000"/>
                <w:szCs w:val="18"/>
              </w:rPr>
              <w:t>Need for location server to know if the feature is supported</w:t>
            </w:r>
          </w:p>
          <w:p w14:paraId="60A65CB2" w14:textId="77777777" w:rsidR="00C95B3D" w:rsidRPr="00A52D85" w:rsidRDefault="00C95B3D" w:rsidP="00C95B3D">
            <w:pPr>
              <w:pStyle w:val="TAL"/>
              <w:rPr>
                <w:rFonts w:cs="Arial"/>
                <w:color w:val="000000"/>
                <w:szCs w:val="18"/>
              </w:rPr>
            </w:pPr>
          </w:p>
          <w:p w14:paraId="66EE8B0B" w14:textId="693F096E"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Note: A UE may declare PRS processing capabilities of each of the supported Type-1A, Type-1B, Type-2” capabilities in case it supports multiple types in a band</w:t>
            </w:r>
          </w:p>
        </w:tc>
        <w:tc>
          <w:tcPr>
            <w:tcW w:w="0" w:type="auto"/>
            <w:shd w:val="clear" w:color="auto" w:fill="auto"/>
          </w:tcPr>
          <w:p w14:paraId="68591DB4" w14:textId="3259A8F6"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40D50BDA" w14:textId="77777777" w:rsidR="00C95B3D" w:rsidRPr="00434D06" w:rsidRDefault="00C95B3D" w:rsidP="00C95B3D">
      <w:pPr>
        <w:pStyle w:val="maintext"/>
        <w:ind w:firstLineChars="90" w:firstLine="180"/>
        <w:rPr>
          <w:rFonts w:ascii="Calibri" w:hAnsi="Calibri" w:cs="Arial"/>
          <w:color w:val="000000"/>
        </w:rPr>
      </w:pPr>
    </w:p>
    <w:p w14:paraId="48347952"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2E250AC8"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01F1170"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2ECB693"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6850E709" w14:textId="77777777" w:rsidTr="00DF768F">
        <w:tc>
          <w:tcPr>
            <w:tcW w:w="1818" w:type="dxa"/>
            <w:tcBorders>
              <w:top w:val="single" w:sz="4" w:space="0" w:color="auto"/>
              <w:left w:val="single" w:sz="4" w:space="0" w:color="auto"/>
              <w:bottom w:val="single" w:sz="4" w:space="0" w:color="auto"/>
              <w:right w:val="single" w:sz="4" w:space="0" w:color="auto"/>
            </w:tcBorders>
          </w:tcPr>
          <w:p w14:paraId="5E1B6B47"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7"/>
              <w:gridCol w:w="2235"/>
              <w:gridCol w:w="6771"/>
              <w:gridCol w:w="547"/>
              <w:gridCol w:w="447"/>
              <w:gridCol w:w="222"/>
              <w:gridCol w:w="222"/>
              <w:gridCol w:w="706"/>
              <w:gridCol w:w="467"/>
              <w:gridCol w:w="467"/>
              <w:gridCol w:w="467"/>
              <w:gridCol w:w="4361"/>
              <w:gridCol w:w="1488"/>
            </w:tblGrid>
            <w:tr w:rsidR="001F123C" w14:paraId="0AF4AF5C"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1341E816"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 xml:space="preserve">27. </w:t>
                  </w:r>
                  <w:proofErr w:type="spellStart"/>
                  <w:r>
                    <w:rPr>
                      <w:rFonts w:cs="Arial"/>
                      <w:color w:val="000000"/>
                      <w:sz w:val="18"/>
                      <w:szCs w:val="18"/>
                      <w:lang w:val="en-GB"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714884"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27-3-3</w:t>
                  </w:r>
                </w:p>
              </w:tc>
              <w:tc>
                <w:tcPr>
                  <w:tcW w:w="0" w:type="auto"/>
                  <w:tcBorders>
                    <w:top w:val="single" w:sz="4" w:space="0" w:color="auto"/>
                    <w:left w:val="single" w:sz="4" w:space="0" w:color="auto"/>
                    <w:bottom w:val="single" w:sz="4" w:space="0" w:color="auto"/>
                    <w:right w:val="single" w:sz="4" w:space="0" w:color="auto"/>
                  </w:tcBorders>
                  <w:hideMark/>
                </w:tcPr>
                <w:p w14:paraId="2EF7D675"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rPr>
                    <w:t>DL PRS Processing Capability outside MG - buffering capability</w:t>
                  </w:r>
                </w:p>
              </w:tc>
              <w:tc>
                <w:tcPr>
                  <w:tcW w:w="0" w:type="auto"/>
                  <w:tcBorders>
                    <w:top w:val="single" w:sz="4" w:space="0" w:color="auto"/>
                    <w:left w:val="single" w:sz="4" w:space="0" w:color="auto"/>
                    <w:bottom w:val="single" w:sz="4" w:space="0" w:color="auto"/>
                    <w:right w:val="single" w:sz="4" w:space="0" w:color="auto"/>
                  </w:tcBorders>
                </w:tcPr>
                <w:p w14:paraId="74EB0C8F"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1.</w:t>
                  </w:r>
                  <w:r>
                    <w:rPr>
                      <w:rFonts w:cs="Arial"/>
                      <w:color w:val="000000"/>
                      <w:sz w:val="18"/>
                      <w:szCs w:val="18"/>
                      <w:lang w:val="en-GB" w:eastAsia="ko-KR"/>
                    </w:rPr>
                    <w:t xml:space="preserve"> </w:t>
                  </w:r>
                  <w:r>
                    <w:rPr>
                      <w:rFonts w:cs="Arial"/>
                      <w:color w:val="000000"/>
                      <w:sz w:val="18"/>
                      <w:szCs w:val="18"/>
                      <w:lang w:val="en-GB"/>
                    </w:rPr>
                    <w:t>DL PRS buffering capability</w:t>
                  </w:r>
                </w:p>
                <w:p w14:paraId="784DC3C8" w14:textId="77777777" w:rsidR="001F123C" w:rsidRDefault="001F123C" w:rsidP="001F123C">
                  <w:pPr>
                    <w:keepNext/>
                    <w:keepLines/>
                    <w:spacing w:after="0"/>
                    <w:ind w:left="599" w:hanging="316"/>
                    <w:jc w:val="left"/>
                    <w:rPr>
                      <w:rFonts w:eastAsia="SimSun" w:cs="Arial"/>
                      <w:color w:val="000000"/>
                      <w:sz w:val="18"/>
                      <w:szCs w:val="18"/>
                      <w:lang w:val="en-GB"/>
                    </w:rPr>
                  </w:pPr>
                  <w:r>
                    <w:rPr>
                      <w:rFonts w:cs="Arial"/>
                      <w:color w:val="000000"/>
                      <w:sz w:val="18"/>
                      <w:szCs w:val="18"/>
                      <w:lang w:val="en-GB"/>
                    </w:rPr>
                    <w:t>a)</w:t>
                  </w:r>
                  <w:r>
                    <w:rPr>
                      <w:rFonts w:cs="Arial"/>
                      <w:color w:val="000000"/>
                      <w:sz w:val="18"/>
                      <w:szCs w:val="18"/>
                      <w:lang w:val="en-GB"/>
                    </w:rPr>
                    <w:tab/>
                    <w:t>Type 1 – sub-slot/symbol level buffering</w:t>
                  </w:r>
                </w:p>
                <w:p w14:paraId="5A5CB6FB" w14:textId="77777777" w:rsidR="001F123C" w:rsidRDefault="001F123C" w:rsidP="001F123C">
                  <w:pPr>
                    <w:keepNext/>
                    <w:keepLines/>
                    <w:spacing w:after="0"/>
                    <w:ind w:left="599" w:hanging="316"/>
                    <w:jc w:val="left"/>
                    <w:rPr>
                      <w:rFonts w:cs="Arial"/>
                      <w:color w:val="000000"/>
                      <w:sz w:val="18"/>
                      <w:szCs w:val="18"/>
                      <w:lang w:val="en-GB"/>
                    </w:rPr>
                  </w:pPr>
                  <w:r>
                    <w:rPr>
                      <w:rFonts w:cs="Arial"/>
                      <w:color w:val="000000"/>
                      <w:sz w:val="18"/>
                      <w:szCs w:val="18"/>
                      <w:lang w:val="en-GB"/>
                    </w:rPr>
                    <w:t>b)</w:t>
                  </w:r>
                  <w:r>
                    <w:rPr>
                      <w:rFonts w:cs="Arial"/>
                      <w:color w:val="000000"/>
                      <w:sz w:val="18"/>
                      <w:szCs w:val="18"/>
                      <w:lang w:val="en-GB"/>
                    </w:rPr>
                    <w:tab/>
                    <w:t>Type 2 – slot level buffering</w:t>
                  </w:r>
                </w:p>
                <w:p w14:paraId="31E4A79B" w14:textId="77777777" w:rsidR="001F123C" w:rsidRDefault="001F123C" w:rsidP="001F123C">
                  <w:pPr>
                    <w:keepNext/>
                    <w:keepLines/>
                    <w:spacing w:after="0"/>
                    <w:jc w:val="left"/>
                    <w:rPr>
                      <w:rFonts w:cs="Arial"/>
                      <w:color w:val="000000"/>
                      <w:sz w:val="18"/>
                      <w:szCs w:val="18"/>
                      <w:lang w:val="en-GB"/>
                    </w:rPr>
                  </w:pPr>
                </w:p>
                <w:p w14:paraId="2BFEB8C8" w14:textId="77777777" w:rsidR="001F123C" w:rsidRDefault="001F123C" w:rsidP="001F123C">
                  <w:pPr>
                    <w:keepNext/>
                    <w:keepLines/>
                    <w:spacing w:after="0"/>
                    <w:jc w:val="left"/>
                    <w:rPr>
                      <w:ins w:id="129" w:author="Author"/>
                      <w:rFonts w:cs="Arial"/>
                      <w:color w:val="000000"/>
                      <w:sz w:val="18"/>
                      <w:szCs w:val="18"/>
                      <w:lang w:val="en-GB"/>
                    </w:rPr>
                  </w:pPr>
                  <w:ins w:id="130" w:author="Author">
                    <w:r>
                      <w:rPr>
                        <w:rFonts w:cs="Arial"/>
                        <w:color w:val="000000"/>
                        <w:sz w:val="18"/>
                        <w:szCs w:val="18"/>
                        <w:lang w:val="en-GB"/>
                      </w:rPr>
                      <w:t>2.</w:t>
                    </w:r>
                    <w:r>
                      <w:rPr>
                        <w:rFonts w:cs="Arial"/>
                        <w:color w:val="000000"/>
                        <w:sz w:val="18"/>
                        <w:szCs w:val="18"/>
                        <w:lang w:val="en-GB" w:eastAsia="ko-KR"/>
                      </w:rPr>
                      <w:t xml:space="preserve"> </w:t>
                    </w:r>
                    <w:r>
                      <w:rPr>
                        <w:rFonts w:cs="Arial"/>
                        <w:color w:val="000000"/>
                        <w:sz w:val="18"/>
                        <w:szCs w:val="18"/>
                        <w:lang w:val="en-GB"/>
                      </w:rPr>
                      <w:t xml:space="preserve">Duration of DL PRS symbols N in units of </w:t>
                    </w:r>
                    <w:proofErr w:type="spellStart"/>
                    <w:r>
                      <w:rPr>
                        <w:rFonts w:cs="Arial"/>
                        <w:color w:val="000000"/>
                        <w:sz w:val="18"/>
                        <w:szCs w:val="18"/>
                        <w:lang w:val="en-GB"/>
                      </w:rPr>
                      <w:t>ms</w:t>
                    </w:r>
                    <w:proofErr w:type="spellEnd"/>
                    <w:r>
                      <w:rPr>
                        <w:rFonts w:cs="Arial"/>
                        <w:color w:val="000000"/>
                        <w:sz w:val="18"/>
                        <w:szCs w:val="18"/>
                        <w:lang w:val="en-GB"/>
                      </w:rPr>
                      <w:t xml:space="preserve"> a UE can process every T </w:t>
                    </w:r>
                    <w:proofErr w:type="spellStart"/>
                    <w:r>
                      <w:rPr>
                        <w:rFonts w:cs="Arial"/>
                        <w:color w:val="000000"/>
                        <w:sz w:val="18"/>
                        <w:szCs w:val="18"/>
                        <w:lang w:val="en-GB"/>
                      </w:rPr>
                      <w:t>ms</w:t>
                    </w:r>
                    <w:proofErr w:type="spellEnd"/>
                    <w:r>
                      <w:rPr>
                        <w:rFonts w:cs="Arial"/>
                        <w:color w:val="000000"/>
                        <w:sz w:val="18"/>
                        <w:szCs w:val="18"/>
                        <w:lang w:val="en-GB"/>
                      </w:rPr>
                      <w:t xml:space="preserve"> assuming maximum DL PRS bandwidth in MHz, which is supported and reported by UE.</w:t>
                    </w:r>
                  </w:ins>
                </w:p>
                <w:p w14:paraId="66039178" w14:textId="77777777" w:rsidR="001F123C" w:rsidRDefault="001F123C" w:rsidP="001F123C">
                  <w:pPr>
                    <w:keepNext/>
                    <w:keepLines/>
                    <w:spacing w:after="0"/>
                    <w:jc w:val="left"/>
                    <w:rPr>
                      <w:del w:id="131" w:author="Author"/>
                      <w:rFonts w:cs="Arial"/>
                      <w:color w:val="000000"/>
                      <w:sz w:val="18"/>
                      <w:szCs w:val="18"/>
                      <w:lang w:val="en-GB"/>
                    </w:rPr>
                  </w:pPr>
                  <w:del w:id="132" w:author="Author">
                    <w:r>
                      <w:rPr>
                        <w:rFonts w:cs="Arial"/>
                        <w:color w:val="000000"/>
                        <w:sz w:val="18"/>
                        <w:szCs w:val="18"/>
                        <w:highlight w:val="yellow"/>
                        <w:lang w:val="en-GB"/>
                      </w:rPr>
                      <w:delText>[2. Maximum</w:delText>
                    </w:r>
                    <w:r>
                      <w:rPr>
                        <w:rFonts w:cs="Arial"/>
                        <w:color w:val="000000"/>
                        <w:sz w:val="18"/>
                        <w:szCs w:val="18"/>
                        <w:highlight w:val="yellow"/>
                        <w:lang w:val="en-GB" w:eastAsia="ko-KR"/>
                      </w:rPr>
                      <w:delText xml:space="preserve"> </w:delText>
                    </w:r>
                    <w:r>
                      <w:rPr>
                        <w:rFonts w:cs="Arial"/>
                        <w:color w:val="000000"/>
                        <w:sz w:val="18"/>
                        <w:szCs w:val="18"/>
                        <w:highlight w:val="yellow"/>
                        <w:lang w:val="en-GB"/>
                      </w:rPr>
                      <w:delText>duration of DL PRS symbols N in units of ms a UE can process</w:delText>
                    </w:r>
                    <w:r>
                      <w:rPr>
                        <w:rFonts w:cs="Arial"/>
                        <w:color w:val="000000"/>
                        <w:sz w:val="18"/>
                        <w:highlight w:val="yellow"/>
                        <w:lang w:val="en-GB"/>
                      </w:rPr>
                      <w:delText xml:space="preserve"> </w:delText>
                    </w:r>
                    <w:r>
                      <w:rPr>
                        <w:rFonts w:cs="Arial"/>
                        <w:color w:val="000000"/>
                        <w:sz w:val="18"/>
                        <w:szCs w:val="18"/>
                        <w:highlight w:val="yellow"/>
                        <w:lang w:val="en-GB"/>
                      </w:rPr>
                      <w:delText>in the first part of a PRS processing window assuming maximum DL PRS bandwidth in MHz, such that the UE is capable of reporting the measurements T-N ms after the last PRS symbol]</w:delText>
                    </w:r>
                    <w:r>
                      <w:rPr>
                        <w:rFonts w:cs="Arial"/>
                        <w:color w:val="000000"/>
                        <w:sz w:val="18"/>
                        <w:szCs w:val="18"/>
                        <w:lang w:val="en-GB"/>
                      </w:rPr>
                      <w:delText xml:space="preserve"> </w:delText>
                    </w:r>
                  </w:del>
                </w:p>
                <w:p w14:paraId="31F08701" w14:textId="77777777" w:rsidR="001F123C" w:rsidRDefault="001F123C" w:rsidP="001F123C">
                  <w:pPr>
                    <w:keepNext/>
                    <w:keepLines/>
                    <w:spacing w:after="0"/>
                    <w:jc w:val="left"/>
                    <w:rPr>
                      <w:rFonts w:cs="Arial"/>
                      <w:color w:val="000000"/>
                      <w:sz w:val="18"/>
                      <w:szCs w:val="18"/>
                      <w:lang w:val="en-GB"/>
                    </w:rPr>
                  </w:pPr>
                </w:p>
                <w:p w14:paraId="7378061B"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3.</w:t>
                  </w:r>
                  <w:r>
                    <w:rPr>
                      <w:rFonts w:cs="Arial"/>
                      <w:color w:val="000000"/>
                      <w:sz w:val="18"/>
                      <w:szCs w:val="18"/>
                      <w:lang w:val="en-GB" w:eastAsia="ko-KR"/>
                    </w:rPr>
                    <w:t xml:space="preserve"> </w:t>
                  </w:r>
                  <w:r>
                    <w:rPr>
                      <w:rFonts w:cs="Arial"/>
                      <w:color w:val="000000"/>
                      <w:sz w:val="18"/>
                      <w:szCs w:val="18"/>
                      <w:lang w:val="en-GB"/>
                    </w:rPr>
                    <w:t>Max number of DL PRS resources that UE can process in a slot under it</w:t>
                  </w:r>
                </w:p>
              </w:tc>
              <w:tc>
                <w:tcPr>
                  <w:tcW w:w="0" w:type="auto"/>
                  <w:tcBorders>
                    <w:top w:val="single" w:sz="4" w:space="0" w:color="auto"/>
                    <w:left w:val="single" w:sz="4" w:space="0" w:color="auto"/>
                    <w:bottom w:val="single" w:sz="4" w:space="0" w:color="auto"/>
                    <w:right w:val="single" w:sz="4" w:space="0" w:color="auto"/>
                  </w:tcBorders>
                  <w:hideMark/>
                </w:tcPr>
                <w:p w14:paraId="5E8F245B"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eastAsia="ja-JP"/>
                    </w:rPr>
                    <w:t>27-3-2</w:t>
                  </w:r>
                </w:p>
              </w:tc>
              <w:tc>
                <w:tcPr>
                  <w:tcW w:w="0" w:type="auto"/>
                  <w:tcBorders>
                    <w:top w:val="single" w:sz="4" w:space="0" w:color="auto"/>
                    <w:left w:val="single" w:sz="4" w:space="0" w:color="auto"/>
                    <w:bottom w:val="single" w:sz="4" w:space="0" w:color="auto"/>
                    <w:right w:val="single" w:sz="4" w:space="0" w:color="auto"/>
                  </w:tcBorders>
                  <w:hideMark/>
                </w:tcPr>
                <w:p w14:paraId="34729C4A"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2BE28592"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C2AFED8"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087F5EEB"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9690490"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CE0BBB6"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8E2630"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C5BB6A9"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  Component 1 candidate values: {Type 1, Type 2}</w:t>
                  </w:r>
                </w:p>
                <w:p w14:paraId="457B4637" w14:textId="77777777" w:rsidR="001F123C" w:rsidRDefault="001F123C" w:rsidP="001F123C">
                  <w:pPr>
                    <w:keepNext/>
                    <w:keepLines/>
                    <w:spacing w:after="0"/>
                    <w:jc w:val="left"/>
                    <w:rPr>
                      <w:rFonts w:cs="Arial"/>
                      <w:color w:val="000000"/>
                      <w:sz w:val="18"/>
                      <w:szCs w:val="18"/>
                      <w:highlight w:val="yellow"/>
                      <w:lang w:val="en-GB"/>
                    </w:rPr>
                  </w:pPr>
                </w:p>
                <w:p w14:paraId="25417723" w14:textId="77777777" w:rsidR="001F123C" w:rsidRDefault="001F123C" w:rsidP="001F123C">
                  <w:pPr>
                    <w:keepNext/>
                    <w:keepLines/>
                    <w:spacing w:after="0"/>
                    <w:jc w:val="left"/>
                    <w:rPr>
                      <w:rFonts w:cs="Arial"/>
                      <w:color w:val="000000"/>
                      <w:sz w:val="18"/>
                      <w:szCs w:val="18"/>
                      <w:highlight w:val="yellow"/>
                      <w:lang w:val="en-GB"/>
                    </w:rPr>
                  </w:pPr>
                  <w:del w:id="133" w:author="Author">
                    <w:r>
                      <w:rPr>
                        <w:rFonts w:cs="Arial"/>
                        <w:color w:val="000000"/>
                        <w:sz w:val="18"/>
                        <w:szCs w:val="18"/>
                        <w:highlight w:val="yellow"/>
                        <w:lang w:val="en-GB"/>
                      </w:rPr>
                      <w:delText>[</w:delText>
                    </w:r>
                  </w:del>
                  <w:r>
                    <w:rPr>
                      <w:rFonts w:cs="Arial"/>
                      <w:color w:val="000000"/>
                      <w:sz w:val="18"/>
                      <w:szCs w:val="18"/>
                      <w:highlight w:val="yellow"/>
                      <w:lang w:val="en-GB"/>
                    </w:rPr>
                    <w:t>Candidate 2 component values:</w:t>
                  </w:r>
                </w:p>
                <w:p w14:paraId="5B84344F" w14:textId="77777777" w:rsidR="001F123C" w:rsidRDefault="001F123C" w:rsidP="001F123C">
                  <w:pPr>
                    <w:keepNext/>
                    <w:keepLines/>
                    <w:spacing w:after="0"/>
                    <w:ind w:left="316" w:hanging="316"/>
                    <w:jc w:val="left"/>
                    <w:rPr>
                      <w:rFonts w:cs="Arial"/>
                      <w:color w:val="000000"/>
                      <w:sz w:val="18"/>
                      <w:szCs w:val="18"/>
                      <w:highlight w:val="yellow"/>
                      <w:lang w:val="en-GB"/>
                    </w:rPr>
                  </w:pPr>
                  <w:r>
                    <w:rPr>
                      <w:rFonts w:cs="Arial"/>
                      <w:color w:val="000000"/>
                      <w:sz w:val="18"/>
                      <w:szCs w:val="18"/>
                      <w:highlight w:val="yellow"/>
                      <w:lang w:val="en-GB"/>
                    </w:rPr>
                    <w:t>a)</w:t>
                  </w:r>
                  <w:r>
                    <w:rPr>
                      <w:rFonts w:cs="Arial"/>
                      <w:color w:val="000000"/>
                      <w:sz w:val="18"/>
                      <w:szCs w:val="18"/>
                      <w:highlight w:val="yellow"/>
                      <w:lang w:val="en-GB"/>
                    </w:rPr>
                    <w:tab/>
                    <w:t xml:space="preserve">N: {0.125, 0.25, 0.5, 1, 2, 3, 4, 5, 6, 8, 12} </w:t>
                  </w:r>
                  <w:proofErr w:type="spellStart"/>
                  <w:r>
                    <w:rPr>
                      <w:rFonts w:cs="Arial"/>
                      <w:color w:val="000000"/>
                      <w:sz w:val="18"/>
                      <w:szCs w:val="18"/>
                      <w:highlight w:val="yellow"/>
                      <w:lang w:val="en-GB"/>
                    </w:rPr>
                    <w:t>ms</w:t>
                  </w:r>
                  <w:proofErr w:type="spellEnd"/>
                </w:p>
                <w:p w14:paraId="79D7962F" w14:textId="77777777" w:rsidR="001F123C" w:rsidRDefault="001F123C" w:rsidP="001F123C">
                  <w:pPr>
                    <w:keepNext/>
                    <w:keepLines/>
                    <w:spacing w:after="0"/>
                    <w:ind w:left="316" w:hanging="316"/>
                    <w:jc w:val="left"/>
                    <w:rPr>
                      <w:rFonts w:cs="Arial"/>
                      <w:color w:val="000000"/>
                      <w:sz w:val="18"/>
                      <w:szCs w:val="18"/>
                      <w:lang w:val="en-GB"/>
                    </w:rPr>
                  </w:pPr>
                  <w:r>
                    <w:rPr>
                      <w:rFonts w:cs="Arial"/>
                      <w:color w:val="000000"/>
                      <w:sz w:val="18"/>
                      <w:szCs w:val="18"/>
                      <w:highlight w:val="yellow"/>
                      <w:lang w:val="en-GB"/>
                    </w:rPr>
                    <w:t>b)</w:t>
                  </w:r>
                  <w:r>
                    <w:rPr>
                      <w:rFonts w:cs="Arial"/>
                      <w:color w:val="000000"/>
                      <w:sz w:val="18"/>
                      <w:szCs w:val="18"/>
                      <w:highlight w:val="yellow"/>
                      <w:lang w:val="en-GB"/>
                    </w:rPr>
                    <w:tab/>
                  </w:r>
                  <w:ins w:id="134" w:author="Author">
                    <w:r>
                      <w:rPr>
                        <w:rFonts w:cs="Arial"/>
                        <w:color w:val="000000"/>
                        <w:sz w:val="18"/>
                        <w:szCs w:val="18"/>
                        <w:lang w:val="en-GB"/>
                      </w:rPr>
                      <w:t xml:space="preserve">T: [{8, 16, 20, 30, 40, 80, 160, 320, 640, 1280}] </w:t>
                    </w:r>
                    <w:proofErr w:type="spellStart"/>
                    <w:r>
                      <w:rPr>
                        <w:rFonts w:cs="Arial"/>
                        <w:color w:val="000000"/>
                        <w:sz w:val="18"/>
                        <w:szCs w:val="18"/>
                        <w:lang w:val="en-GB"/>
                      </w:rPr>
                      <w:t>ms</w:t>
                    </w:r>
                  </w:ins>
                  <w:proofErr w:type="spellEnd"/>
                  <w:del w:id="135" w:author="Author">
                    <w:r>
                      <w:rPr>
                        <w:rFonts w:cs="Arial"/>
                        <w:color w:val="000000"/>
                        <w:sz w:val="18"/>
                        <w:szCs w:val="18"/>
                        <w:highlight w:val="yellow"/>
                        <w:lang w:val="en-GB"/>
                      </w:rPr>
                      <w:delText>T: {N+4, N+5, N+6, N+8} ms]</w:delText>
                    </w:r>
                  </w:del>
                </w:p>
                <w:p w14:paraId="5EA980F5" w14:textId="77777777" w:rsidR="001F123C" w:rsidRDefault="001F123C" w:rsidP="001F123C">
                  <w:pPr>
                    <w:keepNext/>
                    <w:keepLines/>
                    <w:spacing w:after="0"/>
                    <w:jc w:val="left"/>
                    <w:rPr>
                      <w:rFonts w:cs="Arial"/>
                      <w:color w:val="000000"/>
                      <w:sz w:val="18"/>
                      <w:szCs w:val="18"/>
                      <w:lang w:val="en-GB"/>
                    </w:rPr>
                  </w:pPr>
                </w:p>
                <w:p w14:paraId="27C528D2"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3 candidate values:</w:t>
                  </w:r>
                </w:p>
                <w:p w14:paraId="51BBD6C1"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FR1 bands: {1, 2, 4, 6, 8, 12, 16, 24, 32, 48, 64} for each SCS: 15kHz, 30kHz, 60kHz</w:t>
                  </w:r>
                </w:p>
                <w:p w14:paraId="2E2A9B7B"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FR2 bands: {1, 2, 4, 6, 8, 12, 16, 24, 32, 48, 64} for each SCS: 60kHz, 120kHz</w:t>
                  </w:r>
                </w:p>
                <w:p w14:paraId="339B90B5" w14:textId="77777777" w:rsidR="001F123C" w:rsidRDefault="001F123C" w:rsidP="001F123C">
                  <w:pPr>
                    <w:keepNext/>
                    <w:keepLines/>
                    <w:spacing w:after="0"/>
                    <w:jc w:val="left"/>
                    <w:rPr>
                      <w:rFonts w:cs="Arial"/>
                      <w:color w:val="000000"/>
                      <w:sz w:val="18"/>
                      <w:szCs w:val="18"/>
                      <w:lang w:val="en-GB"/>
                    </w:rPr>
                  </w:pPr>
                </w:p>
                <w:p w14:paraId="720B2D1E"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Need for location server to know if the feature is supported</w:t>
                  </w:r>
                </w:p>
                <w:p w14:paraId="31CECF09" w14:textId="77777777" w:rsidR="001F123C" w:rsidRDefault="001F123C" w:rsidP="001F123C">
                  <w:pPr>
                    <w:keepNext/>
                    <w:keepLines/>
                    <w:spacing w:after="0"/>
                    <w:jc w:val="left"/>
                    <w:rPr>
                      <w:rFonts w:cs="Arial"/>
                      <w:color w:val="000000"/>
                      <w:sz w:val="18"/>
                      <w:szCs w:val="18"/>
                      <w:lang w:val="en-GB"/>
                    </w:rPr>
                  </w:pPr>
                </w:p>
                <w:p w14:paraId="65E95EEA"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Note: A UE may declare PRS processing capabilities of each of the supported Type-1A, Type-1B, Type-2” capabilities in case it supports multiple types in a band</w:t>
                  </w:r>
                </w:p>
              </w:tc>
              <w:tc>
                <w:tcPr>
                  <w:tcW w:w="0" w:type="auto"/>
                  <w:tcBorders>
                    <w:top w:val="single" w:sz="4" w:space="0" w:color="auto"/>
                    <w:left w:val="single" w:sz="4" w:space="0" w:color="auto"/>
                    <w:bottom w:val="single" w:sz="4" w:space="0" w:color="auto"/>
                    <w:right w:val="single" w:sz="4" w:space="0" w:color="auto"/>
                  </w:tcBorders>
                  <w:hideMark/>
                </w:tcPr>
                <w:p w14:paraId="44EB1E42"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67F806AE"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27-3-3</w:t>
            </w:r>
          </w:p>
          <w:p w14:paraId="31252C23"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The original proposal should be agreed as part of the basic FG.</w:t>
            </w:r>
          </w:p>
          <w:p w14:paraId="5CEF6DB7" w14:textId="48206CA5" w:rsidR="00C95B3D" w:rsidRP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Any advanced buffering capability should be introduced based on this.</w:t>
            </w:r>
          </w:p>
        </w:tc>
      </w:tr>
      <w:tr w:rsidR="00C95B3D" w:rsidRPr="00434D06" w14:paraId="4A83ED17" w14:textId="77777777" w:rsidTr="00DF768F">
        <w:tc>
          <w:tcPr>
            <w:tcW w:w="1818" w:type="dxa"/>
            <w:tcBorders>
              <w:top w:val="single" w:sz="4" w:space="0" w:color="auto"/>
              <w:left w:val="single" w:sz="4" w:space="0" w:color="auto"/>
              <w:bottom w:val="single" w:sz="4" w:space="0" w:color="auto"/>
              <w:right w:val="single" w:sz="4" w:space="0" w:color="auto"/>
            </w:tcBorders>
          </w:tcPr>
          <w:p w14:paraId="02BC3125"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1544B608" w14:textId="77777777" w:rsidR="00090872" w:rsidRPr="00935CD7" w:rsidRDefault="00090872" w:rsidP="00090872">
            <w:pPr>
              <w:spacing w:before="120" w:line="260" w:lineRule="exact"/>
              <w:rPr>
                <w:rFonts w:eastAsia="DengXian"/>
                <w:sz w:val="24"/>
                <w:lang w:eastAsia="zh-CN"/>
              </w:rPr>
            </w:pPr>
            <w:r w:rsidRPr="006E08AB">
              <w:rPr>
                <w:rFonts w:eastAsia="DengXian"/>
                <w:sz w:val="24"/>
                <w:lang w:eastAsia="zh-CN"/>
              </w:rPr>
              <w:t xml:space="preserve">For </w:t>
            </w:r>
            <w:r>
              <w:rPr>
                <w:rFonts w:eastAsia="DengXian" w:hint="eastAsia"/>
                <w:sz w:val="24"/>
                <w:lang w:eastAsia="zh-CN"/>
              </w:rPr>
              <w:t>component</w:t>
            </w:r>
            <w:r>
              <w:rPr>
                <w:rFonts w:eastAsia="DengXian"/>
                <w:sz w:val="24"/>
                <w:lang w:eastAsia="zh-CN"/>
              </w:rPr>
              <w:t xml:space="preserve"> 2, </w:t>
            </w:r>
            <w:r>
              <w:rPr>
                <w:rFonts w:eastAsia="DengXian" w:hint="eastAsia"/>
                <w:sz w:val="24"/>
                <w:lang w:eastAsia="zh-CN"/>
              </w:rPr>
              <w:t>w</w:t>
            </w:r>
            <w:r w:rsidRPr="00935CD7">
              <w:rPr>
                <w:rFonts w:eastAsia="DengXian"/>
                <w:sz w:val="24"/>
                <w:lang w:eastAsia="zh-CN"/>
              </w:rPr>
              <w:t xml:space="preserve">e don't think this is a </w:t>
            </w:r>
            <w:r>
              <w:rPr>
                <w:rFonts w:eastAsia="DengXian" w:hint="eastAsia"/>
                <w:sz w:val="24"/>
                <w:lang w:eastAsia="zh-CN"/>
              </w:rPr>
              <w:t>great</w:t>
            </w:r>
            <w:r>
              <w:rPr>
                <w:rFonts w:eastAsia="DengXian"/>
                <w:sz w:val="24"/>
                <w:lang w:eastAsia="zh-CN"/>
              </w:rPr>
              <w:t xml:space="preserve"> </w:t>
            </w:r>
            <w:r w:rsidRPr="00935CD7">
              <w:rPr>
                <w:rFonts w:eastAsia="DengXian"/>
                <w:sz w:val="24"/>
                <w:lang w:eastAsia="zh-CN"/>
              </w:rPr>
              <w:t xml:space="preserve">way </w:t>
            </w:r>
            <w:r>
              <w:rPr>
                <w:rFonts w:eastAsia="DengXian" w:hint="eastAsia"/>
                <w:sz w:val="24"/>
                <w:lang w:eastAsia="zh-CN"/>
              </w:rPr>
              <w:t>that</w:t>
            </w:r>
            <w:r>
              <w:rPr>
                <w:rFonts w:eastAsia="DengXian"/>
                <w:sz w:val="24"/>
                <w:lang w:eastAsia="zh-CN"/>
              </w:rPr>
              <w:t xml:space="preserve"> </w:t>
            </w:r>
            <w:r w:rsidRPr="00935CD7">
              <w:rPr>
                <w:rFonts w:eastAsia="DengXian"/>
                <w:sz w:val="24"/>
                <w:lang w:eastAsia="zh-CN"/>
              </w:rPr>
              <w:t xml:space="preserve">the value of T </w:t>
            </w:r>
            <w:r>
              <w:rPr>
                <w:rFonts w:eastAsia="DengXian"/>
                <w:sz w:val="24"/>
                <w:lang w:eastAsia="zh-CN"/>
              </w:rPr>
              <w:t xml:space="preserve">to be </w:t>
            </w:r>
            <w:r>
              <w:rPr>
                <w:rFonts w:eastAsia="DengXian" w:hint="eastAsia"/>
                <w:sz w:val="24"/>
                <w:lang w:eastAsia="zh-CN"/>
              </w:rPr>
              <w:t>defined</w:t>
            </w:r>
            <w:r>
              <w:rPr>
                <w:rFonts w:eastAsia="DengXian"/>
                <w:sz w:val="24"/>
                <w:lang w:eastAsia="zh-CN"/>
              </w:rPr>
              <w:t xml:space="preserve"> </w:t>
            </w:r>
            <w:r>
              <w:rPr>
                <w:rFonts w:eastAsia="DengXian" w:hint="eastAsia"/>
                <w:sz w:val="24"/>
                <w:lang w:eastAsia="zh-CN"/>
              </w:rPr>
              <w:t>as</w:t>
            </w:r>
            <w:r w:rsidRPr="00935CD7">
              <w:rPr>
                <w:rFonts w:eastAsia="DengXian"/>
                <w:sz w:val="24"/>
                <w:lang w:eastAsia="zh-CN"/>
              </w:rPr>
              <w:t xml:space="preserve"> N+5, when it is actually used,</w:t>
            </w:r>
            <w:r>
              <w:rPr>
                <w:rFonts w:eastAsia="DengXian"/>
                <w:sz w:val="24"/>
                <w:lang w:eastAsia="zh-CN"/>
              </w:rPr>
              <w:t xml:space="preserve"> </w:t>
            </w:r>
            <w:r>
              <w:rPr>
                <w:rFonts w:eastAsia="DengXian" w:hint="eastAsia"/>
                <w:sz w:val="24"/>
                <w:lang w:eastAsia="zh-CN"/>
              </w:rPr>
              <w:t>the</w:t>
            </w:r>
            <w:r>
              <w:rPr>
                <w:rFonts w:eastAsia="DengXian"/>
                <w:sz w:val="24"/>
                <w:lang w:eastAsia="zh-CN"/>
              </w:rPr>
              <w:t xml:space="preserve"> </w:t>
            </w:r>
            <w:r>
              <w:rPr>
                <w:rFonts w:eastAsia="DengXian" w:hint="eastAsia"/>
                <w:sz w:val="24"/>
                <w:lang w:eastAsia="zh-CN"/>
              </w:rPr>
              <w:t>processing</w:t>
            </w:r>
            <w:r>
              <w:rPr>
                <w:rFonts w:eastAsia="DengXian"/>
                <w:sz w:val="24"/>
                <w:lang w:eastAsia="zh-CN"/>
              </w:rPr>
              <w:t xml:space="preserve"> </w:t>
            </w:r>
            <w:r>
              <w:rPr>
                <w:rFonts w:eastAsia="DengXian" w:hint="eastAsia"/>
                <w:sz w:val="24"/>
                <w:lang w:eastAsia="zh-CN"/>
              </w:rPr>
              <w:t>time</w:t>
            </w:r>
            <w:r>
              <w:rPr>
                <w:rFonts w:eastAsia="DengXian"/>
                <w:sz w:val="24"/>
                <w:lang w:eastAsia="zh-CN"/>
              </w:rPr>
              <w:t xml:space="preserve"> </w:t>
            </w:r>
            <w:r>
              <w:rPr>
                <w:rFonts w:eastAsia="DengXian" w:hint="eastAsia"/>
                <w:sz w:val="24"/>
                <w:lang w:eastAsia="zh-CN"/>
              </w:rPr>
              <w:t>is</w:t>
            </w:r>
            <w:r>
              <w:rPr>
                <w:rFonts w:eastAsia="DengXian"/>
                <w:sz w:val="24"/>
                <w:lang w:eastAsia="zh-CN"/>
              </w:rPr>
              <w:t xml:space="preserve"> </w:t>
            </w:r>
            <w:r w:rsidRPr="00935CD7">
              <w:rPr>
                <w:rFonts w:eastAsia="DengXian"/>
                <w:sz w:val="24"/>
                <w:lang w:eastAsia="zh-CN"/>
              </w:rPr>
              <w:t xml:space="preserve"> T-N</w:t>
            </w:r>
            <w:r>
              <w:rPr>
                <w:rFonts w:eastAsia="DengXian" w:hint="eastAsia"/>
                <w:sz w:val="24"/>
                <w:lang w:eastAsia="zh-CN"/>
              </w:rPr>
              <w:t>.</w:t>
            </w:r>
            <w:r>
              <w:rPr>
                <w:rFonts w:eastAsia="DengXian"/>
                <w:sz w:val="24"/>
                <w:lang w:eastAsia="zh-CN"/>
              </w:rPr>
              <w:t xml:space="preserve"> In actuality, the processing time is also {4,5,6,8}, s</w:t>
            </w:r>
            <w:r w:rsidRPr="00935CD7">
              <w:rPr>
                <w:rFonts w:eastAsia="DengXian"/>
                <w:sz w:val="24"/>
                <w:lang w:eastAsia="zh-CN"/>
              </w:rPr>
              <w:t>o</w:t>
            </w:r>
            <w:r>
              <w:rPr>
                <w:rFonts w:eastAsia="DengXian"/>
                <w:sz w:val="24"/>
                <w:lang w:eastAsia="zh-CN"/>
              </w:rPr>
              <w:t>,</w:t>
            </w:r>
            <w:r w:rsidRPr="00935CD7">
              <w:rPr>
                <w:rFonts w:eastAsia="DengXian"/>
                <w:sz w:val="24"/>
                <w:lang w:eastAsia="zh-CN"/>
              </w:rPr>
              <w:t xml:space="preserve"> why don't we just define the processing time directly</w:t>
            </w:r>
            <w:r>
              <w:rPr>
                <w:rFonts w:eastAsia="DengXian"/>
                <w:sz w:val="24"/>
                <w:lang w:eastAsia="zh-CN"/>
              </w:rPr>
              <w:t>? For us, we prefer reusing component 3 in FG 13-1 and only discuss the candidate value in FG 27-3-3.</w:t>
            </w:r>
          </w:p>
          <w:p w14:paraId="080812FF" w14:textId="77777777" w:rsidR="00090872" w:rsidRDefault="00090872" w:rsidP="00090872">
            <w:pPr>
              <w:spacing w:line="260" w:lineRule="exact"/>
              <w:rPr>
                <w:rFonts w:eastAsia="DengXian"/>
                <w:sz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563"/>
              <w:gridCol w:w="3112"/>
              <w:gridCol w:w="14883"/>
            </w:tblGrid>
            <w:tr w:rsidR="00090872" w:rsidRPr="00935CD7" w14:paraId="7AB3650F" w14:textId="77777777" w:rsidTr="00090872">
              <w:trPr>
                <w:trHeight w:val="20"/>
              </w:trPr>
              <w:tc>
                <w:tcPr>
                  <w:tcW w:w="0" w:type="auto"/>
                  <w:tcBorders>
                    <w:top w:val="single" w:sz="4" w:space="0" w:color="auto"/>
                    <w:left w:val="single" w:sz="4" w:space="0" w:color="auto"/>
                    <w:right w:val="single" w:sz="4" w:space="0" w:color="auto"/>
                  </w:tcBorders>
                </w:tcPr>
                <w:p w14:paraId="38CD7C0E" w14:textId="77777777" w:rsidR="00090872" w:rsidRPr="00935CD7" w:rsidRDefault="00090872" w:rsidP="00090872">
                  <w:pPr>
                    <w:pStyle w:val="TAL"/>
                    <w:spacing w:line="256" w:lineRule="auto"/>
                    <w:rPr>
                      <w:rFonts w:cs="Arial"/>
                      <w:szCs w:val="18"/>
                    </w:rPr>
                  </w:pPr>
                  <w:r w:rsidRPr="00935CD7">
                    <w:rPr>
                      <w:rFonts w:cs="Arial"/>
                      <w:szCs w:val="18"/>
                    </w:rPr>
                    <w:t>13. NR Positioning</w:t>
                  </w:r>
                </w:p>
              </w:tc>
              <w:tc>
                <w:tcPr>
                  <w:tcW w:w="0" w:type="auto"/>
                  <w:tcBorders>
                    <w:top w:val="single" w:sz="4" w:space="0" w:color="auto"/>
                    <w:left w:val="single" w:sz="4" w:space="0" w:color="auto"/>
                    <w:bottom w:val="single" w:sz="4" w:space="0" w:color="auto"/>
                    <w:right w:val="single" w:sz="4" w:space="0" w:color="auto"/>
                  </w:tcBorders>
                </w:tcPr>
                <w:p w14:paraId="3E1D0080" w14:textId="77777777" w:rsidR="00090872" w:rsidRPr="00935CD7" w:rsidRDefault="00090872" w:rsidP="00090872">
                  <w:pPr>
                    <w:pStyle w:val="TAL"/>
                    <w:rPr>
                      <w:rFonts w:cs="Arial"/>
                      <w:szCs w:val="18"/>
                    </w:rPr>
                  </w:pPr>
                  <w:r w:rsidRPr="00935CD7">
                    <w:rPr>
                      <w:rFonts w:cs="Arial"/>
                      <w:bCs/>
                      <w:szCs w:val="18"/>
                    </w:rPr>
                    <w:t>13-1</w:t>
                  </w:r>
                </w:p>
              </w:tc>
              <w:tc>
                <w:tcPr>
                  <w:tcW w:w="0" w:type="auto"/>
                  <w:tcBorders>
                    <w:top w:val="single" w:sz="4" w:space="0" w:color="auto"/>
                    <w:left w:val="single" w:sz="4" w:space="0" w:color="auto"/>
                    <w:bottom w:val="single" w:sz="4" w:space="0" w:color="auto"/>
                    <w:right w:val="single" w:sz="4" w:space="0" w:color="auto"/>
                  </w:tcBorders>
                </w:tcPr>
                <w:p w14:paraId="79A8F90D" w14:textId="77777777" w:rsidR="00090872" w:rsidRPr="00935CD7" w:rsidRDefault="00090872" w:rsidP="00090872">
                  <w:pPr>
                    <w:pStyle w:val="TAL"/>
                    <w:rPr>
                      <w:rFonts w:cs="Arial"/>
                      <w:szCs w:val="18"/>
                    </w:rPr>
                  </w:pPr>
                  <w:r w:rsidRPr="00935CD7">
                    <w:rPr>
                      <w:rFonts w:cs="Arial"/>
                      <w:bCs/>
                      <w:szCs w:val="18"/>
                    </w:rPr>
                    <w:t>Common DL PRS Processing Capability</w:t>
                  </w:r>
                </w:p>
              </w:tc>
              <w:tc>
                <w:tcPr>
                  <w:tcW w:w="0" w:type="auto"/>
                  <w:tcBorders>
                    <w:top w:val="single" w:sz="4" w:space="0" w:color="auto"/>
                    <w:left w:val="single" w:sz="4" w:space="0" w:color="auto"/>
                    <w:bottom w:val="single" w:sz="4" w:space="0" w:color="auto"/>
                    <w:right w:val="single" w:sz="4" w:space="0" w:color="auto"/>
                  </w:tcBorders>
                </w:tcPr>
                <w:p w14:paraId="62675DA8" w14:textId="77777777" w:rsidR="00090872" w:rsidRPr="00935CD7" w:rsidRDefault="00090872" w:rsidP="00807BB7">
                  <w:pPr>
                    <w:pStyle w:val="3GPPText"/>
                    <w:numPr>
                      <w:ilvl w:val="0"/>
                      <w:numId w:val="31"/>
                    </w:numPr>
                    <w:adjustRightInd/>
                    <w:spacing w:before="0" w:after="0" w:line="276" w:lineRule="auto"/>
                    <w:jc w:val="left"/>
                    <w:textAlignment w:val="auto"/>
                    <w:rPr>
                      <w:rFonts w:ascii="Arial" w:hAnsi="Arial" w:cs="Arial"/>
                      <w:sz w:val="18"/>
                      <w:szCs w:val="18"/>
                    </w:rPr>
                  </w:pPr>
                  <w:r w:rsidRPr="00935CD7">
                    <w:rPr>
                      <w:rFonts w:ascii="Arial" w:hAnsi="Arial" w:cs="Arial"/>
                      <w:sz w:val="18"/>
                      <w:szCs w:val="18"/>
                    </w:rPr>
                    <w:t>Maximum DL PRS bandwidth in MHz, which is supported and reported by UE.</w:t>
                  </w:r>
                </w:p>
                <w:p w14:paraId="3280F2A3" w14:textId="77777777" w:rsidR="00090872" w:rsidRPr="00935CD7" w:rsidRDefault="00090872" w:rsidP="00090872">
                  <w:pPr>
                    <w:pStyle w:val="3GPPText"/>
                    <w:spacing w:after="0"/>
                    <w:ind w:left="360"/>
                    <w:rPr>
                      <w:rFonts w:ascii="Arial" w:hAnsi="Arial" w:cs="Arial"/>
                      <w:sz w:val="18"/>
                      <w:szCs w:val="18"/>
                    </w:rPr>
                  </w:pPr>
                  <w:r w:rsidRPr="00935CD7">
                    <w:rPr>
                      <w:rFonts w:ascii="Arial" w:hAnsi="Arial" w:cs="Arial"/>
                      <w:sz w:val="18"/>
                      <w:szCs w:val="18"/>
                    </w:rPr>
                    <w:t>a)</w:t>
                  </w:r>
                  <w:r w:rsidRPr="00935CD7">
                    <w:rPr>
                      <w:rFonts w:ascii="Arial" w:hAnsi="Arial" w:cs="Arial"/>
                      <w:sz w:val="18"/>
                      <w:szCs w:val="18"/>
                    </w:rPr>
                    <w:tab/>
                    <w:t>FR1 bands: {5, 10, 20, 40, 50, 80, 100}</w:t>
                  </w:r>
                </w:p>
                <w:p w14:paraId="17E933AE" w14:textId="77777777" w:rsidR="00090872" w:rsidRPr="00935CD7" w:rsidRDefault="00090872" w:rsidP="00090872">
                  <w:pPr>
                    <w:pStyle w:val="3GPPText"/>
                    <w:spacing w:after="0"/>
                    <w:ind w:left="360"/>
                    <w:rPr>
                      <w:rFonts w:ascii="Arial" w:hAnsi="Arial" w:cs="Arial"/>
                      <w:sz w:val="18"/>
                      <w:szCs w:val="18"/>
                    </w:rPr>
                  </w:pPr>
                  <w:r w:rsidRPr="00935CD7">
                    <w:rPr>
                      <w:rFonts w:ascii="Arial" w:hAnsi="Arial" w:cs="Arial"/>
                      <w:sz w:val="18"/>
                      <w:szCs w:val="18"/>
                    </w:rPr>
                    <w:t>b)</w:t>
                  </w:r>
                  <w:r w:rsidRPr="00935CD7">
                    <w:rPr>
                      <w:rFonts w:ascii="Arial" w:hAnsi="Arial" w:cs="Arial"/>
                      <w:sz w:val="18"/>
                      <w:szCs w:val="18"/>
                    </w:rPr>
                    <w:tab/>
                    <w:t>FR2 bands: {50, 100, 200, 400}</w:t>
                  </w:r>
                </w:p>
                <w:p w14:paraId="6870533B" w14:textId="77777777" w:rsidR="00090872" w:rsidRPr="00935CD7" w:rsidRDefault="00090872" w:rsidP="00090872">
                  <w:pPr>
                    <w:pStyle w:val="3GPPText"/>
                    <w:adjustRightInd/>
                    <w:spacing w:before="0" w:after="0" w:line="276" w:lineRule="auto"/>
                    <w:jc w:val="left"/>
                    <w:textAlignment w:val="auto"/>
                    <w:rPr>
                      <w:rFonts w:ascii="Arial" w:hAnsi="Arial" w:cs="Arial"/>
                      <w:sz w:val="18"/>
                      <w:szCs w:val="18"/>
                    </w:rPr>
                  </w:pPr>
                </w:p>
                <w:p w14:paraId="3835E10A" w14:textId="77777777" w:rsidR="00090872" w:rsidRPr="00935CD7" w:rsidRDefault="00090872" w:rsidP="00807BB7">
                  <w:pPr>
                    <w:pStyle w:val="3GPPText"/>
                    <w:numPr>
                      <w:ilvl w:val="0"/>
                      <w:numId w:val="31"/>
                    </w:numPr>
                    <w:adjustRightInd/>
                    <w:spacing w:before="0" w:after="0" w:line="276" w:lineRule="auto"/>
                    <w:jc w:val="left"/>
                    <w:textAlignment w:val="auto"/>
                    <w:rPr>
                      <w:rFonts w:ascii="Arial" w:hAnsi="Arial" w:cs="Arial"/>
                      <w:sz w:val="18"/>
                      <w:szCs w:val="18"/>
                    </w:rPr>
                  </w:pPr>
                  <w:r w:rsidRPr="00935CD7">
                    <w:rPr>
                      <w:rFonts w:ascii="Arial" w:hAnsi="Arial" w:cs="Arial"/>
                      <w:sz w:val="18"/>
                      <w:szCs w:val="18"/>
                    </w:rPr>
                    <w:t>DL PRS buffering capability: Type 1 or Type 2</w:t>
                  </w:r>
                </w:p>
                <w:p w14:paraId="060717F9" w14:textId="77777777" w:rsidR="00090872" w:rsidRPr="00935CD7" w:rsidRDefault="00090872" w:rsidP="00807BB7">
                  <w:pPr>
                    <w:pStyle w:val="3GPPText"/>
                    <w:numPr>
                      <w:ilvl w:val="0"/>
                      <w:numId w:val="32"/>
                    </w:numPr>
                    <w:spacing w:after="0"/>
                    <w:rPr>
                      <w:rFonts w:ascii="Arial" w:hAnsi="Arial" w:cs="Arial"/>
                      <w:sz w:val="18"/>
                      <w:szCs w:val="18"/>
                    </w:rPr>
                  </w:pPr>
                  <w:r w:rsidRPr="00935CD7">
                    <w:rPr>
                      <w:rFonts w:ascii="Arial" w:hAnsi="Arial" w:cs="Arial"/>
                      <w:sz w:val="18"/>
                      <w:szCs w:val="18"/>
                    </w:rPr>
                    <w:t>Type 1 – sub-slot/symbol level buffering</w:t>
                  </w:r>
                </w:p>
                <w:p w14:paraId="592F6F0B" w14:textId="77777777" w:rsidR="00090872" w:rsidRPr="00935CD7" w:rsidRDefault="00090872" w:rsidP="00807BB7">
                  <w:pPr>
                    <w:pStyle w:val="3GPPText"/>
                    <w:numPr>
                      <w:ilvl w:val="0"/>
                      <w:numId w:val="32"/>
                    </w:numPr>
                    <w:spacing w:after="0"/>
                    <w:rPr>
                      <w:rFonts w:ascii="Arial" w:hAnsi="Arial" w:cs="Arial"/>
                      <w:sz w:val="18"/>
                      <w:szCs w:val="18"/>
                    </w:rPr>
                  </w:pPr>
                  <w:r w:rsidRPr="00935CD7">
                    <w:rPr>
                      <w:rFonts w:ascii="Arial" w:hAnsi="Arial" w:cs="Arial"/>
                      <w:sz w:val="18"/>
                      <w:szCs w:val="18"/>
                    </w:rPr>
                    <w:t>Type 2 – slot level buffering</w:t>
                  </w:r>
                </w:p>
                <w:p w14:paraId="0BC3CCB2" w14:textId="77777777" w:rsidR="00090872" w:rsidRPr="00935CD7" w:rsidRDefault="00090872" w:rsidP="00090872">
                  <w:pPr>
                    <w:pStyle w:val="3GPPText"/>
                    <w:adjustRightInd/>
                    <w:spacing w:before="0" w:after="0" w:line="276" w:lineRule="auto"/>
                    <w:jc w:val="left"/>
                    <w:textAlignment w:val="auto"/>
                    <w:rPr>
                      <w:rFonts w:ascii="Arial" w:hAnsi="Arial" w:cs="Arial"/>
                      <w:sz w:val="18"/>
                      <w:szCs w:val="18"/>
                    </w:rPr>
                  </w:pPr>
                </w:p>
                <w:p w14:paraId="71907804" w14:textId="77777777" w:rsidR="00090872" w:rsidRPr="00935CD7" w:rsidRDefault="00090872" w:rsidP="00807BB7">
                  <w:pPr>
                    <w:pStyle w:val="3GPPText"/>
                    <w:numPr>
                      <w:ilvl w:val="0"/>
                      <w:numId w:val="31"/>
                    </w:numPr>
                    <w:adjustRightInd/>
                    <w:spacing w:before="0" w:after="0" w:line="276" w:lineRule="auto"/>
                    <w:jc w:val="left"/>
                    <w:textAlignment w:val="auto"/>
                    <w:rPr>
                      <w:rFonts w:ascii="Arial" w:hAnsi="Arial" w:cs="Arial"/>
                      <w:color w:val="FF0000"/>
                      <w:sz w:val="18"/>
                      <w:szCs w:val="18"/>
                    </w:rPr>
                  </w:pPr>
                  <w:r w:rsidRPr="00935CD7">
                    <w:rPr>
                      <w:rFonts w:ascii="Arial" w:hAnsi="Arial" w:cs="Arial"/>
                      <w:color w:val="FF0000"/>
                      <w:sz w:val="18"/>
                      <w:szCs w:val="18"/>
                    </w:rPr>
                    <w:t xml:space="preserve">Duration of DL PRS symbols N in units of </w:t>
                  </w:r>
                  <w:proofErr w:type="spellStart"/>
                  <w:r w:rsidRPr="00935CD7">
                    <w:rPr>
                      <w:rFonts w:ascii="Arial" w:hAnsi="Arial" w:cs="Arial"/>
                      <w:color w:val="FF0000"/>
                      <w:sz w:val="18"/>
                      <w:szCs w:val="18"/>
                    </w:rPr>
                    <w:t>ms</w:t>
                  </w:r>
                  <w:proofErr w:type="spellEnd"/>
                  <w:r w:rsidRPr="00935CD7">
                    <w:rPr>
                      <w:rFonts w:ascii="Arial" w:hAnsi="Arial" w:cs="Arial"/>
                      <w:color w:val="FF0000"/>
                      <w:sz w:val="18"/>
                      <w:szCs w:val="18"/>
                    </w:rPr>
                    <w:t xml:space="preserve"> a UE can process every T </w:t>
                  </w:r>
                  <w:proofErr w:type="spellStart"/>
                  <w:r w:rsidRPr="00935CD7">
                    <w:rPr>
                      <w:rFonts w:ascii="Arial" w:hAnsi="Arial" w:cs="Arial"/>
                      <w:color w:val="FF0000"/>
                      <w:sz w:val="18"/>
                      <w:szCs w:val="18"/>
                    </w:rPr>
                    <w:t>ms</w:t>
                  </w:r>
                  <w:proofErr w:type="spellEnd"/>
                  <w:r w:rsidRPr="00935CD7">
                    <w:rPr>
                      <w:rFonts w:ascii="Arial" w:hAnsi="Arial" w:cs="Arial"/>
                      <w:color w:val="FF0000"/>
                      <w:sz w:val="18"/>
                      <w:szCs w:val="18"/>
                    </w:rPr>
                    <w:t xml:space="preserve"> assuming maximum DL PRS bandwidth in MHz, which is supported and reported by UE.</w:t>
                  </w:r>
                </w:p>
                <w:p w14:paraId="4E5929DD" w14:textId="77777777" w:rsidR="00090872" w:rsidRPr="00935CD7" w:rsidRDefault="00090872" w:rsidP="00807BB7">
                  <w:pPr>
                    <w:pStyle w:val="3GPPText"/>
                    <w:numPr>
                      <w:ilvl w:val="0"/>
                      <w:numId w:val="33"/>
                    </w:numPr>
                    <w:spacing w:after="0"/>
                    <w:ind w:left="736"/>
                    <w:rPr>
                      <w:rFonts w:ascii="Arial" w:hAnsi="Arial" w:cs="Arial"/>
                      <w:color w:val="FF0000"/>
                      <w:sz w:val="18"/>
                      <w:szCs w:val="18"/>
                    </w:rPr>
                  </w:pPr>
                  <w:r w:rsidRPr="00935CD7">
                    <w:rPr>
                      <w:rFonts w:ascii="Arial" w:hAnsi="Arial" w:cs="Arial"/>
                      <w:color w:val="FF0000"/>
                      <w:sz w:val="18"/>
                      <w:szCs w:val="18"/>
                    </w:rPr>
                    <w:t xml:space="preserve">T: {8, 16, 20, 30, 40, 80, 160, 320, 640, 1280} </w:t>
                  </w:r>
                  <w:proofErr w:type="spellStart"/>
                  <w:r w:rsidRPr="00935CD7">
                    <w:rPr>
                      <w:rFonts w:ascii="Arial" w:hAnsi="Arial" w:cs="Arial"/>
                      <w:color w:val="FF0000"/>
                      <w:sz w:val="18"/>
                      <w:szCs w:val="18"/>
                    </w:rPr>
                    <w:t>ms</w:t>
                  </w:r>
                  <w:proofErr w:type="spellEnd"/>
                </w:p>
                <w:p w14:paraId="4DA7D93A" w14:textId="77777777" w:rsidR="00090872" w:rsidRPr="00935CD7" w:rsidRDefault="00090872" w:rsidP="00807BB7">
                  <w:pPr>
                    <w:pStyle w:val="3GPPText"/>
                    <w:numPr>
                      <w:ilvl w:val="0"/>
                      <w:numId w:val="33"/>
                    </w:numPr>
                    <w:spacing w:after="0"/>
                    <w:ind w:left="736"/>
                    <w:rPr>
                      <w:rFonts w:ascii="Arial" w:hAnsi="Arial" w:cs="Arial"/>
                      <w:color w:val="FF0000"/>
                      <w:sz w:val="18"/>
                      <w:szCs w:val="18"/>
                    </w:rPr>
                  </w:pPr>
                  <w:r w:rsidRPr="00935CD7">
                    <w:rPr>
                      <w:rFonts w:ascii="Arial" w:hAnsi="Arial" w:cs="Arial"/>
                      <w:color w:val="FF0000"/>
                      <w:sz w:val="18"/>
                      <w:szCs w:val="18"/>
                    </w:rPr>
                    <w:t xml:space="preserve">N: {0.125, 0.25, 0.5, 1, 2, 4, 6, 8, 12, 16, 20, 25, 30, 32, 35, 40, 45, 50} </w:t>
                  </w:r>
                  <w:proofErr w:type="spellStart"/>
                  <w:r w:rsidRPr="00935CD7">
                    <w:rPr>
                      <w:rFonts w:ascii="Arial" w:hAnsi="Arial" w:cs="Arial"/>
                      <w:color w:val="FF0000"/>
                      <w:sz w:val="18"/>
                      <w:szCs w:val="18"/>
                    </w:rPr>
                    <w:t>ms</w:t>
                  </w:r>
                  <w:proofErr w:type="spellEnd"/>
                </w:p>
                <w:p w14:paraId="3B456D06" w14:textId="77777777" w:rsidR="00090872" w:rsidRPr="00935CD7" w:rsidRDefault="00090872" w:rsidP="00090872">
                  <w:pPr>
                    <w:pStyle w:val="3GPPText"/>
                    <w:adjustRightInd/>
                    <w:spacing w:before="0" w:after="0" w:line="276" w:lineRule="auto"/>
                    <w:jc w:val="left"/>
                    <w:textAlignment w:val="auto"/>
                    <w:rPr>
                      <w:rFonts w:ascii="Arial" w:hAnsi="Arial" w:cs="Arial"/>
                      <w:sz w:val="18"/>
                      <w:szCs w:val="18"/>
                    </w:rPr>
                  </w:pPr>
                </w:p>
                <w:p w14:paraId="717448AF" w14:textId="77777777" w:rsidR="00090872" w:rsidRPr="00935CD7" w:rsidRDefault="00090872" w:rsidP="00090872">
                  <w:pPr>
                    <w:pStyle w:val="3GPPText"/>
                    <w:adjustRightInd/>
                    <w:spacing w:before="0" w:after="0" w:line="276" w:lineRule="auto"/>
                    <w:jc w:val="left"/>
                    <w:textAlignment w:val="auto"/>
                    <w:rPr>
                      <w:rFonts w:ascii="Arial" w:hAnsi="Arial" w:cs="Arial"/>
                      <w:sz w:val="18"/>
                      <w:szCs w:val="18"/>
                    </w:rPr>
                  </w:pPr>
                </w:p>
                <w:p w14:paraId="151542AF" w14:textId="77777777" w:rsidR="00090872" w:rsidRPr="00935CD7" w:rsidRDefault="00090872" w:rsidP="00807BB7">
                  <w:pPr>
                    <w:pStyle w:val="TAL"/>
                    <w:numPr>
                      <w:ilvl w:val="0"/>
                      <w:numId w:val="31"/>
                    </w:numPr>
                    <w:overflowPunct/>
                    <w:autoSpaceDE/>
                    <w:autoSpaceDN/>
                    <w:adjustRightInd/>
                    <w:spacing w:after="200" w:line="276" w:lineRule="auto"/>
                    <w:textAlignment w:val="auto"/>
                    <w:rPr>
                      <w:rFonts w:cs="Arial"/>
                      <w:szCs w:val="18"/>
                    </w:rPr>
                  </w:pPr>
                  <w:r w:rsidRPr="00935CD7">
                    <w:rPr>
                      <w:rFonts w:cs="Arial"/>
                      <w:szCs w:val="18"/>
                    </w:rPr>
                    <w:t>Max number of DL PRS resources that UE can process in a slot under it</w:t>
                  </w:r>
                </w:p>
                <w:p w14:paraId="6BABF6A2" w14:textId="77777777" w:rsidR="00090872" w:rsidRPr="00935CD7" w:rsidRDefault="00090872" w:rsidP="00807BB7">
                  <w:pPr>
                    <w:pStyle w:val="3GPPText"/>
                    <w:numPr>
                      <w:ilvl w:val="1"/>
                      <w:numId w:val="31"/>
                    </w:numPr>
                    <w:spacing w:after="0" w:line="276" w:lineRule="auto"/>
                    <w:rPr>
                      <w:rFonts w:ascii="Arial" w:hAnsi="Arial" w:cs="Arial"/>
                      <w:sz w:val="18"/>
                      <w:szCs w:val="18"/>
                    </w:rPr>
                  </w:pPr>
                  <w:r w:rsidRPr="00935CD7">
                    <w:rPr>
                      <w:rFonts w:ascii="Arial" w:hAnsi="Arial" w:cs="Arial"/>
                      <w:sz w:val="18"/>
                      <w:szCs w:val="18"/>
                    </w:rPr>
                    <w:t>FR1 bands: {1, 2, 4, 6, 8, 12, 16, 24, 32, 48, 64} for each SCS: 15kHz, 30kHz, 60kHz</w:t>
                  </w:r>
                </w:p>
                <w:p w14:paraId="3F21947F" w14:textId="77777777" w:rsidR="00090872" w:rsidRPr="00935CD7" w:rsidRDefault="00090872" w:rsidP="00807BB7">
                  <w:pPr>
                    <w:pStyle w:val="3GPPText"/>
                    <w:numPr>
                      <w:ilvl w:val="1"/>
                      <w:numId w:val="31"/>
                    </w:numPr>
                    <w:spacing w:after="0" w:line="276" w:lineRule="auto"/>
                    <w:rPr>
                      <w:rFonts w:ascii="Arial" w:hAnsi="Arial" w:cs="Arial"/>
                      <w:sz w:val="18"/>
                      <w:szCs w:val="18"/>
                    </w:rPr>
                  </w:pPr>
                  <w:r w:rsidRPr="00935CD7">
                    <w:rPr>
                      <w:rFonts w:ascii="Arial" w:hAnsi="Arial" w:cs="Arial"/>
                      <w:sz w:val="18"/>
                      <w:szCs w:val="18"/>
                    </w:rPr>
                    <w:t>FR2 bands: {1, 2, 4, 6, 8, 12, 16, 24, 32, 48, 64} for each SCS: 60kHz, 120kHz</w:t>
                  </w:r>
                </w:p>
                <w:p w14:paraId="064A987E" w14:textId="77777777" w:rsidR="00090872" w:rsidRPr="00935CD7" w:rsidRDefault="00090872" w:rsidP="00090872">
                  <w:pPr>
                    <w:pStyle w:val="TAL"/>
                    <w:spacing w:after="200" w:line="276" w:lineRule="auto"/>
                    <w:rPr>
                      <w:rFonts w:cs="Arial"/>
                      <w:szCs w:val="18"/>
                    </w:rPr>
                  </w:pPr>
                </w:p>
                <w:p w14:paraId="76C8D0C5" w14:textId="77777777" w:rsidR="00090872" w:rsidRPr="00935CD7" w:rsidRDefault="00090872" w:rsidP="00090872">
                  <w:pPr>
                    <w:pStyle w:val="TAL"/>
                    <w:spacing w:after="200" w:line="276" w:lineRule="auto"/>
                    <w:rPr>
                      <w:rFonts w:cs="Arial"/>
                      <w:szCs w:val="18"/>
                    </w:rPr>
                  </w:pPr>
                  <w:r w:rsidRPr="00935CD7">
                    <w:rPr>
                      <w:rFonts w:cs="Arial"/>
                      <w:szCs w:val="18"/>
                    </w:rPr>
                    <w:t>Note: The above parameters are reported assuming a configured measurement gap and a maximum ratio of measurement gap length (MGL) / measurement gap repetition period (MGRP) of no more than 30%.</w:t>
                  </w:r>
                </w:p>
                <w:p w14:paraId="10FDFBD9" w14:textId="77777777" w:rsidR="00090872" w:rsidRPr="00935CD7" w:rsidRDefault="00090872" w:rsidP="00090872">
                  <w:pPr>
                    <w:pStyle w:val="TAL"/>
                    <w:spacing w:after="200" w:line="276" w:lineRule="auto"/>
                    <w:rPr>
                      <w:rFonts w:cs="Arial"/>
                      <w:szCs w:val="18"/>
                    </w:rPr>
                  </w:pPr>
                </w:p>
              </w:tc>
            </w:tr>
          </w:tbl>
          <w:p w14:paraId="4F38D740" w14:textId="77777777" w:rsidR="00090872" w:rsidRDefault="00090872" w:rsidP="00090872">
            <w:pPr>
              <w:spacing w:line="260" w:lineRule="exact"/>
              <w:rPr>
                <w:sz w:val="24"/>
                <w:lang w:eastAsia="zh-CN"/>
              </w:rPr>
            </w:pPr>
          </w:p>
          <w:p w14:paraId="52A6942E" w14:textId="77777777" w:rsidR="00090872" w:rsidRDefault="00090872" w:rsidP="00807BB7">
            <w:pPr>
              <w:pStyle w:val="BodyText"/>
              <w:numPr>
                <w:ilvl w:val="0"/>
                <w:numId w:val="23"/>
              </w:numPr>
              <w:tabs>
                <w:tab w:val="clear" w:pos="1440"/>
              </w:tabs>
              <w:spacing w:line="260" w:lineRule="exact"/>
              <w:rPr>
                <w:rFonts w:eastAsia="DengXian"/>
                <w:sz w:val="24"/>
                <w:szCs w:val="20"/>
                <w:lang w:eastAsia="zh-CN"/>
              </w:rPr>
            </w:pPr>
          </w:p>
          <w:p w14:paraId="5B8F920F" w14:textId="77777777" w:rsidR="00090872" w:rsidRDefault="00090872" w:rsidP="00807BB7">
            <w:pPr>
              <w:pStyle w:val="BodyText"/>
              <w:numPr>
                <w:ilvl w:val="0"/>
                <w:numId w:val="24"/>
              </w:numPr>
              <w:tabs>
                <w:tab w:val="clear" w:pos="1440"/>
              </w:tabs>
              <w:spacing w:afterLines="50" w:line="260" w:lineRule="exact"/>
              <w:rPr>
                <w:rFonts w:eastAsia="DengXian"/>
                <w:b/>
                <w:i/>
                <w:sz w:val="24"/>
                <w:lang w:eastAsia="zh-CN"/>
              </w:rPr>
            </w:pPr>
            <w:r w:rsidRPr="006E08AB">
              <w:rPr>
                <w:rFonts w:eastAsia="DengXian"/>
                <w:b/>
                <w:i/>
                <w:sz w:val="24"/>
                <w:lang w:eastAsia="zh-CN"/>
              </w:rPr>
              <w:t>The FG 27-3-</w:t>
            </w:r>
            <w:r>
              <w:rPr>
                <w:rFonts w:eastAsia="DengXian"/>
                <w:b/>
                <w:i/>
                <w:sz w:val="24"/>
                <w:lang w:eastAsia="zh-CN"/>
              </w:rPr>
              <w:t>3 can be modified as the following</w:t>
            </w:r>
            <w:r w:rsidRPr="006E08AB">
              <w:rPr>
                <w:rFonts w:eastAsia="DengXian"/>
                <w:b/>
                <w:i/>
                <w:sz w:val="24"/>
                <w:lang w:eastAsia="zh-CN"/>
              </w:rPr>
              <w:t>.</w:t>
            </w:r>
          </w:p>
          <w:p w14:paraId="2DE33220" w14:textId="77777777" w:rsidR="00090872" w:rsidRPr="0047021E" w:rsidDel="00A35FFC" w:rsidRDefault="00090872" w:rsidP="00807BB7">
            <w:pPr>
              <w:pStyle w:val="BodyText"/>
              <w:numPr>
                <w:ilvl w:val="0"/>
                <w:numId w:val="26"/>
              </w:numPr>
              <w:tabs>
                <w:tab w:val="clear" w:pos="1440"/>
              </w:tabs>
              <w:spacing w:afterLines="50" w:line="260" w:lineRule="exact"/>
              <w:rPr>
                <w:rFonts w:eastAsia="DengXian"/>
                <w:b/>
                <w:i/>
                <w:sz w:val="24"/>
                <w:lang w:eastAsia="zh-CN"/>
              </w:rPr>
            </w:pPr>
            <w:r>
              <w:rPr>
                <w:rFonts w:eastAsia="SimSun"/>
                <w:b/>
                <w:i/>
                <w:sz w:val="24"/>
                <w:szCs w:val="20"/>
                <w:lang w:eastAsia="zh-CN"/>
              </w:rPr>
              <w:t>Suggest modifying the candidate value of T as specific values</w:t>
            </w:r>
            <w:r w:rsidRPr="0047021E" w:rsidDel="00A35FFC">
              <w:rPr>
                <w:rFonts w:eastAsia="DengXian"/>
                <w:b/>
                <w:i/>
                <w:sz w:val="24"/>
                <w:lang w:eastAsia="zh-CN"/>
              </w:rPr>
              <w:t xml:space="preserve"> </w:t>
            </w:r>
          </w:p>
          <w:p w14:paraId="0006C5F4" w14:textId="77777777" w:rsidR="00090872" w:rsidRPr="00A335B9" w:rsidRDefault="00090872" w:rsidP="00807BB7">
            <w:pPr>
              <w:pStyle w:val="BodyText"/>
              <w:numPr>
                <w:ilvl w:val="0"/>
                <w:numId w:val="26"/>
              </w:numPr>
              <w:tabs>
                <w:tab w:val="clear" w:pos="1440"/>
              </w:tabs>
              <w:spacing w:afterLines="50" w:line="260" w:lineRule="exact"/>
              <w:rPr>
                <w:rFonts w:eastAsia="SimSun"/>
                <w:b/>
                <w:i/>
                <w:sz w:val="24"/>
                <w:szCs w:val="20"/>
                <w:lang w:eastAsia="zh-CN"/>
              </w:rPr>
            </w:pPr>
            <w:r>
              <w:rPr>
                <w:rFonts w:eastAsia="DengXian"/>
                <w:b/>
                <w:i/>
                <w:sz w:val="24"/>
                <w:lang w:eastAsia="zh-CN"/>
              </w:rPr>
              <w:t xml:space="preserve">Reusing the description of </w:t>
            </w:r>
            <w:r w:rsidRPr="00935CD7">
              <w:rPr>
                <w:rFonts w:eastAsia="DengXian"/>
                <w:b/>
                <w:i/>
                <w:sz w:val="24"/>
                <w:lang w:eastAsia="zh-CN"/>
              </w:rPr>
              <w:t xml:space="preserve">FG 13-1 </w:t>
            </w:r>
            <w:r>
              <w:rPr>
                <w:rFonts w:eastAsia="DengXian"/>
                <w:b/>
                <w:i/>
                <w:sz w:val="24"/>
                <w:lang w:eastAsia="zh-CN"/>
              </w:rPr>
              <w:t xml:space="preserve">in  component 2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78"/>
              <w:gridCol w:w="2730"/>
              <w:gridCol w:w="6104"/>
              <w:gridCol w:w="578"/>
              <w:gridCol w:w="447"/>
              <w:gridCol w:w="222"/>
              <w:gridCol w:w="222"/>
              <w:gridCol w:w="745"/>
              <w:gridCol w:w="467"/>
              <w:gridCol w:w="467"/>
              <w:gridCol w:w="467"/>
              <w:gridCol w:w="5771"/>
            </w:tblGrid>
            <w:tr w:rsidR="00090872" w:rsidRPr="00935CD7" w14:paraId="469A38E2" w14:textId="77777777" w:rsidTr="0009087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E4CA54" w14:textId="77777777" w:rsidR="00090872" w:rsidRPr="00935CD7" w:rsidRDefault="00090872" w:rsidP="00090872">
                  <w:pPr>
                    <w:keepNext/>
                    <w:keepLines/>
                    <w:rPr>
                      <w:rFonts w:eastAsia="SimSun" w:cs="Arial"/>
                      <w:color w:val="000000"/>
                      <w:sz w:val="18"/>
                      <w:szCs w:val="18"/>
                      <w:lang w:val="en-GB" w:eastAsia="ja-JP"/>
                    </w:rPr>
                  </w:pPr>
                  <w:r w:rsidRPr="00935CD7">
                    <w:rPr>
                      <w:rFonts w:eastAsia="SimSun" w:cs="Arial"/>
                      <w:color w:val="000000"/>
                      <w:sz w:val="18"/>
                      <w:szCs w:val="18"/>
                      <w:lang w:val="en-GB" w:eastAsia="ja-JP"/>
                    </w:rPr>
                    <w:t xml:space="preserve">27. </w:t>
                  </w:r>
                  <w:proofErr w:type="spellStart"/>
                  <w:r w:rsidRPr="00935CD7">
                    <w:rPr>
                      <w:rFonts w:eastAsia="SimSun" w:cs="Arial"/>
                      <w:color w:val="000000"/>
                      <w:sz w:val="18"/>
                      <w:szCs w:val="18"/>
                      <w:lang w:val="en-GB"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2C432" w14:textId="77777777" w:rsidR="00090872" w:rsidRPr="00935CD7" w:rsidRDefault="00090872" w:rsidP="00090872">
                  <w:pPr>
                    <w:keepNext/>
                    <w:keepLines/>
                    <w:rPr>
                      <w:rFonts w:eastAsia="SimSun" w:cs="Arial"/>
                      <w:color w:val="000000"/>
                      <w:sz w:val="18"/>
                      <w:szCs w:val="18"/>
                      <w:lang w:val="en-GB" w:eastAsia="ja-JP"/>
                    </w:rPr>
                  </w:pPr>
                  <w:r w:rsidRPr="00935CD7">
                    <w:rPr>
                      <w:rFonts w:eastAsia="SimSun" w:cs="Arial"/>
                      <w:color w:val="000000"/>
                      <w:sz w:val="18"/>
                      <w:szCs w:val="18"/>
                      <w:lang w:val="en-GB" w:eastAsia="ja-JP"/>
                    </w:rPr>
                    <w:t>27-3-3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D84D0" w14:textId="77777777" w:rsidR="00090872" w:rsidRPr="00935CD7" w:rsidDel="002E6131" w:rsidRDefault="00090872" w:rsidP="00090872">
                  <w:pPr>
                    <w:keepNext/>
                    <w:keepLines/>
                    <w:rPr>
                      <w:rFonts w:eastAsia="SimSun" w:cs="Arial"/>
                      <w:color w:val="000000"/>
                      <w:sz w:val="18"/>
                      <w:szCs w:val="18"/>
                      <w:lang w:val="en-GB" w:eastAsia="zh-CN"/>
                    </w:rPr>
                  </w:pPr>
                  <w:r w:rsidRPr="00935CD7">
                    <w:rPr>
                      <w:rFonts w:eastAsia="SimSun" w:cs="Arial"/>
                      <w:color w:val="000000"/>
                      <w:sz w:val="18"/>
                      <w:szCs w:val="18"/>
                      <w:lang w:val="en-GB"/>
                    </w:rPr>
                    <w:t>DL PRS Processing Capability outside MG - buffering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CE073" w14:textId="77777777" w:rsidR="00090872" w:rsidRPr="00935CD7" w:rsidRDefault="00090872" w:rsidP="00090872">
                  <w:pPr>
                    <w:keepNext/>
                    <w:keepLines/>
                    <w:rPr>
                      <w:rFonts w:cs="Arial"/>
                      <w:color w:val="000000"/>
                      <w:sz w:val="18"/>
                      <w:szCs w:val="18"/>
                      <w:lang w:val="en-GB"/>
                    </w:rPr>
                  </w:pPr>
                  <w:r w:rsidRPr="00935CD7">
                    <w:rPr>
                      <w:rFonts w:eastAsia="SimSun" w:cs="Arial"/>
                      <w:color w:val="000000"/>
                      <w:sz w:val="18"/>
                      <w:szCs w:val="18"/>
                      <w:lang w:val="en-GB"/>
                    </w:rPr>
                    <w:t>1.</w:t>
                  </w:r>
                  <w:r w:rsidRPr="00935CD7">
                    <w:rPr>
                      <w:rFonts w:eastAsia="SimSun" w:cs="Arial"/>
                      <w:color w:val="000000"/>
                      <w:sz w:val="18"/>
                      <w:szCs w:val="18"/>
                      <w:lang w:val="en-GB" w:eastAsia="ko-KR"/>
                    </w:rPr>
                    <w:t xml:space="preserve"> </w:t>
                  </w:r>
                  <w:r w:rsidRPr="00935CD7">
                    <w:rPr>
                      <w:rFonts w:eastAsia="SimSun" w:cs="Arial"/>
                      <w:color w:val="000000"/>
                      <w:sz w:val="18"/>
                      <w:szCs w:val="18"/>
                      <w:lang w:val="en-GB"/>
                    </w:rPr>
                    <w:t>DL PRS buffering capability</w:t>
                  </w:r>
                </w:p>
                <w:p w14:paraId="193B8128" w14:textId="77777777" w:rsidR="00090872" w:rsidRPr="00935CD7" w:rsidRDefault="00090872" w:rsidP="00090872">
                  <w:pPr>
                    <w:keepNext/>
                    <w:keepLines/>
                    <w:ind w:left="599" w:hanging="316"/>
                    <w:rPr>
                      <w:rFonts w:eastAsia="SimSun" w:cs="Arial"/>
                      <w:color w:val="000000"/>
                      <w:sz w:val="18"/>
                      <w:szCs w:val="18"/>
                      <w:lang w:val="en-GB"/>
                    </w:rPr>
                  </w:pPr>
                  <w:r w:rsidRPr="00935CD7">
                    <w:rPr>
                      <w:rFonts w:eastAsia="SimSun" w:cs="Arial"/>
                      <w:color w:val="000000"/>
                      <w:sz w:val="18"/>
                      <w:szCs w:val="18"/>
                      <w:lang w:val="en-GB"/>
                    </w:rPr>
                    <w:t>a)</w:t>
                  </w:r>
                  <w:r w:rsidRPr="00935CD7">
                    <w:rPr>
                      <w:rFonts w:eastAsia="SimSun" w:cs="Arial"/>
                      <w:color w:val="000000"/>
                      <w:sz w:val="18"/>
                      <w:szCs w:val="18"/>
                      <w:lang w:val="en-GB"/>
                    </w:rPr>
                    <w:tab/>
                    <w:t>Type 1 – sub-slot/symbol level buffering</w:t>
                  </w:r>
                </w:p>
                <w:p w14:paraId="1AD6AC3B" w14:textId="77777777" w:rsidR="00090872" w:rsidRPr="00935CD7" w:rsidRDefault="00090872" w:rsidP="00090872">
                  <w:pPr>
                    <w:keepNext/>
                    <w:keepLines/>
                    <w:ind w:left="599" w:hanging="316"/>
                    <w:rPr>
                      <w:rFonts w:eastAsia="SimSun" w:cs="Arial"/>
                      <w:color w:val="000000"/>
                      <w:sz w:val="18"/>
                      <w:szCs w:val="18"/>
                      <w:lang w:val="en-GB"/>
                    </w:rPr>
                  </w:pPr>
                  <w:r w:rsidRPr="00935CD7">
                    <w:rPr>
                      <w:rFonts w:eastAsia="SimSun" w:cs="Arial"/>
                      <w:color w:val="000000"/>
                      <w:sz w:val="18"/>
                      <w:szCs w:val="18"/>
                      <w:lang w:val="en-GB"/>
                    </w:rPr>
                    <w:t>b)</w:t>
                  </w:r>
                  <w:r w:rsidRPr="00935CD7">
                    <w:rPr>
                      <w:rFonts w:eastAsia="SimSun" w:cs="Arial"/>
                      <w:color w:val="000000"/>
                      <w:sz w:val="18"/>
                      <w:szCs w:val="18"/>
                      <w:lang w:val="en-GB"/>
                    </w:rPr>
                    <w:tab/>
                    <w:t>Type 2 – slot level buffering</w:t>
                  </w:r>
                </w:p>
                <w:p w14:paraId="389A1EF6" w14:textId="77777777" w:rsidR="00090872" w:rsidRPr="00935CD7" w:rsidRDefault="00090872" w:rsidP="00090872">
                  <w:pPr>
                    <w:keepNext/>
                    <w:keepLines/>
                    <w:rPr>
                      <w:rFonts w:eastAsia="SimSun" w:cs="Arial"/>
                      <w:color w:val="000000"/>
                      <w:sz w:val="18"/>
                      <w:szCs w:val="18"/>
                      <w:lang w:val="en-GB"/>
                    </w:rPr>
                  </w:pPr>
                </w:p>
                <w:p w14:paraId="0BA2A0CE" w14:textId="77777777" w:rsidR="00090872" w:rsidRPr="00935CD7" w:rsidRDefault="00090872" w:rsidP="00090872">
                  <w:pPr>
                    <w:pStyle w:val="3GPPText"/>
                    <w:adjustRightInd/>
                    <w:spacing w:before="0" w:after="0" w:line="276" w:lineRule="auto"/>
                    <w:jc w:val="left"/>
                    <w:textAlignment w:val="auto"/>
                    <w:rPr>
                      <w:rFonts w:ascii="Arial" w:hAnsi="Arial" w:cs="Arial"/>
                      <w:color w:val="FF0000"/>
                      <w:sz w:val="18"/>
                      <w:szCs w:val="18"/>
                    </w:rPr>
                  </w:pPr>
                  <w:r w:rsidRPr="00935CD7">
                    <w:rPr>
                      <w:rFonts w:ascii="Arial" w:hAnsi="Arial" w:cs="Arial"/>
                      <w:color w:val="FF0000"/>
                      <w:sz w:val="18"/>
                      <w:szCs w:val="18"/>
                      <w:highlight w:val="yellow"/>
                    </w:rPr>
                    <w:t xml:space="preserve">2. Duration of DL PRS symbols N in units of </w:t>
                  </w:r>
                  <w:proofErr w:type="spellStart"/>
                  <w:r w:rsidRPr="00935CD7">
                    <w:rPr>
                      <w:rFonts w:ascii="Arial" w:hAnsi="Arial" w:cs="Arial"/>
                      <w:color w:val="FF0000"/>
                      <w:sz w:val="18"/>
                      <w:szCs w:val="18"/>
                      <w:highlight w:val="yellow"/>
                    </w:rPr>
                    <w:t>ms</w:t>
                  </w:r>
                  <w:proofErr w:type="spellEnd"/>
                  <w:r w:rsidRPr="00935CD7">
                    <w:rPr>
                      <w:rFonts w:ascii="Arial" w:hAnsi="Arial" w:cs="Arial"/>
                      <w:color w:val="FF0000"/>
                      <w:sz w:val="18"/>
                      <w:szCs w:val="18"/>
                      <w:highlight w:val="yellow"/>
                    </w:rPr>
                    <w:t xml:space="preserve"> a UE can process every T </w:t>
                  </w:r>
                  <w:proofErr w:type="spellStart"/>
                  <w:r w:rsidRPr="00935CD7">
                    <w:rPr>
                      <w:rFonts w:ascii="Arial" w:hAnsi="Arial" w:cs="Arial"/>
                      <w:color w:val="FF0000"/>
                      <w:sz w:val="18"/>
                      <w:szCs w:val="18"/>
                      <w:highlight w:val="yellow"/>
                    </w:rPr>
                    <w:t>ms</w:t>
                  </w:r>
                  <w:proofErr w:type="spellEnd"/>
                  <w:r w:rsidRPr="00935CD7">
                    <w:rPr>
                      <w:rFonts w:ascii="Arial" w:hAnsi="Arial" w:cs="Arial"/>
                      <w:color w:val="FF0000"/>
                      <w:sz w:val="18"/>
                      <w:szCs w:val="18"/>
                      <w:highlight w:val="yellow"/>
                    </w:rPr>
                    <w:t xml:space="preserve"> assuming maximum DL PRS bandwidth in MHz, which is supported and reported by UE.</w:t>
                  </w:r>
                </w:p>
                <w:p w14:paraId="78FFC5B7" w14:textId="77777777" w:rsidR="00090872" w:rsidRPr="00935CD7" w:rsidRDefault="00090872" w:rsidP="00090872">
                  <w:pPr>
                    <w:keepNext/>
                    <w:keepLines/>
                    <w:rPr>
                      <w:rFonts w:eastAsia="SimSun" w:cs="Arial"/>
                      <w:color w:val="000000"/>
                      <w:sz w:val="18"/>
                      <w:szCs w:val="18"/>
                      <w:lang w:val="en-GB"/>
                    </w:rPr>
                  </w:pPr>
                </w:p>
                <w:p w14:paraId="0750F73E" w14:textId="77777777" w:rsidR="00090872" w:rsidRPr="00935CD7" w:rsidRDefault="00090872" w:rsidP="00090872">
                  <w:pPr>
                    <w:keepNext/>
                    <w:keepLines/>
                    <w:rPr>
                      <w:rFonts w:eastAsia="SimSun" w:cs="Arial"/>
                      <w:color w:val="000000"/>
                      <w:sz w:val="18"/>
                      <w:szCs w:val="18"/>
                      <w:lang w:val="en-GB"/>
                    </w:rPr>
                  </w:pPr>
                </w:p>
                <w:p w14:paraId="4829BF71" w14:textId="77777777" w:rsidR="00090872" w:rsidRPr="00935CD7" w:rsidDel="002E6131" w:rsidRDefault="00090872" w:rsidP="00090872">
                  <w:pPr>
                    <w:keepNext/>
                    <w:keepLines/>
                    <w:rPr>
                      <w:rFonts w:eastAsia="SimSun" w:cs="Arial"/>
                      <w:color w:val="000000"/>
                      <w:sz w:val="18"/>
                      <w:szCs w:val="18"/>
                      <w:lang w:val="en-GB"/>
                    </w:rPr>
                  </w:pPr>
                  <w:r w:rsidRPr="00935CD7">
                    <w:rPr>
                      <w:rFonts w:eastAsia="SimSun" w:cs="Arial"/>
                      <w:color w:val="000000"/>
                      <w:sz w:val="18"/>
                      <w:szCs w:val="18"/>
                      <w:lang w:val="en-GB"/>
                    </w:rPr>
                    <w:t>3.</w:t>
                  </w:r>
                  <w:r w:rsidRPr="00935CD7">
                    <w:rPr>
                      <w:rFonts w:eastAsia="SimSun" w:cs="Arial"/>
                      <w:color w:val="000000"/>
                      <w:sz w:val="18"/>
                      <w:szCs w:val="18"/>
                      <w:lang w:val="en-GB" w:eastAsia="ko-KR"/>
                    </w:rPr>
                    <w:t xml:space="preserve"> </w:t>
                  </w:r>
                  <w:r w:rsidRPr="00935CD7">
                    <w:rPr>
                      <w:rFonts w:eastAsia="SimSun" w:cs="Arial"/>
                      <w:color w:val="000000"/>
                      <w:sz w:val="18"/>
                      <w:szCs w:val="18"/>
                      <w:lang w:val="en-GB"/>
                    </w:rPr>
                    <w:t>Max number of DL PRS resources that UE can process in a slot under it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23B8E" w14:textId="77777777" w:rsidR="00090872" w:rsidRPr="00935CD7" w:rsidRDefault="00090872" w:rsidP="00090872">
                  <w:pPr>
                    <w:keepNext/>
                    <w:keepLines/>
                    <w:rPr>
                      <w:rFonts w:eastAsia="SimSun" w:cs="Arial"/>
                      <w:color w:val="000000"/>
                      <w:sz w:val="18"/>
                      <w:szCs w:val="18"/>
                      <w:lang w:val="en-GB"/>
                    </w:rPr>
                  </w:pPr>
                  <w:r w:rsidRPr="00935CD7">
                    <w:rPr>
                      <w:rFonts w:eastAsia="SimSun" w:cs="Arial"/>
                      <w:color w:val="000000"/>
                      <w:sz w:val="18"/>
                      <w:szCs w:val="18"/>
                      <w:lang w:val="en-GB" w:eastAsia="ja-JP"/>
                    </w:rPr>
                    <w:t>27-3-2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36078" w14:textId="77777777" w:rsidR="00090872" w:rsidRPr="00935CD7" w:rsidRDefault="00090872" w:rsidP="00090872">
                  <w:pPr>
                    <w:keepNext/>
                    <w:keepLines/>
                    <w:rPr>
                      <w:rFonts w:eastAsia="SimSun" w:cs="Arial"/>
                      <w:color w:val="000000"/>
                      <w:sz w:val="18"/>
                      <w:szCs w:val="18"/>
                      <w:lang w:val="en-GB" w:eastAsia="zh-CN"/>
                    </w:rPr>
                  </w:pPr>
                  <w:r w:rsidRPr="00935CD7">
                    <w:rPr>
                      <w:rFonts w:eastAsia="SimSun"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28CA09" w14:textId="77777777" w:rsidR="00090872" w:rsidRPr="00935CD7" w:rsidRDefault="00090872" w:rsidP="00090872">
                  <w:pPr>
                    <w:keepNext/>
                    <w:keepLines/>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BB16F" w14:textId="77777777" w:rsidR="00090872" w:rsidRPr="00935CD7" w:rsidRDefault="00090872" w:rsidP="00090872">
                  <w:pPr>
                    <w:keepNext/>
                    <w:keepLines/>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2B408" w14:textId="77777777" w:rsidR="00090872" w:rsidRPr="00935CD7" w:rsidRDefault="00090872" w:rsidP="00090872">
                  <w:pPr>
                    <w:keepNext/>
                    <w:keepLines/>
                    <w:rPr>
                      <w:rFonts w:eastAsia="SimSun" w:cs="Arial"/>
                      <w:color w:val="000000"/>
                      <w:sz w:val="18"/>
                      <w:szCs w:val="18"/>
                      <w:lang w:val="en-GB" w:eastAsia="zh-CN"/>
                    </w:rPr>
                  </w:pPr>
                  <w:r w:rsidRPr="00935CD7">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18667" w14:textId="77777777" w:rsidR="00090872" w:rsidRPr="00935CD7" w:rsidRDefault="00090872" w:rsidP="00090872">
                  <w:pPr>
                    <w:keepNext/>
                    <w:keepLines/>
                    <w:rPr>
                      <w:rFonts w:eastAsia="SimSun" w:cs="Arial"/>
                      <w:color w:val="000000"/>
                      <w:sz w:val="18"/>
                      <w:szCs w:val="18"/>
                      <w:lang w:val="en-GB" w:eastAsia="zh-CN"/>
                    </w:rPr>
                  </w:pPr>
                  <w:r w:rsidRPr="00935CD7">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FDDBAF" w14:textId="77777777" w:rsidR="00090872" w:rsidRPr="00935CD7" w:rsidRDefault="00090872" w:rsidP="00090872">
                  <w:pPr>
                    <w:keepNext/>
                    <w:keepLines/>
                    <w:rPr>
                      <w:rFonts w:eastAsia="SimSun" w:cs="Arial"/>
                      <w:color w:val="000000"/>
                      <w:sz w:val="18"/>
                      <w:szCs w:val="18"/>
                      <w:lang w:val="en-GB" w:eastAsia="ja-JP"/>
                    </w:rPr>
                  </w:pPr>
                  <w:r w:rsidRPr="00935CD7">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1A03E" w14:textId="77777777" w:rsidR="00090872" w:rsidRPr="00935CD7" w:rsidRDefault="00090872" w:rsidP="00090872">
                  <w:pPr>
                    <w:keepNext/>
                    <w:keepLines/>
                    <w:rPr>
                      <w:rFonts w:eastAsia="SimSun" w:cs="Arial"/>
                      <w:color w:val="000000"/>
                      <w:sz w:val="18"/>
                      <w:szCs w:val="18"/>
                      <w:lang w:val="en-GB" w:eastAsia="ja-JP"/>
                    </w:rPr>
                  </w:pPr>
                  <w:r w:rsidRPr="00935CD7">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D31ED" w14:textId="77777777" w:rsidR="00090872" w:rsidRPr="00935CD7" w:rsidRDefault="00090872" w:rsidP="00090872">
                  <w:pPr>
                    <w:keepNext/>
                    <w:keepLines/>
                    <w:rPr>
                      <w:rFonts w:eastAsia="SimSun" w:cs="Arial"/>
                      <w:color w:val="000000"/>
                      <w:sz w:val="18"/>
                      <w:szCs w:val="18"/>
                      <w:lang w:val="en-GB"/>
                    </w:rPr>
                  </w:pPr>
                  <w:r w:rsidRPr="00935CD7" w:rsidDel="00AF3EA1">
                    <w:rPr>
                      <w:rFonts w:eastAsia="SimSun" w:cs="Arial"/>
                      <w:color w:val="000000"/>
                      <w:sz w:val="18"/>
                      <w:szCs w:val="18"/>
                      <w:lang w:val="en-GB"/>
                    </w:rPr>
                    <w:t xml:space="preserve"> </w:t>
                  </w:r>
                  <w:r w:rsidRPr="00935CD7">
                    <w:rPr>
                      <w:rFonts w:eastAsia="SimSun" w:cs="Arial"/>
                      <w:color w:val="000000"/>
                      <w:sz w:val="18"/>
                      <w:szCs w:val="18"/>
                      <w:lang w:val="en-GB"/>
                    </w:rPr>
                    <w:t xml:space="preserve"> Component 1 candidate values: {Type 1, Type 2}</w:t>
                  </w:r>
                </w:p>
                <w:p w14:paraId="5C015545" w14:textId="77777777" w:rsidR="00090872" w:rsidRPr="00935CD7" w:rsidRDefault="00090872" w:rsidP="00090872">
                  <w:pPr>
                    <w:keepNext/>
                    <w:keepLines/>
                    <w:rPr>
                      <w:rFonts w:eastAsia="SimSun" w:cs="Arial"/>
                      <w:color w:val="000000"/>
                      <w:sz w:val="18"/>
                      <w:szCs w:val="18"/>
                      <w:highlight w:val="yellow"/>
                      <w:lang w:val="en-GB"/>
                    </w:rPr>
                  </w:pPr>
                </w:p>
                <w:p w14:paraId="3A3121CA" w14:textId="77777777" w:rsidR="00090872" w:rsidRPr="00935CD7" w:rsidRDefault="00090872" w:rsidP="00090872">
                  <w:pPr>
                    <w:keepNext/>
                    <w:keepLines/>
                    <w:rPr>
                      <w:rFonts w:eastAsia="SimSun" w:cs="Arial"/>
                      <w:color w:val="000000"/>
                      <w:sz w:val="18"/>
                      <w:szCs w:val="18"/>
                      <w:highlight w:val="yellow"/>
                      <w:lang w:val="en-GB"/>
                    </w:rPr>
                  </w:pPr>
                  <w:r w:rsidRPr="00935CD7">
                    <w:rPr>
                      <w:rFonts w:eastAsia="SimSun" w:cs="Arial"/>
                      <w:color w:val="000000"/>
                      <w:sz w:val="18"/>
                      <w:szCs w:val="18"/>
                      <w:highlight w:val="yellow"/>
                      <w:lang w:val="en-GB"/>
                    </w:rPr>
                    <w:t>[Candidate 2 component values:</w:t>
                  </w:r>
                </w:p>
                <w:p w14:paraId="09EA278A" w14:textId="77777777" w:rsidR="00090872" w:rsidRPr="00935CD7" w:rsidRDefault="00090872" w:rsidP="00090872">
                  <w:pPr>
                    <w:keepNext/>
                    <w:keepLines/>
                    <w:ind w:left="316" w:hanging="316"/>
                    <w:rPr>
                      <w:rFonts w:eastAsia="SimSun" w:cs="Arial"/>
                      <w:color w:val="000000"/>
                      <w:sz w:val="18"/>
                      <w:szCs w:val="18"/>
                      <w:highlight w:val="yellow"/>
                      <w:lang w:val="en-GB"/>
                    </w:rPr>
                  </w:pPr>
                  <w:r w:rsidRPr="00935CD7">
                    <w:rPr>
                      <w:rFonts w:eastAsia="SimSun" w:cs="Arial"/>
                      <w:color w:val="000000"/>
                      <w:sz w:val="18"/>
                      <w:szCs w:val="18"/>
                      <w:highlight w:val="yellow"/>
                      <w:lang w:val="en-GB"/>
                    </w:rPr>
                    <w:t>a)</w:t>
                  </w:r>
                  <w:r w:rsidRPr="00935CD7">
                    <w:rPr>
                      <w:rFonts w:eastAsia="SimSun" w:cs="Arial"/>
                      <w:color w:val="000000"/>
                      <w:sz w:val="18"/>
                      <w:szCs w:val="18"/>
                      <w:highlight w:val="yellow"/>
                      <w:lang w:val="en-GB"/>
                    </w:rPr>
                    <w:tab/>
                    <w:t xml:space="preserve">N: {0.125, 0.25, 0.5, 1, 2, 3, 4, 5, 6, 8, 12} </w:t>
                  </w:r>
                  <w:proofErr w:type="spellStart"/>
                  <w:r w:rsidRPr="00935CD7">
                    <w:rPr>
                      <w:rFonts w:eastAsia="SimSun" w:cs="Arial"/>
                      <w:color w:val="000000"/>
                      <w:sz w:val="18"/>
                      <w:szCs w:val="18"/>
                      <w:highlight w:val="yellow"/>
                      <w:lang w:val="en-GB"/>
                    </w:rPr>
                    <w:t>ms</w:t>
                  </w:r>
                  <w:proofErr w:type="spellEnd"/>
                </w:p>
                <w:p w14:paraId="76FB94D9" w14:textId="77777777" w:rsidR="00090872" w:rsidRPr="00935CD7" w:rsidRDefault="00090872" w:rsidP="00090872">
                  <w:pPr>
                    <w:keepNext/>
                    <w:keepLines/>
                    <w:ind w:left="316" w:hanging="316"/>
                    <w:rPr>
                      <w:rFonts w:eastAsia="SimSun" w:cs="Arial"/>
                      <w:color w:val="FF0000"/>
                      <w:sz w:val="18"/>
                      <w:szCs w:val="18"/>
                      <w:lang w:val="en-GB"/>
                    </w:rPr>
                  </w:pPr>
                  <w:r w:rsidRPr="00935CD7">
                    <w:rPr>
                      <w:rFonts w:eastAsia="SimSun" w:cs="Arial"/>
                      <w:color w:val="FF0000"/>
                      <w:sz w:val="18"/>
                      <w:szCs w:val="18"/>
                      <w:highlight w:val="yellow"/>
                      <w:lang w:val="en-GB"/>
                    </w:rPr>
                    <w:t>b)</w:t>
                  </w:r>
                  <w:r w:rsidRPr="00935CD7">
                    <w:rPr>
                      <w:rFonts w:eastAsia="SimSun" w:cs="Arial"/>
                      <w:color w:val="FF0000"/>
                      <w:sz w:val="18"/>
                      <w:szCs w:val="18"/>
                      <w:highlight w:val="yellow"/>
                      <w:lang w:val="en-GB"/>
                    </w:rPr>
                    <w:tab/>
                    <w:t xml:space="preserve">T: {4, 5, 6, 8} </w:t>
                  </w:r>
                  <w:proofErr w:type="spellStart"/>
                  <w:r w:rsidRPr="00935CD7">
                    <w:rPr>
                      <w:rFonts w:eastAsia="SimSun" w:cs="Arial"/>
                      <w:color w:val="FF0000"/>
                      <w:sz w:val="18"/>
                      <w:szCs w:val="18"/>
                      <w:highlight w:val="yellow"/>
                      <w:lang w:val="en-GB"/>
                    </w:rPr>
                    <w:t>ms</w:t>
                  </w:r>
                  <w:proofErr w:type="spellEnd"/>
                  <w:r w:rsidRPr="00935CD7">
                    <w:rPr>
                      <w:rFonts w:eastAsia="SimSun" w:cs="Arial"/>
                      <w:color w:val="FF0000"/>
                      <w:sz w:val="18"/>
                      <w:szCs w:val="18"/>
                      <w:highlight w:val="yellow"/>
                      <w:lang w:val="en-GB"/>
                    </w:rPr>
                    <w:t>]</w:t>
                  </w:r>
                </w:p>
                <w:p w14:paraId="2C8A401F" w14:textId="77777777" w:rsidR="00090872" w:rsidRPr="00935CD7" w:rsidRDefault="00090872" w:rsidP="00090872">
                  <w:pPr>
                    <w:keepNext/>
                    <w:keepLines/>
                    <w:rPr>
                      <w:rFonts w:eastAsia="SimSun" w:cs="Arial"/>
                      <w:color w:val="000000"/>
                      <w:sz w:val="18"/>
                      <w:szCs w:val="18"/>
                      <w:lang w:val="en-GB"/>
                    </w:rPr>
                  </w:pPr>
                </w:p>
                <w:p w14:paraId="4ECA9F55" w14:textId="77777777" w:rsidR="00090872" w:rsidRPr="00935CD7" w:rsidRDefault="00090872" w:rsidP="00090872">
                  <w:pPr>
                    <w:keepNext/>
                    <w:keepLines/>
                    <w:rPr>
                      <w:rFonts w:eastAsia="SimSun" w:cs="Arial"/>
                      <w:color w:val="000000"/>
                      <w:sz w:val="18"/>
                      <w:szCs w:val="18"/>
                      <w:lang w:val="en-GB"/>
                    </w:rPr>
                  </w:pPr>
                  <w:r w:rsidRPr="00935CD7">
                    <w:rPr>
                      <w:rFonts w:eastAsia="SimSun" w:cs="Arial"/>
                      <w:color w:val="000000"/>
                      <w:sz w:val="18"/>
                      <w:szCs w:val="18"/>
                      <w:lang w:val="en-GB"/>
                    </w:rPr>
                    <w:t>Component 3 candidate values:</w:t>
                  </w:r>
                </w:p>
                <w:p w14:paraId="4E4F50F3" w14:textId="77777777" w:rsidR="00090872" w:rsidRPr="00935CD7" w:rsidRDefault="00090872" w:rsidP="00090872">
                  <w:pPr>
                    <w:keepNext/>
                    <w:keepLines/>
                    <w:rPr>
                      <w:rFonts w:eastAsia="SimSun" w:cs="Arial"/>
                      <w:color w:val="000000"/>
                      <w:sz w:val="18"/>
                      <w:szCs w:val="18"/>
                      <w:lang w:val="en-GB"/>
                    </w:rPr>
                  </w:pPr>
                  <w:r w:rsidRPr="00935CD7">
                    <w:rPr>
                      <w:rFonts w:eastAsia="SimSun" w:cs="Arial"/>
                      <w:color w:val="000000"/>
                      <w:sz w:val="18"/>
                      <w:szCs w:val="18"/>
                      <w:lang w:val="en-GB"/>
                    </w:rPr>
                    <w:t>FR1 bands: {1, 2, 4, 6, 8, 12, 16, 24, 32, 48, 64} for each SCS: 15kHz, 30kHz, 60kHz</w:t>
                  </w:r>
                </w:p>
                <w:p w14:paraId="53E168A5" w14:textId="77777777" w:rsidR="00090872" w:rsidRPr="00935CD7" w:rsidRDefault="00090872" w:rsidP="00090872">
                  <w:pPr>
                    <w:keepNext/>
                    <w:keepLines/>
                    <w:rPr>
                      <w:rFonts w:eastAsia="SimSun" w:cs="Arial"/>
                      <w:color w:val="000000"/>
                      <w:sz w:val="18"/>
                      <w:szCs w:val="18"/>
                      <w:lang w:val="en-GB"/>
                    </w:rPr>
                  </w:pPr>
                  <w:r w:rsidRPr="00935CD7">
                    <w:rPr>
                      <w:rFonts w:eastAsia="SimSun" w:cs="Arial"/>
                      <w:color w:val="000000"/>
                      <w:sz w:val="18"/>
                      <w:szCs w:val="18"/>
                      <w:lang w:val="en-GB"/>
                    </w:rPr>
                    <w:t>FR2 bands: {1, 2, 4, 6, 8, 12, 16, 24, 32, 48, 64} for each SCS: 60kHz, 120kHz</w:t>
                  </w:r>
                </w:p>
                <w:p w14:paraId="09787123" w14:textId="77777777" w:rsidR="00090872" w:rsidRPr="00935CD7" w:rsidRDefault="00090872" w:rsidP="00090872">
                  <w:pPr>
                    <w:keepNext/>
                    <w:keepLines/>
                    <w:rPr>
                      <w:rFonts w:eastAsia="SimSun" w:cs="Arial"/>
                      <w:color w:val="000000"/>
                      <w:sz w:val="18"/>
                      <w:szCs w:val="18"/>
                      <w:lang w:val="en-GB"/>
                    </w:rPr>
                  </w:pPr>
                </w:p>
                <w:p w14:paraId="6C991478" w14:textId="77777777" w:rsidR="00090872" w:rsidRPr="00935CD7" w:rsidRDefault="00090872" w:rsidP="00090872">
                  <w:pPr>
                    <w:keepNext/>
                    <w:keepLines/>
                    <w:rPr>
                      <w:rFonts w:eastAsia="SimSun" w:cs="Arial"/>
                      <w:color w:val="000000"/>
                      <w:sz w:val="18"/>
                      <w:szCs w:val="18"/>
                      <w:lang w:val="en-GB"/>
                    </w:rPr>
                  </w:pPr>
                  <w:r w:rsidRPr="00935CD7">
                    <w:rPr>
                      <w:rFonts w:eastAsia="SimSun" w:cs="Arial"/>
                      <w:color w:val="000000"/>
                      <w:sz w:val="18"/>
                      <w:szCs w:val="18"/>
                      <w:lang w:val="en-GB"/>
                    </w:rPr>
                    <w:t>Need for location server to know if the feature is supported</w:t>
                  </w:r>
                </w:p>
                <w:p w14:paraId="47B327BE" w14:textId="77777777" w:rsidR="00090872" w:rsidRPr="00935CD7" w:rsidRDefault="00090872" w:rsidP="00090872">
                  <w:pPr>
                    <w:keepNext/>
                    <w:keepLines/>
                    <w:rPr>
                      <w:rFonts w:eastAsia="SimSun" w:cs="Arial"/>
                      <w:color w:val="000000"/>
                      <w:sz w:val="18"/>
                      <w:szCs w:val="18"/>
                      <w:lang w:val="en-GB"/>
                    </w:rPr>
                  </w:pPr>
                </w:p>
                <w:p w14:paraId="3F089072" w14:textId="77777777" w:rsidR="00090872" w:rsidRPr="00935CD7" w:rsidRDefault="00090872" w:rsidP="00090872">
                  <w:pPr>
                    <w:keepNext/>
                    <w:keepLines/>
                    <w:rPr>
                      <w:rFonts w:eastAsia="SimSun" w:cs="Arial"/>
                      <w:color w:val="000000"/>
                      <w:sz w:val="18"/>
                      <w:szCs w:val="18"/>
                      <w:lang w:val="en-GB"/>
                    </w:rPr>
                  </w:pPr>
                  <w:r w:rsidRPr="00935CD7">
                    <w:rPr>
                      <w:rFonts w:eastAsia="SimSun" w:cs="Arial"/>
                      <w:color w:val="000000"/>
                      <w:sz w:val="18"/>
                      <w:szCs w:val="18"/>
                      <w:lang w:val="en-GB"/>
                    </w:rPr>
                    <w:t>Note: A UE may declare PRS processing capabilities of each of the supported Type-1A, Type-1B, Type-2” capabilities in case it supports multiple types in a band</w:t>
                  </w:r>
                </w:p>
              </w:tc>
            </w:tr>
          </w:tbl>
          <w:p w14:paraId="08B60900" w14:textId="7EC10B33" w:rsidR="00C95B3D" w:rsidRPr="00434D06" w:rsidRDefault="00C95B3D" w:rsidP="00090872">
            <w:pPr>
              <w:pStyle w:val="BodyText"/>
              <w:tabs>
                <w:tab w:val="clear" w:pos="1440"/>
              </w:tabs>
              <w:spacing w:afterLines="50" w:line="260" w:lineRule="exact"/>
              <w:ind w:left="0" w:firstLine="0"/>
              <w:rPr>
                <w:rFonts w:ascii="Calibri" w:hAnsi="Calibri" w:cs="Calibri"/>
                <w:color w:val="000000"/>
              </w:rPr>
            </w:pPr>
          </w:p>
        </w:tc>
      </w:tr>
      <w:tr w:rsidR="00C95B3D" w:rsidRPr="00434D06" w14:paraId="24C5E269" w14:textId="77777777" w:rsidTr="00DF768F">
        <w:tc>
          <w:tcPr>
            <w:tcW w:w="1818" w:type="dxa"/>
            <w:tcBorders>
              <w:top w:val="single" w:sz="4" w:space="0" w:color="auto"/>
              <w:left w:val="single" w:sz="4" w:space="0" w:color="auto"/>
              <w:bottom w:val="single" w:sz="4" w:space="0" w:color="auto"/>
              <w:right w:val="single" w:sz="4" w:space="0" w:color="auto"/>
            </w:tcBorders>
          </w:tcPr>
          <w:p w14:paraId="422B5CA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ZTE </w:t>
            </w:r>
          </w:p>
        </w:tc>
        <w:tc>
          <w:tcPr>
            <w:tcW w:w="20522" w:type="dxa"/>
            <w:tcBorders>
              <w:top w:val="single" w:sz="4" w:space="0" w:color="auto"/>
              <w:left w:val="single" w:sz="4" w:space="0" w:color="auto"/>
              <w:bottom w:val="single" w:sz="4" w:space="0" w:color="auto"/>
              <w:right w:val="single" w:sz="4" w:space="0" w:color="auto"/>
            </w:tcBorders>
          </w:tcPr>
          <w:p w14:paraId="3C1CD16B" w14:textId="77777777" w:rsidR="00EF6E71" w:rsidRDefault="00EF6E71" w:rsidP="00EF6E71">
            <w:pPr>
              <w:adjustRightInd w:val="0"/>
              <w:snapToGrid w:val="0"/>
              <w:spacing w:beforeLines="50" w:before="120" w:afterLines="50"/>
              <w:rPr>
                <w:rFonts w:ascii="Times New Roman" w:hAnsi="Times New Roman"/>
                <w:b/>
                <w:bCs/>
                <w:iCs/>
              </w:rPr>
            </w:pPr>
            <w:r>
              <w:rPr>
                <w:rFonts w:ascii="Times New Roman" w:hAnsi="Times New Roman" w:hint="eastAsia"/>
                <w:b/>
                <w:bCs/>
                <w:iCs/>
              </w:rPr>
              <w:t>C</w:t>
            </w:r>
            <w:r>
              <w:rPr>
                <w:rFonts w:ascii="Times New Roman" w:hAnsi="Times New Roman"/>
                <w:b/>
                <w:bCs/>
                <w:iCs/>
              </w:rPr>
              <w:t>omment:</w:t>
            </w:r>
          </w:p>
          <w:p w14:paraId="389AC539" w14:textId="77777777" w:rsidR="00EF6E71" w:rsidRDefault="00EF6E71" w:rsidP="00EF6E71">
            <w:pPr>
              <w:adjustRightInd w:val="0"/>
              <w:snapToGrid w:val="0"/>
              <w:spacing w:beforeLines="50" w:before="120" w:afterLines="50"/>
              <w:rPr>
                <w:rFonts w:ascii="Times New Roman" w:hAnsi="Times New Roman"/>
              </w:rPr>
            </w:pPr>
            <w:r>
              <w:rPr>
                <w:rFonts w:ascii="Times New Roman" w:hAnsi="Times New Roman" w:hint="eastAsia"/>
              </w:rPr>
              <w:t>In Rel-16, d</w:t>
            </w:r>
            <w:r>
              <w:rPr>
                <w:rFonts w:ascii="Times New Roman" w:hAnsi="Times New Roman"/>
              </w:rPr>
              <w:t>uring the measurement window, t</w:t>
            </w:r>
            <w:r>
              <w:rPr>
                <w:rFonts w:ascii="Times New Roman" w:hAnsi="Times New Roman" w:hint="eastAsia"/>
              </w:rPr>
              <w:t xml:space="preserve">he N </w:t>
            </w:r>
            <w:proofErr w:type="spellStart"/>
            <w:r>
              <w:rPr>
                <w:rFonts w:ascii="Times New Roman" w:hAnsi="Times New Roman" w:hint="eastAsia"/>
              </w:rPr>
              <w:t>ms</w:t>
            </w:r>
            <w:proofErr w:type="spellEnd"/>
            <w:r>
              <w:rPr>
                <w:rFonts w:ascii="Times New Roman" w:hAnsi="Times New Roman" w:hint="eastAsia"/>
              </w:rPr>
              <w:t xml:space="preserve"> of </w:t>
            </w:r>
            <w:r>
              <w:rPr>
                <w:rFonts w:ascii="Times New Roman" w:hAnsi="Times New Roman"/>
              </w:rPr>
              <w:t xml:space="preserve">PRS </w:t>
            </w:r>
            <w:r>
              <w:rPr>
                <w:rFonts w:ascii="Times New Roman" w:hAnsi="Times New Roman" w:hint="eastAsia"/>
              </w:rPr>
              <w:t xml:space="preserve">symbols may be located in anywhere within the duration of T </w:t>
            </w:r>
            <w:proofErr w:type="spellStart"/>
            <w:r>
              <w:rPr>
                <w:rFonts w:ascii="Times New Roman" w:hAnsi="Times New Roman" w:hint="eastAsia"/>
              </w:rPr>
              <w:t>ms</w:t>
            </w:r>
            <w:proofErr w:type="spellEnd"/>
            <w:r>
              <w:rPr>
                <w:rFonts w:ascii="Times New Roman" w:hAnsi="Times New Roman" w:hint="eastAsia"/>
              </w:rPr>
              <w:t xml:space="preserve"> as shown in following figures</w:t>
            </w:r>
            <w:r>
              <w:rPr>
                <w:rFonts w:ascii="Times New Roman" w:hAnsi="Times New Roman"/>
              </w:rPr>
              <w:t>.</w:t>
            </w:r>
          </w:p>
          <w:p w14:paraId="248CDCE6" w14:textId="53CADF21" w:rsidR="00EF6E71" w:rsidRDefault="00162CAB" w:rsidP="00EF6E71">
            <w:pPr>
              <w:adjustRightInd w:val="0"/>
              <w:snapToGrid w:val="0"/>
              <w:spacing w:beforeLines="50" w:before="120" w:afterLines="50"/>
              <w:jc w:val="center"/>
              <w:rPr>
                <w:rFonts w:ascii="Times New Roman" w:hAnsi="Times New Roman"/>
              </w:rPr>
            </w:pPr>
            <w:r>
              <w:rPr>
                <w:noProof/>
              </w:rPr>
              <w:lastRenderedPageBreak/>
              <w:pict w14:anchorId="1892D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5" o:spid="_x0000_i1025" type="#_x0000_t75" style="width:390.4pt;height:90.5pt;visibility:visible;mso-wrap-style:square">
                  <v:imagedata r:id="rId11" o:title="" cropbottom="12778f"/>
                </v:shape>
              </w:pict>
            </w:r>
          </w:p>
          <w:p w14:paraId="4B031814" w14:textId="77777777" w:rsidR="00EF6E71" w:rsidRDefault="00EF6E71" w:rsidP="00EF6E71">
            <w:pPr>
              <w:adjustRightInd w:val="0"/>
              <w:snapToGrid w:val="0"/>
              <w:spacing w:beforeLines="50" w:before="120" w:afterLines="50"/>
              <w:jc w:val="center"/>
              <w:rPr>
                <w:rFonts w:ascii="Times New Roman" w:hAnsi="Times New Roman"/>
              </w:rPr>
            </w:pPr>
            <w:r>
              <w:rPr>
                <w:rFonts w:ascii="Times New Roman" w:hAnsi="Times New Roman" w:hint="eastAsia"/>
              </w:rPr>
              <w:t>F</w:t>
            </w:r>
            <w:r>
              <w:rPr>
                <w:rFonts w:ascii="Times New Roman" w:hAnsi="Times New Roman"/>
              </w:rPr>
              <w:t>igure 1a                     Figure 1b                        Figure 1c</w:t>
            </w:r>
          </w:p>
          <w:p w14:paraId="50BF9DC4" w14:textId="77777777" w:rsidR="00EF6E71" w:rsidRDefault="00EF6E71" w:rsidP="00EF6E71">
            <w:pPr>
              <w:adjustRightInd w:val="0"/>
              <w:snapToGrid w:val="0"/>
              <w:spacing w:beforeLines="50" w:before="120" w:afterLines="50"/>
              <w:rPr>
                <w:rFonts w:ascii="Times New Roman" w:hAnsi="Times New Roman"/>
              </w:rPr>
            </w:pPr>
            <w:r>
              <w:rPr>
                <w:rFonts w:ascii="Times New Roman" w:hAnsi="Times New Roman" w:hint="eastAsia"/>
              </w:rPr>
              <w:t xml:space="preserve">As defined in the formula of TS 38.133 for the measurement period, the component </w:t>
            </w:r>
            <w:proofErr w:type="spellStart"/>
            <w:r>
              <w:rPr>
                <w:rFonts w:ascii="Times New Roman" w:hAnsi="Times New Roman" w:hint="eastAsia"/>
              </w:rPr>
              <w:t>T</w:t>
            </w:r>
            <w:r>
              <w:rPr>
                <w:rFonts w:ascii="Times New Roman" w:hAnsi="Times New Roman" w:hint="eastAsia"/>
                <w:vertAlign w:val="subscript"/>
              </w:rPr>
              <w:t>last</w:t>
            </w:r>
            <w:proofErr w:type="spellEnd"/>
            <w:r>
              <w:rPr>
                <w:rFonts w:ascii="Times New Roman" w:hAnsi="Times New Roman" w:hint="eastAsia"/>
                <w:vertAlign w:val="subscript"/>
              </w:rPr>
              <w:t xml:space="preserve"> </w:t>
            </w:r>
            <w:r>
              <w:rPr>
                <w:rFonts w:ascii="Times New Roman" w:hAnsi="Times New Roman" w:hint="eastAsia"/>
              </w:rPr>
              <w:t xml:space="preserve">is the measurement duration for the last PRS sample, including the sampling time and processing time. The </w:t>
            </w:r>
            <w:proofErr w:type="spellStart"/>
            <w:r>
              <w:rPr>
                <w:rFonts w:ascii="Times New Roman" w:hAnsi="Times New Roman" w:hint="eastAsia"/>
              </w:rPr>
              <w:t>T</w:t>
            </w:r>
            <w:r>
              <w:rPr>
                <w:rFonts w:ascii="Times New Roman" w:hAnsi="Times New Roman" w:hint="eastAsia"/>
                <w:vertAlign w:val="subscript"/>
              </w:rPr>
              <w:t>last</w:t>
            </w:r>
            <w:proofErr w:type="spellEnd"/>
            <w:r>
              <w:rPr>
                <w:rFonts w:ascii="Times New Roman" w:hAnsi="Times New Roman" w:hint="eastAsia"/>
              </w:rPr>
              <w:t xml:space="preserve"> is to consider the cases that PRS resources from different sets are not concentrated on the same MG instance or PRS resources appear in the end of the processing window (e.g. Figure </w:t>
            </w:r>
            <w:r>
              <w:rPr>
                <w:rFonts w:ascii="Times New Roman" w:hAnsi="Times New Roman"/>
              </w:rPr>
              <w:t>1</w:t>
            </w:r>
            <w:r>
              <w:rPr>
                <w:rFonts w:ascii="Times New Roman" w:hAnsi="Times New Roman" w:hint="eastAsia"/>
              </w:rPr>
              <w:t>c shown above). This component leads to additional latency for the sampling and processing of the last PRS sample. As we are trying to reduce the latency as much as possible, it</w:t>
            </w:r>
            <w:r>
              <w:rPr>
                <w:rFonts w:ascii="Times New Roman" w:hAnsi="Times New Roman"/>
              </w:rPr>
              <w:t>’</w:t>
            </w:r>
            <w:r>
              <w:rPr>
                <w:rFonts w:ascii="Times New Roman" w:hAnsi="Times New Roman" w:hint="eastAsia"/>
              </w:rPr>
              <w:t xml:space="preserve">s not acceptable to take additional time after the end of the PRS processing window. </w:t>
            </w:r>
          </w:p>
          <w:p w14:paraId="6214549F" w14:textId="77777777" w:rsidR="00EF6E71" w:rsidRDefault="00EF6E71" w:rsidP="00EF6E71">
            <w:pPr>
              <w:adjustRightInd w:val="0"/>
              <w:snapToGrid w:val="0"/>
              <w:spacing w:beforeLines="50" w:before="120" w:afterLines="50"/>
              <w:rPr>
                <w:rFonts w:ascii="Times New Roman" w:hAnsi="Times New Roman"/>
              </w:rPr>
            </w:pPr>
            <w:r>
              <w:rPr>
                <w:rFonts w:ascii="Times New Roman" w:hAnsi="Times New Roman" w:hint="eastAsia"/>
              </w:rPr>
              <w:t>In order to reduce the latency for DL PRS measurement in the PRS processing window</w:t>
            </w:r>
            <w:r>
              <w:rPr>
                <w:rFonts w:ascii="Times New Roman" w:hAnsi="Times New Roman"/>
              </w:rPr>
              <w:t xml:space="preserve"> outside MG</w:t>
            </w:r>
            <w:r>
              <w:rPr>
                <w:rFonts w:ascii="Times New Roman" w:hAnsi="Times New Roman" w:hint="eastAsia"/>
              </w:rPr>
              <w:t>,</w:t>
            </w:r>
            <w:r>
              <w:rPr>
                <w:rFonts w:ascii="Times New Roman" w:hAnsi="Times New Roman"/>
              </w:rPr>
              <w:t xml:space="preserve"> </w:t>
            </w:r>
            <w:r>
              <w:rPr>
                <w:rFonts w:ascii="Times New Roman" w:hAnsi="Times New Roman" w:hint="eastAsia"/>
              </w:rPr>
              <w:t xml:space="preserve">the location information report should be ready right after the end of the PRS processing window. That is, UE has to finish all the DL PRS receiving and computation in the PRS processing window to make full use of its hardware resources. </w:t>
            </w:r>
            <w:r>
              <w:rPr>
                <w:rFonts w:ascii="Times New Roman" w:hAnsi="Times New Roman"/>
              </w:rPr>
              <w:t>Otherwise, there is no reason to drop other signals including PDSCH, PDCCH, CSI-RS etc. during the window in the case of PRS with higher priority for processing Type 1A and 1B. As discussed in RAN1#107e meeting, we propose the following UE PRS processing capability in PRS processing window outside MG.</w:t>
            </w:r>
          </w:p>
          <w:p w14:paraId="40FF5198" w14:textId="77777777" w:rsidR="00EF6E71" w:rsidRDefault="00EF6E71" w:rsidP="00EF6E71">
            <w:pPr>
              <w:adjustRightInd w:val="0"/>
              <w:snapToGrid w:val="0"/>
              <w:spacing w:beforeLines="50" w:before="120" w:afterLines="50"/>
              <w:rPr>
                <w:rFonts w:ascii="Times New Roman" w:hAnsi="Times New Roman"/>
              </w:rPr>
            </w:pPr>
            <w:r>
              <w:rPr>
                <w:rFonts w:ascii="Times New Roman" w:hAnsi="Times New Roman" w:hint="eastAsia"/>
                <w:b/>
                <w:u w:val="single"/>
              </w:rPr>
              <w:t>PRS processing capability</w:t>
            </w:r>
            <w:r>
              <w:rPr>
                <w:rFonts w:ascii="Times New Roman" w:hAnsi="Times New Roman" w:hint="eastAsia"/>
              </w:rPr>
              <w:t xml:space="preserve"> </w:t>
            </w:r>
            <w:r>
              <w:rPr>
                <w:rFonts w:ascii="Times New Roman" w:hAnsi="Times New Roman"/>
              </w:rPr>
              <w:t xml:space="preserve">is </w:t>
            </w:r>
            <w:r>
              <w:rPr>
                <w:rFonts w:ascii="Times New Roman" w:hAnsi="Times New Roman" w:hint="eastAsia"/>
              </w:rPr>
              <w:t xml:space="preserve">shown in the Figure </w:t>
            </w:r>
            <w:r>
              <w:rPr>
                <w:rFonts w:ascii="Times New Roman" w:hAnsi="Times New Roman"/>
              </w:rPr>
              <w:t>2</w:t>
            </w:r>
            <w:r>
              <w:rPr>
                <w:rFonts w:ascii="Times New Roman" w:hAnsi="Times New Roman" w:hint="eastAsia"/>
              </w:rPr>
              <w:t xml:space="preserve"> below, a PRS processing window is divided into a PRS buffering window and a PRS computation window. UE is only expected to receive the DL PRS in the PRS buffering window. Then, based on the buffered DL PRS, UE can compute/process the DL PRS in the PRS computation window to get ready for a location information report by the end of PRS processing window. According to this understanding, UE has to report its capability with combination</w:t>
            </w:r>
            <w:r>
              <w:rPr>
                <w:rFonts w:ascii="Times New Roman" w:hAnsi="Times New Roman"/>
              </w:rPr>
              <w:t>s</w:t>
            </w:r>
            <w:r>
              <w:rPr>
                <w:rFonts w:ascii="Times New Roman" w:hAnsi="Times New Roman" w:hint="eastAsia"/>
              </w:rPr>
              <w:t xml:space="preserve"> of {N, T} under the following interpretations,</w:t>
            </w:r>
            <w:r>
              <w:rPr>
                <w:rFonts w:ascii="Times New Roman" w:hAnsi="Times New Roman"/>
              </w:rPr>
              <w:t xml:space="preserve"> where T is equal to N+X, </w:t>
            </w:r>
          </w:p>
          <w:p w14:paraId="1DEA1B66" w14:textId="77777777" w:rsidR="00EF6E71" w:rsidRDefault="00EF6E71" w:rsidP="00807BB7">
            <w:pPr>
              <w:numPr>
                <w:ilvl w:val="0"/>
                <w:numId w:val="49"/>
              </w:numPr>
              <w:adjustRightInd w:val="0"/>
              <w:snapToGrid w:val="0"/>
              <w:spacing w:beforeLines="50" w:before="120" w:afterLines="50"/>
              <w:rPr>
                <w:rFonts w:ascii="Times New Roman" w:hAnsi="Times New Roman"/>
              </w:rPr>
            </w:pPr>
            <w:r>
              <w:rPr>
                <w:rFonts w:ascii="Times New Roman" w:hAnsi="Times New Roman" w:hint="eastAsia"/>
              </w:rPr>
              <w:t>A</w:t>
            </w:r>
            <w:r>
              <w:rPr>
                <w:rFonts w:ascii="Times New Roman" w:hAnsi="Times New Roman"/>
              </w:rPr>
              <w:t xml:space="preserve"> PRS processing window </w:t>
            </w:r>
            <w:r>
              <w:rPr>
                <w:rFonts w:ascii="Times New Roman" w:hAnsi="Times New Roman" w:hint="eastAsia"/>
              </w:rPr>
              <w:t xml:space="preserve">(with duration L) </w:t>
            </w:r>
            <w:r>
              <w:rPr>
                <w:rFonts w:ascii="Times New Roman" w:hAnsi="Times New Roman"/>
              </w:rPr>
              <w:t xml:space="preserve">is divided into </w:t>
            </w:r>
            <w:r>
              <w:rPr>
                <w:rFonts w:ascii="Times New Roman" w:hAnsi="Times New Roman" w:hint="eastAsia"/>
              </w:rPr>
              <w:t xml:space="preserve">a </w:t>
            </w:r>
            <w:r>
              <w:rPr>
                <w:rFonts w:ascii="Times New Roman" w:hAnsi="Times New Roman"/>
              </w:rPr>
              <w:t xml:space="preserve">PRS </w:t>
            </w:r>
            <w:r w:rsidRPr="00120FB5">
              <w:rPr>
                <w:rFonts w:ascii="Times New Roman" w:hAnsi="Times New Roman"/>
              </w:rPr>
              <w:t>buffering window</w:t>
            </w:r>
            <w:r w:rsidRPr="00120FB5">
              <w:rPr>
                <w:rFonts w:ascii="Times New Roman" w:hAnsi="Times New Roman" w:hint="eastAsia"/>
              </w:rPr>
              <w:t xml:space="preserve"> with duration </w:t>
            </w:r>
            <w:r w:rsidRPr="00120FB5">
              <w:rPr>
                <w:rFonts w:ascii="Times New Roman" w:hAnsi="Times New Roman"/>
              </w:rPr>
              <w:t>L-(T-N</w:t>
            </w:r>
            <w:r w:rsidRPr="00120FB5">
              <w:rPr>
                <w:rFonts w:ascii="Times New Roman" w:hAnsi="Times New Roman" w:hint="eastAsia"/>
              </w:rPr>
              <w:t>)</w:t>
            </w:r>
            <w:r w:rsidRPr="00120FB5">
              <w:rPr>
                <w:rFonts w:ascii="Times New Roman" w:hAnsi="Times New Roman"/>
              </w:rPr>
              <w:t xml:space="preserve"> and </w:t>
            </w:r>
            <w:r w:rsidRPr="00120FB5">
              <w:rPr>
                <w:rFonts w:ascii="Times New Roman" w:hAnsi="Times New Roman" w:hint="eastAsia"/>
              </w:rPr>
              <w:t xml:space="preserve">a </w:t>
            </w:r>
            <w:r w:rsidRPr="00120FB5">
              <w:rPr>
                <w:rFonts w:ascii="Times New Roman" w:hAnsi="Times New Roman"/>
              </w:rPr>
              <w:t>PRS computation window</w:t>
            </w:r>
            <w:r w:rsidRPr="00120FB5">
              <w:rPr>
                <w:rFonts w:ascii="Times New Roman" w:hAnsi="Times New Roman" w:hint="eastAsia"/>
              </w:rPr>
              <w:t xml:space="preserve"> with duration T</w:t>
            </w:r>
            <w:r w:rsidRPr="00120FB5">
              <w:rPr>
                <w:rFonts w:ascii="Times New Roman" w:hAnsi="Times New Roman"/>
              </w:rPr>
              <w:t>-N</w:t>
            </w:r>
            <w:r w:rsidRPr="00120FB5">
              <w:rPr>
                <w:rFonts w:ascii="Times New Roman" w:hAnsi="Times New Roman" w:hint="eastAsia"/>
              </w:rPr>
              <w:t>.</w:t>
            </w:r>
            <w:r>
              <w:rPr>
                <w:rFonts w:ascii="Times New Roman" w:hAnsi="Times New Roman" w:hint="eastAsia"/>
              </w:rPr>
              <w:t xml:space="preserve"> The </w:t>
            </w:r>
            <w:r>
              <w:rPr>
                <w:rFonts w:ascii="Times New Roman" w:hAnsi="Times New Roman"/>
              </w:rPr>
              <w:t>PRS computation window</w:t>
            </w:r>
            <w:r>
              <w:rPr>
                <w:rFonts w:ascii="Times New Roman" w:hAnsi="Times New Roman" w:hint="eastAsia"/>
              </w:rPr>
              <w:t xml:space="preserve"> starts right after the end of the </w:t>
            </w:r>
            <w:r>
              <w:rPr>
                <w:rFonts w:ascii="Times New Roman" w:hAnsi="Times New Roman"/>
              </w:rPr>
              <w:t>PRS buffering window</w:t>
            </w:r>
            <w:r>
              <w:rPr>
                <w:rFonts w:ascii="Times New Roman" w:hAnsi="Times New Roman" w:hint="eastAsia"/>
              </w:rPr>
              <w:t>.</w:t>
            </w:r>
          </w:p>
          <w:p w14:paraId="3929D01A" w14:textId="77777777" w:rsidR="00EF6E71" w:rsidRDefault="00EF6E71" w:rsidP="00807BB7">
            <w:pPr>
              <w:numPr>
                <w:ilvl w:val="0"/>
                <w:numId w:val="49"/>
              </w:numPr>
              <w:adjustRightInd w:val="0"/>
              <w:snapToGrid w:val="0"/>
              <w:spacing w:beforeLines="50" w:before="120" w:afterLines="50"/>
              <w:rPr>
                <w:rFonts w:ascii="Times New Roman" w:hAnsi="Times New Roman"/>
              </w:rPr>
            </w:pPr>
            <w:r>
              <w:rPr>
                <w:rFonts w:ascii="Times New Roman" w:hAnsi="Times New Roman" w:hint="eastAsia"/>
              </w:rPr>
              <w:t xml:space="preserve">UE shall take </w:t>
            </w:r>
            <w:r>
              <w:rPr>
                <w:rFonts w:ascii="Times New Roman" w:hAnsi="Times New Roman"/>
              </w:rPr>
              <w:t>T-N</w:t>
            </w:r>
            <w:r>
              <w:rPr>
                <w:rFonts w:ascii="Times New Roman" w:hAnsi="Times New Roman" w:hint="eastAsia"/>
              </w:rPr>
              <w:t xml:space="preserve"> </w:t>
            </w:r>
            <w:proofErr w:type="spellStart"/>
            <w:r>
              <w:rPr>
                <w:rFonts w:ascii="Times New Roman" w:hAnsi="Times New Roman" w:hint="eastAsia"/>
              </w:rPr>
              <w:t>ms</w:t>
            </w:r>
            <w:proofErr w:type="spellEnd"/>
            <w:r>
              <w:rPr>
                <w:rFonts w:ascii="Times New Roman" w:hAnsi="Times New Roman" w:hint="eastAsia"/>
              </w:rPr>
              <w:t xml:space="preserve"> of time to process up to N </w:t>
            </w:r>
            <w:proofErr w:type="spellStart"/>
            <w:r>
              <w:rPr>
                <w:rFonts w:ascii="Times New Roman" w:hAnsi="Times New Roman" w:hint="eastAsia"/>
              </w:rPr>
              <w:t>ms</w:t>
            </w:r>
            <w:proofErr w:type="spellEnd"/>
            <w:r>
              <w:rPr>
                <w:rFonts w:ascii="Times New Roman" w:hAnsi="Times New Roman" w:hint="eastAsia"/>
              </w:rPr>
              <w:t xml:space="preserve"> of symbols containing PRS resources received by UE in the </w:t>
            </w:r>
            <w:r>
              <w:rPr>
                <w:rFonts w:ascii="Times New Roman" w:hAnsi="Times New Roman"/>
              </w:rPr>
              <w:t>PRS buffering window</w:t>
            </w:r>
          </w:p>
          <w:p w14:paraId="14214A31" w14:textId="77777777" w:rsidR="00EF6E71" w:rsidRDefault="00EF6E71" w:rsidP="00807BB7">
            <w:pPr>
              <w:numPr>
                <w:ilvl w:val="0"/>
                <w:numId w:val="49"/>
              </w:numPr>
              <w:adjustRightInd w:val="0"/>
              <w:snapToGrid w:val="0"/>
              <w:spacing w:beforeLines="50" w:before="120" w:afterLines="50"/>
              <w:rPr>
                <w:rFonts w:ascii="Times New Roman" w:hAnsi="Times New Roman"/>
              </w:rPr>
            </w:pPr>
            <w:r>
              <w:rPr>
                <w:rFonts w:ascii="Times New Roman" w:hAnsi="Times New Roman" w:hint="eastAsia"/>
              </w:rPr>
              <w:t>UE is not expected to be configured a PRS processing window with dur</w:t>
            </w:r>
            <w:r w:rsidRPr="006F301F">
              <w:rPr>
                <w:rFonts w:ascii="Times New Roman" w:hAnsi="Times New Roman" w:hint="eastAsia"/>
              </w:rPr>
              <w:t xml:space="preserve">ation </w:t>
            </w:r>
            <w:r w:rsidRPr="00AC310F">
              <w:rPr>
                <w:rFonts w:ascii="Times New Roman" w:hAnsi="Times New Roman"/>
              </w:rPr>
              <w:t>smaller than T-N.</w:t>
            </w:r>
          </w:p>
          <w:p w14:paraId="5C27FDFC" w14:textId="1732506C" w:rsidR="00EF6E71" w:rsidRDefault="00162CAB" w:rsidP="00EF6E71">
            <w:pPr>
              <w:adjustRightInd w:val="0"/>
              <w:snapToGrid w:val="0"/>
              <w:spacing w:beforeLines="50" w:before="120" w:afterLines="50"/>
              <w:jc w:val="center"/>
              <w:rPr>
                <w:rFonts w:ascii="Times New Roman" w:hAnsi="Times New Roman"/>
              </w:rPr>
            </w:pPr>
            <w:r>
              <w:rPr>
                <w:noProof/>
              </w:rPr>
              <w:pict w14:anchorId="770BB52C">
                <v:shape id="图片 20" o:spid="_x0000_i1026" type="#_x0000_t75" style="width:268.2pt;height:91.8pt;visibility:visible;mso-wrap-style:square">
                  <v:imagedata r:id="rId12" o:title=""/>
                </v:shape>
              </w:pict>
            </w:r>
          </w:p>
          <w:p w14:paraId="054791A1" w14:textId="77777777" w:rsidR="00EF6E71" w:rsidRPr="00120FB5" w:rsidRDefault="00EF6E71" w:rsidP="00EF6E71">
            <w:pPr>
              <w:adjustRightInd w:val="0"/>
              <w:snapToGrid w:val="0"/>
              <w:spacing w:beforeLines="50" w:before="120" w:afterLines="50"/>
              <w:jc w:val="center"/>
              <w:rPr>
                <w:rFonts w:ascii="Times New Roman" w:hAnsi="Times New Roman"/>
              </w:rPr>
            </w:pPr>
            <w:r w:rsidRPr="00120FB5">
              <w:rPr>
                <w:rFonts w:ascii="Times New Roman" w:hAnsi="Times New Roman" w:hint="eastAsia"/>
              </w:rPr>
              <w:t xml:space="preserve">Figure </w:t>
            </w:r>
            <w:r w:rsidRPr="00120FB5">
              <w:rPr>
                <w:rFonts w:ascii="Times New Roman" w:hAnsi="Times New Roman"/>
              </w:rPr>
              <w:t>2</w:t>
            </w:r>
            <w:r w:rsidRPr="00120FB5">
              <w:rPr>
                <w:rFonts w:ascii="Times New Roman" w:hAnsi="Times New Roman" w:hint="eastAsia"/>
              </w:rPr>
              <w:t xml:space="preserve"> Type 1 PRS processing capability</w:t>
            </w:r>
          </w:p>
          <w:p w14:paraId="25AA823D" w14:textId="77777777" w:rsidR="00EF6E71" w:rsidRPr="00064DAD" w:rsidRDefault="00EF6E71" w:rsidP="00EF6E71">
            <w:pPr>
              <w:adjustRightInd w:val="0"/>
              <w:snapToGrid w:val="0"/>
              <w:spacing w:beforeLines="50" w:before="120" w:afterLines="50"/>
              <w:rPr>
                <w:rFonts w:ascii="Times New Roman" w:hAnsi="Times New Roman"/>
                <w:bCs/>
              </w:rPr>
            </w:pPr>
            <w:r w:rsidRPr="00064DAD">
              <w:rPr>
                <w:rFonts w:ascii="Times New Roman" w:hAnsi="Times New Roman"/>
              </w:rPr>
              <w:t xml:space="preserve">In summary, we propose to </w:t>
            </w:r>
            <w:r>
              <w:rPr>
                <w:rFonts w:ascii="Times New Roman" w:hAnsi="Times New Roman"/>
              </w:rPr>
              <w:t>confirm the yellow text in the above table.</w:t>
            </w:r>
          </w:p>
          <w:p w14:paraId="19533335" w14:textId="77777777" w:rsidR="00EF6E71" w:rsidRPr="005A702D" w:rsidRDefault="00EF6E71" w:rsidP="00EF6E71">
            <w:pPr>
              <w:tabs>
                <w:tab w:val="left" w:pos="420"/>
              </w:tabs>
              <w:adjustRightInd w:val="0"/>
              <w:snapToGrid w:val="0"/>
              <w:spacing w:after="0"/>
              <w:rPr>
                <w:rFonts w:ascii="Times New Roman" w:hAnsi="Times New Roman"/>
                <w:i/>
                <w:iCs/>
              </w:rPr>
            </w:pPr>
            <w:r w:rsidRPr="00001E35">
              <w:rPr>
                <w:rFonts w:ascii="Times New Roman" w:hAnsi="Times New Roman" w:hint="eastAsia"/>
                <w:b/>
                <w:bCs/>
                <w:i/>
                <w:iCs/>
              </w:rPr>
              <w:t xml:space="preserve">Proposal </w:t>
            </w:r>
            <w:r>
              <w:rPr>
                <w:rFonts w:ascii="Times New Roman" w:hAnsi="Times New Roman"/>
                <w:b/>
                <w:bCs/>
                <w:i/>
                <w:iCs/>
              </w:rPr>
              <w:t>3</w:t>
            </w:r>
            <w:r w:rsidRPr="00001E35">
              <w:rPr>
                <w:rFonts w:ascii="Times New Roman" w:hAnsi="Times New Roman" w:hint="eastAsia"/>
                <w:i/>
                <w:iCs/>
              </w:rPr>
              <w:t xml:space="preserve">: </w:t>
            </w:r>
            <w:r>
              <w:rPr>
                <w:rFonts w:ascii="Times New Roman" w:hAnsi="Times New Roman"/>
                <w:i/>
                <w:iCs/>
              </w:rPr>
              <w:t>In FG 27-3-3</w:t>
            </w:r>
            <w:r w:rsidRPr="00A94B95">
              <w:rPr>
                <w:rFonts w:ascii="Times New Roman" w:hAnsi="Times New Roman"/>
                <w:i/>
                <w:iCs/>
              </w:rPr>
              <w:t xml:space="preserve">, </w:t>
            </w:r>
            <w:r>
              <w:rPr>
                <w:rFonts w:ascii="Times New Roman" w:hAnsi="Times New Roman"/>
                <w:i/>
                <w:iCs/>
              </w:rPr>
              <w:t xml:space="preserve">adopt the yellow text as component 2. </w:t>
            </w:r>
          </w:p>
          <w:p w14:paraId="148DF392" w14:textId="77777777" w:rsidR="00C95B3D" w:rsidRPr="00434D06" w:rsidRDefault="00C95B3D" w:rsidP="00DF768F">
            <w:pPr>
              <w:spacing w:beforeLines="50" w:before="120"/>
              <w:jc w:val="left"/>
              <w:rPr>
                <w:rFonts w:ascii="Calibri" w:hAnsi="Calibri" w:cs="Calibri"/>
                <w:color w:val="000000"/>
              </w:rPr>
            </w:pPr>
          </w:p>
        </w:tc>
      </w:tr>
      <w:tr w:rsidR="00C95B3D" w:rsidRPr="00434D06" w14:paraId="6EC277D5" w14:textId="77777777" w:rsidTr="00DF768F">
        <w:tc>
          <w:tcPr>
            <w:tcW w:w="1818" w:type="dxa"/>
            <w:tcBorders>
              <w:top w:val="single" w:sz="4" w:space="0" w:color="auto"/>
              <w:left w:val="single" w:sz="4" w:space="0" w:color="auto"/>
              <w:bottom w:val="single" w:sz="4" w:space="0" w:color="auto"/>
              <w:right w:val="single" w:sz="4" w:space="0" w:color="auto"/>
            </w:tcBorders>
          </w:tcPr>
          <w:p w14:paraId="568B9CBA"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OPPO </w:t>
            </w:r>
          </w:p>
        </w:tc>
        <w:tc>
          <w:tcPr>
            <w:tcW w:w="20522" w:type="dxa"/>
            <w:tcBorders>
              <w:top w:val="single" w:sz="4" w:space="0" w:color="auto"/>
              <w:left w:val="single" w:sz="4" w:space="0" w:color="auto"/>
              <w:bottom w:val="single" w:sz="4" w:space="0" w:color="auto"/>
              <w:right w:val="single" w:sz="4" w:space="0" w:color="auto"/>
            </w:tcBorders>
          </w:tcPr>
          <w:p w14:paraId="53BB6EF3" w14:textId="77777777" w:rsidR="00206367" w:rsidRDefault="00206367" w:rsidP="00206367">
            <w:pPr>
              <w:pStyle w:val="00Text"/>
            </w:pPr>
            <w:r>
              <w:t>The formulation of component 2 with “in the first part of PRS processing window…” is not aligned with previous RAN1 discussion and agreement. The feature of PRS processing window is to support processing PRS resource outside MG with a given processing priority. Defining “in the first part” would change the UE behavior and also specification, which is not preferred. Therefore, it is suggested to formulate component 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5"/>
            </w:tblGrid>
            <w:tr w:rsidR="00206367" w14:paraId="73C93600" w14:textId="77777777" w:rsidTr="00A52D85">
              <w:tc>
                <w:tcPr>
                  <w:tcW w:w="0" w:type="auto"/>
                  <w:shd w:val="clear" w:color="auto" w:fill="auto"/>
                </w:tcPr>
                <w:p w14:paraId="589C48CD" w14:textId="77777777" w:rsidR="00206367" w:rsidRPr="00A52D85" w:rsidRDefault="00206367" w:rsidP="00206367">
                  <w:pPr>
                    <w:pStyle w:val="00Text"/>
                    <w:rPr>
                      <w:sz w:val="18"/>
                      <w:szCs w:val="20"/>
                    </w:rPr>
                  </w:pPr>
                  <w:r w:rsidRPr="00A52D85">
                    <w:rPr>
                      <w:sz w:val="18"/>
                      <w:szCs w:val="20"/>
                    </w:rPr>
                    <w:t xml:space="preserve">2. Duration of DL PRS symbols N in units of </w:t>
                  </w:r>
                  <w:proofErr w:type="spellStart"/>
                  <w:r w:rsidRPr="00A52D85">
                    <w:rPr>
                      <w:sz w:val="18"/>
                      <w:szCs w:val="20"/>
                    </w:rPr>
                    <w:t>ms</w:t>
                  </w:r>
                  <w:proofErr w:type="spellEnd"/>
                  <w:r w:rsidRPr="00A52D85">
                    <w:rPr>
                      <w:sz w:val="18"/>
                      <w:szCs w:val="20"/>
                    </w:rPr>
                    <w:t xml:space="preserve"> a UE can process every T </w:t>
                  </w:r>
                  <w:proofErr w:type="spellStart"/>
                  <w:r w:rsidRPr="00A52D85">
                    <w:rPr>
                      <w:sz w:val="18"/>
                      <w:szCs w:val="20"/>
                    </w:rPr>
                    <w:t>ms</w:t>
                  </w:r>
                  <w:proofErr w:type="spellEnd"/>
                  <w:r w:rsidRPr="00A52D85">
                    <w:rPr>
                      <w:sz w:val="18"/>
                      <w:szCs w:val="20"/>
                    </w:rPr>
                    <w:t xml:space="preserve"> assuming maximum DL PRS bandwidth in MHz, which is supported and reported by UE.</w:t>
                  </w:r>
                </w:p>
                <w:p w14:paraId="7EA1C938" w14:textId="77777777" w:rsidR="00206367" w:rsidRPr="00A52D85" w:rsidRDefault="00206367" w:rsidP="00807BB7">
                  <w:pPr>
                    <w:pStyle w:val="00Text"/>
                    <w:numPr>
                      <w:ilvl w:val="0"/>
                      <w:numId w:val="54"/>
                    </w:numPr>
                    <w:rPr>
                      <w:sz w:val="18"/>
                      <w:szCs w:val="20"/>
                    </w:rPr>
                  </w:pPr>
                  <w:r w:rsidRPr="00A52D85">
                    <w:rPr>
                      <w:sz w:val="18"/>
                      <w:szCs w:val="20"/>
                    </w:rPr>
                    <w:t xml:space="preserve">T: {8, 16, 20, 30, 40, 80, 160, 320, 640, 1280} </w:t>
                  </w:r>
                  <w:proofErr w:type="spellStart"/>
                  <w:r w:rsidRPr="00A52D85">
                    <w:rPr>
                      <w:sz w:val="18"/>
                      <w:szCs w:val="20"/>
                    </w:rPr>
                    <w:t>ms</w:t>
                  </w:r>
                  <w:proofErr w:type="spellEnd"/>
                </w:p>
                <w:p w14:paraId="1FB16700" w14:textId="77777777" w:rsidR="00206367" w:rsidRDefault="00206367" w:rsidP="00807BB7">
                  <w:pPr>
                    <w:pStyle w:val="00Text"/>
                    <w:numPr>
                      <w:ilvl w:val="0"/>
                      <w:numId w:val="54"/>
                    </w:numPr>
                  </w:pPr>
                  <w:r w:rsidRPr="00A52D85">
                    <w:rPr>
                      <w:sz w:val="18"/>
                      <w:szCs w:val="20"/>
                    </w:rPr>
                    <w:t xml:space="preserve">N: {0.125, 0.25, 0.5, 1, 2, 4, 6, 8, 12, 16, 20, 25, 30, 32, 35, 40, 45, 50} </w:t>
                  </w:r>
                  <w:proofErr w:type="spellStart"/>
                  <w:r w:rsidRPr="00A52D85">
                    <w:rPr>
                      <w:sz w:val="18"/>
                      <w:szCs w:val="20"/>
                    </w:rPr>
                    <w:t>ms</w:t>
                  </w:r>
                  <w:proofErr w:type="spellEnd"/>
                </w:p>
              </w:tc>
            </w:tr>
          </w:tbl>
          <w:p w14:paraId="09299763" w14:textId="77777777" w:rsidR="00206367" w:rsidRDefault="00206367" w:rsidP="00206367">
            <w:pPr>
              <w:pStyle w:val="000proposal"/>
            </w:pPr>
            <w:bookmarkStart w:id="136" w:name="_Hlk86955361"/>
            <w:r>
              <w:t>Proposal 7: In FG 27-3-3, the component 2 shall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5"/>
            </w:tblGrid>
            <w:tr w:rsidR="00206367" w14:paraId="3F48D493" w14:textId="77777777" w:rsidTr="00A52D85">
              <w:tc>
                <w:tcPr>
                  <w:tcW w:w="0" w:type="auto"/>
                  <w:shd w:val="clear" w:color="auto" w:fill="auto"/>
                </w:tcPr>
                <w:p w14:paraId="1BA16E55" w14:textId="77777777" w:rsidR="00206367" w:rsidRPr="00A52D85" w:rsidRDefault="00206367" w:rsidP="00206367">
                  <w:pPr>
                    <w:pStyle w:val="00Text"/>
                    <w:rPr>
                      <w:sz w:val="18"/>
                      <w:szCs w:val="20"/>
                    </w:rPr>
                  </w:pPr>
                  <w:r w:rsidRPr="00A52D85">
                    <w:rPr>
                      <w:sz w:val="18"/>
                      <w:szCs w:val="20"/>
                    </w:rPr>
                    <w:t xml:space="preserve">2. Duration of DL PRS symbols N in units of </w:t>
                  </w:r>
                  <w:proofErr w:type="spellStart"/>
                  <w:r w:rsidRPr="00A52D85">
                    <w:rPr>
                      <w:sz w:val="18"/>
                      <w:szCs w:val="20"/>
                    </w:rPr>
                    <w:t>ms</w:t>
                  </w:r>
                  <w:proofErr w:type="spellEnd"/>
                  <w:r w:rsidRPr="00A52D85">
                    <w:rPr>
                      <w:sz w:val="18"/>
                      <w:szCs w:val="20"/>
                    </w:rPr>
                    <w:t xml:space="preserve"> a UE can process every T </w:t>
                  </w:r>
                  <w:proofErr w:type="spellStart"/>
                  <w:r w:rsidRPr="00A52D85">
                    <w:rPr>
                      <w:sz w:val="18"/>
                      <w:szCs w:val="20"/>
                    </w:rPr>
                    <w:t>ms</w:t>
                  </w:r>
                  <w:proofErr w:type="spellEnd"/>
                  <w:r w:rsidRPr="00A52D85">
                    <w:rPr>
                      <w:sz w:val="18"/>
                      <w:szCs w:val="20"/>
                    </w:rPr>
                    <w:t xml:space="preserve"> assuming maximum DL PRS bandwidth in MHz, which is supported and reported by UE.</w:t>
                  </w:r>
                </w:p>
                <w:p w14:paraId="1B1283A7" w14:textId="77777777" w:rsidR="00206367" w:rsidRPr="00A52D85" w:rsidRDefault="00206367" w:rsidP="00807BB7">
                  <w:pPr>
                    <w:pStyle w:val="00Text"/>
                    <w:numPr>
                      <w:ilvl w:val="0"/>
                      <w:numId w:val="55"/>
                    </w:numPr>
                    <w:rPr>
                      <w:sz w:val="18"/>
                      <w:szCs w:val="20"/>
                    </w:rPr>
                  </w:pPr>
                  <w:r w:rsidRPr="00A52D85">
                    <w:rPr>
                      <w:sz w:val="18"/>
                      <w:szCs w:val="20"/>
                    </w:rPr>
                    <w:t xml:space="preserve">T: {8, 16, 20, 30, 40, 80, 160, 320, 640, 1280} </w:t>
                  </w:r>
                  <w:proofErr w:type="spellStart"/>
                  <w:r w:rsidRPr="00A52D85">
                    <w:rPr>
                      <w:sz w:val="18"/>
                      <w:szCs w:val="20"/>
                    </w:rPr>
                    <w:t>ms</w:t>
                  </w:r>
                  <w:proofErr w:type="spellEnd"/>
                </w:p>
                <w:p w14:paraId="3051702A" w14:textId="77777777" w:rsidR="00206367" w:rsidRDefault="00206367" w:rsidP="00807BB7">
                  <w:pPr>
                    <w:pStyle w:val="00Text"/>
                    <w:numPr>
                      <w:ilvl w:val="0"/>
                      <w:numId w:val="55"/>
                    </w:numPr>
                  </w:pPr>
                  <w:r w:rsidRPr="00A52D85">
                    <w:rPr>
                      <w:sz w:val="18"/>
                      <w:szCs w:val="20"/>
                    </w:rPr>
                    <w:t xml:space="preserve">N: {0.125, 0.25, 0.5, 1, 2, 4, 6, 8, 12, 16, 20, 25, 30, 32, 35, 40, 45, 50} </w:t>
                  </w:r>
                  <w:proofErr w:type="spellStart"/>
                  <w:r w:rsidRPr="00A52D85">
                    <w:rPr>
                      <w:sz w:val="18"/>
                      <w:szCs w:val="20"/>
                    </w:rPr>
                    <w:t>ms</w:t>
                  </w:r>
                  <w:proofErr w:type="spellEnd"/>
                </w:p>
              </w:tc>
            </w:tr>
            <w:bookmarkEnd w:id="136"/>
          </w:tbl>
          <w:p w14:paraId="45086975" w14:textId="77777777" w:rsidR="00C95B3D" w:rsidRPr="00434D06" w:rsidRDefault="00C95B3D" w:rsidP="00DF768F">
            <w:pPr>
              <w:spacing w:beforeLines="50" w:before="120"/>
              <w:jc w:val="left"/>
              <w:rPr>
                <w:rFonts w:ascii="Calibri" w:hAnsi="Calibri" w:cs="Calibri"/>
                <w:color w:val="000000"/>
              </w:rPr>
            </w:pPr>
          </w:p>
        </w:tc>
      </w:tr>
      <w:tr w:rsidR="00C95B3D" w:rsidRPr="00434D06" w14:paraId="7C8CA637" w14:textId="77777777" w:rsidTr="00DF768F">
        <w:tc>
          <w:tcPr>
            <w:tcW w:w="1818" w:type="dxa"/>
            <w:tcBorders>
              <w:top w:val="single" w:sz="4" w:space="0" w:color="auto"/>
              <w:left w:val="single" w:sz="4" w:space="0" w:color="auto"/>
              <w:bottom w:val="single" w:sz="4" w:space="0" w:color="auto"/>
              <w:right w:val="single" w:sz="4" w:space="0" w:color="auto"/>
            </w:tcBorders>
          </w:tcPr>
          <w:p w14:paraId="357C0769"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29386D3F"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 xml:space="preserve">For this FG, we prefer that </w:t>
            </w:r>
            <w:r>
              <w:rPr>
                <w:rFonts w:eastAsia="SimSun"/>
                <w:lang w:eastAsia="zh-CN"/>
              </w:rPr>
              <w:t>T should be a function of N to emphasize the low-latency of this feature</w:t>
            </w:r>
            <w:r>
              <w:rPr>
                <w:rFonts w:eastAsia="SimSun" w:hint="eastAsia"/>
                <w:lang w:eastAsia="zh-CN"/>
              </w:rPr>
              <w:t xml:space="preserve">. </w:t>
            </w:r>
            <w:r>
              <w:rPr>
                <w:rFonts w:eastAsia="SimSun"/>
                <w:lang w:eastAsia="zh-CN"/>
              </w:rPr>
              <w:t>T</w:t>
            </w:r>
            <w:r>
              <w:rPr>
                <w:rFonts w:eastAsia="SimSun" w:hint="eastAsia"/>
                <w:lang w:eastAsia="zh-CN"/>
              </w:rPr>
              <w:t>herefore, the texts with yellow highlighting can be confirmed.</w:t>
            </w:r>
          </w:p>
          <w:p w14:paraId="74C3C1DB"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p>
          <w:p w14:paraId="14F0E2B3"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FG27-3-3 as follows,</w:t>
            </w:r>
          </w:p>
          <w:p w14:paraId="7835B57B" w14:textId="77777777" w:rsidR="00880884" w:rsidRPr="00880884" w:rsidRDefault="00880884" w:rsidP="00880884">
            <w:pPr>
              <w:pStyle w:val="Caption"/>
              <w:jc w:val="both"/>
              <w:rPr>
                <w:b w:val="0"/>
                <w:i/>
              </w:rPr>
            </w:pPr>
            <w:r w:rsidRPr="00411DC6">
              <w:rPr>
                <w:i/>
              </w:rPr>
              <w:lastRenderedPageBreak/>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2</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27-3-3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47"/>
              <w:gridCol w:w="2233"/>
              <w:gridCol w:w="6868"/>
              <w:gridCol w:w="547"/>
              <w:gridCol w:w="447"/>
              <w:gridCol w:w="222"/>
              <w:gridCol w:w="222"/>
              <w:gridCol w:w="705"/>
              <w:gridCol w:w="467"/>
              <w:gridCol w:w="467"/>
              <w:gridCol w:w="467"/>
              <w:gridCol w:w="4295"/>
              <w:gridCol w:w="1462"/>
            </w:tblGrid>
            <w:tr w:rsidR="00880884" w14:paraId="50B7497B"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3F802253" w14:textId="77777777" w:rsidR="00880884" w:rsidRDefault="00880884" w:rsidP="00880884">
                  <w:pPr>
                    <w:pStyle w:val="TAL"/>
                    <w:rPr>
                      <w:rFonts w:cs="Arial"/>
                      <w:color w:val="000000"/>
                      <w:szCs w:val="18"/>
                    </w:rPr>
                  </w:pPr>
                  <w:r>
                    <w:rPr>
                      <w:rFonts w:cs="Arial"/>
                      <w:color w:val="000000"/>
                      <w:szCs w:val="18"/>
                    </w:rPr>
                    <w:t xml:space="preserve">27. </w:t>
                  </w:r>
                  <w:proofErr w:type="spellStart"/>
                  <w:r>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B1A0B2" w14:textId="77777777" w:rsidR="00880884" w:rsidRDefault="00880884" w:rsidP="00880884">
                  <w:pPr>
                    <w:pStyle w:val="TAL"/>
                    <w:rPr>
                      <w:rFonts w:cs="Arial"/>
                      <w:color w:val="000000"/>
                      <w:szCs w:val="18"/>
                    </w:rPr>
                  </w:pPr>
                  <w:r>
                    <w:rPr>
                      <w:rFonts w:cs="Arial"/>
                      <w:color w:val="000000"/>
                      <w:szCs w:val="18"/>
                    </w:rPr>
                    <w:t>27-3-3</w:t>
                  </w:r>
                </w:p>
              </w:tc>
              <w:tc>
                <w:tcPr>
                  <w:tcW w:w="0" w:type="auto"/>
                  <w:tcBorders>
                    <w:top w:val="single" w:sz="4" w:space="0" w:color="auto"/>
                    <w:left w:val="single" w:sz="4" w:space="0" w:color="auto"/>
                    <w:bottom w:val="single" w:sz="4" w:space="0" w:color="auto"/>
                    <w:right w:val="single" w:sz="4" w:space="0" w:color="auto"/>
                  </w:tcBorders>
                  <w:hideMark/>
                </w:tcPr>
                <w:p w14:paraId="066E9EA4" w14:textId="77777777" w:rsidR="00880884" w:rsidRDefault="00880884" w:rsidP="00880884">
                  <w:pPr>
                    <w:pStyle w:val="TAL"/>
                    <w:rPr>
                      <w:rFonts w:eastAsia="SimSun" w:cs="Arial"/>
                      <w:color w:val="000000"/>
                      <w:szCs w:val="18"/>
                      <w:lang w:eastAsia="zh-CN"/>
                    </w:rPr>
                  </w:pPr>
                  <w:r>
                    <w:rPr>
                      <w:rFonts w:cs="Arial"/>
                      <w:color w:val="000000"/>
                      <w:szCs w:val="18"/>
                    </w:rPr>
                    <w:t>DL PRS Processing Capability outside MG – buffering capability</w:t>
                  </w:r>
                </w:p>
              </w:tc>
              <w:tc>
                <w:tcPr>
                  <w:tcW w:w="0" w:type="auto"/>
                  <w:tcBorders>
                    <w:top w:val="single" w:sz="4" w:space="0" w:color="auto"/>
                    <w:left w:val="single" w:sz="4" w:space="0" w:color="auto"/>
                    <w:bottom w:val="single" w:sz="4" w:space="0" w:color="auto"/>
                    <w:right w:val="single" w:sz="4" w:space="0" w:color="auto"/>
                  </w:tcBorders>
                </w:tcPr>
                <w:p w14:paraId="5CC8A21D" w14:textId="77777777" w:rsidR="00880884" w:rsidRDefault="00880884" w:rsidP="00880884">
                  <w:pPr>
                    <w:pStyle w:val="TAL"/>
                    <w:rPr>
                      <w:rFonts w:cs="Arial"/>
                      <w:color w:val="000000"/>
                      <w:szCs w:val="18"/>
                    </w:rPr>
                  </w:pPr>
                  <w:r>
                    <w:rPr>
                      <w:rFonts w:cs="Arial"/>
                      <w:color w:val="000000"/>
                      <w:szCs w:val="18"/>
                    </w:rPr>
                    <w:t>1.</w:t>
                  </w:r>
                  <w:r>
                    <w:rPr>
                      <w:rFonts w:cs="Arial"/>
                      <w:color w:val="000000"/>
                      <w:szCs w:val="18"/>
                      <w:lang w:eastAsia="ko-KR"/>
                    </w:rPr>
                    <w:t xml:space="preserve"> </w:t>
                  </w:r>
                  <w:r>
                    <w:rPr>
                      <w:rFonts w:cs="Arial"/>
                      <w:color w:val="000000"/>
                      <w:szCs w:val="18"/>
                    </w:rPr>
                    <w:t>DL PRS buffering capability: Type 1 or Type 2</w:t>
                  </w:r>
                </w:p>
                <w:p w14:paraId="180016A4" w14:textId="77777777" w:rsidR="00880884" w:rsidRPr="00263DBF" w:rsidRDefault="00880884" w:rsidP="00880884">
                  <w:pPr>
                    <w:pStyle w:val="TAL"/>
                    <w:ind w:left="599" w:hanging="316"/>
                    <w:rPr>
                      <w:rFonts w:cs="Arial"/>
                      <w:strike/>
                      <w:szCs w:val="18"/>
                    </w:rPr>
                  </w:pPr>
                  <w:r>
                    <w:rPr>
                      <w:rFonts w:cs="Arial"/>
                      <w:color w:val="000000"/>
                      <w:szCs w:val="18"/>
                    </w:rPr>
                    <w:t>a)</w:t>
                  </w:r>
                  <w:r>
                    <w:rPr>
                      <w:rFonts w:cs="Arial"/>
                      <w:color w:val="000000"/>
                      <w:szCs w:val="18"/>
                    </w:rPr>
                    <w:tab/>
                  </w:r>
                  <w:r w:rsidRPr="00263DBF">
                    <w:rPr>
                      <w:rFonts w:cs="Arial"/>
                      <w:szCs w:val="18"/>
                    </w:rPr>
                    <w:t>Type 1 – sub-slot/symbol level buffering</w:t>
                  </w:r>
                </w:p>
                <w:p w14:paraId="56715ED4" w14:textId="77777777" w:rsidR="00880884" w:rsidRPr="00263DBF" w:rsidRDefault="00880884" w:rsidP="00880884">
                  <w:pPr>
                    <w:pStyle w:val="TAL"/>
                    <w:ind w:left="599" w:hanging="316"/>
                    <w:rPr>
                      <w:rFonts w:cs="Arial"/>
                      <w:szCs w:val="18"/>
                    </w:rPr>
                  </w:pPr>
                  <w:r w:rsidRPr="00263DBF">
                    <w:rPr>
                      <w:rFonts w:cs="Arial"/>
                      <w:szCs w:val="18"/>
                    </w:rPr>
                    <w:t>b)</w:t>
                  </w:r>
                  <w:r w:rsidRPr="00263DBF">
                    <w:rPr>
                      <w:rFonts w:cs="Arial"/>
                      <w:szCs w:val="18"/>
                    </w:rPr>
                    <w:tab/>
                    <w:t>Type 2 – slot level buffering</w:t>
                  </w:r>
                </w:p>
                <w:p w14:paraId="564FCF45" w14:textId="77777777" w:rsidR="00880884" w:rsidRDefault="00880884" w:rsidP="00880884">
                  <w:pPr>
                    <w:pStyle w:val="TAL"/>
                    <w:rPr>
                      <w:rFonts w:cs="Arial"/>
                      <w:color w:val="000000"/>
                      <w:szCs w:val="18"/>
                    </w:rPr>
                  </w:pPr>
                </w:p>
                <w:p w14:paraId="4ECF6541" w14:textId="77777777" w:rsidR="00880884" w:rsidRPr="00880884" w:rsidRDefault="00880884" w:rsidP="00880884">
                  <w:pPr>
                    <w:pStyle w:val="TAL"/>
                    <w:rPr>
                      <w:rFonts w:cs="Arial"/>
                      <w:color w:val="FF0000"/>
                      <w:szCs w:val="18"/>
                      <w:lang w:eastAsia="zh-CN"/>
                    </w:rPr>
                  </w:pPr>
                  <w:r w:rsidRPr="00263DBF">
                    <w:rPr>
                      <w:rFonts w:cs="Arial"/>
                      <w:strike/>
                      <w:color w:val="FF0000"/>
                      <w:szCs w:val="18"/>
                    </w:rPr>
                    <w:t>[</w:t>
                  </w:r>
                  <w:r w:rsidRPr="00263DBF">
                    <w:rPr>
                      <w:rFonts w:cs="Arial"/>
                      <w:color w:val="FF0000"/>
                      <w:szCs w:val="18"/>
                    </w:rPr>
                    <w:t>2.</w:t>
                  </w:r>
                  <w:r w:rsidRPr="00263DBF">
                    <w:rPr>
                      <w:rFonts w:cs="Arial"/>
                      <w:color w:val="FF0000"/>
                      <w:szCs w:val="18"/>
                      <w:lang w:eastAsia="ko-KR"/>
                    </w:rPr>
                    <w:t xml:space="preserve"> Maximum </w:t>
                  </w:r>
                  <w:r w:rsidRPr="00263DBF">
                    <w:rPr>
                      <w:rFonts w:cs="Arial"/>
                      <w:color w:val="FF0000"/>
                      <w:szCs w:val="18"/>
                    </w:rPr>
                    <w:t xml:space="preserve">duration of DL PRS symbols N in units of </w:t>
                  </w:r>
                  <w:proofErr w:type="spellStart"/>
                  <w:r w:rsidRPr="00263DBF">
                    <w:rPr>
                      <w:rFonts w:cs="Arial"/>
                      <w:color w:val="FF0000"/>
                      <w:szCs w:val="18"/>
                    </w:rPr>
                    <w:t>ms</w:t>
                  </w:r>
                  <w:proofErr w:type="spellEnd"/>
                  <w:r w:rsidRPr="00263DBF">
                    <w:rPr>
                      <w:rFonts w:cs="Arial"/>
                      <w:color w:val="FF0000"/>
                      <w:szCs w:val="18"/>
                    </w:rPr>
                    <w:t xml:space="preserve"> a UE can process in the first part of a PRS processing window assuming maximum DL PRS bandwidth in MHz, such that the UE is capable of reporting the measurements T-N </w:t>
                  </w:r>
                  <w:proofErr w:type="spellStart"/>
                  <w:r w:rsidRPr="00263DBF">
                    <w:rPr>
                      <w:rFonts w:cs="Arial"/>
                      <w:color w:val="FF0000"/>
                      <w:szCs w:val="18"/>
                    </w:rPr>
                    <w:t>ms</w:t>
                  </w:r>
                  <w:proofErr w:type="spellEnd"/>
                  <w:r w:rsidRPr="00263DBF">
                    <w:rPr>
                      <w:rFonts w:cs="Arial"/>
                      <w:color w:val="FF0000"/>
                      <w:szCs w:val="18"/>
                    </w:rPr>
                    <w:t xml:space="preserve"> after the last PRS symbol</w:t>
                  </w:r>
                  <w:r w:rsidRPr="00263DBF">
                    <w:rPr>
                      <w:rFonts w:cs="Arial"/>
                      <w:strike/>
                      <w:color w:val="FF0000"/>
                      <w:szCs w:val="18"/>
                    </w:rPr>
                    <w:t>, where</w:t>
                  </w:r>
                  <w:r w:rsidRPr="00880884">
                    <w:rPr>
                      <w:rFonts w:cs="Arial" w:hint="eastAsia"/>
                      <w:strike/>
                      <w:color w:val="FF0000"/>
                      <w:szCs w:val="18"/>
                      <w:lang w:eastAsia="zh-CN"/>
                    </w:rPr>
                    <w:t>]</w:t>
                  </w:r>
                </w:p>
                <w:p w14:paraId="056C4AA1" w14:textId="77777777" w:rsidR="00880884" w:rsidRDefault="00880884" w:rsidP="00880884">
                  <w:pPr>
                    <w:pStyle w:val="TAL"/>
                    <w:rPr>
                      <w:rFonts w:cs="Arial"/>
                      <w:color w:val="000000"/>
                      <w:szCs w:val="18"/>
                    </w:rPr>
                  </w:pPr>
                </w:p>
                <w:p w14:paraId="2677B810" w14:textId="77777777" w:rsidR="00880884" w:rsidRDefault="00880884" w:rsidP="00880884">
                  <w:pPr>
                    <w:pStyle w:val="TAL"/>
                    <w:rPr>
                      <w:rFonts w:cs="Arial"/>
                      <w:color w:val="000000"/>
                      <w:szCs w:val="18"/>
                    </w:rPr>
                  </w:pPr>
                  <w:r>
                    <w:rPr>
                      <w:rFonts w:cs="Arial"/>
                      <w:color w:val="000000"/>
                      <w:szCs w:val="18"/>
                    </w:rPr>
                    <w:t>3.</w:t>
                  </w:r>
                  <w:r>
                    <w:rPr>
                      <w:rFonts w:cs="Arial"/>
                      <w:color w:val="000000"/>
                      <w:szCs w:val="18"/>
                      <w:lang w:eastAsia="ko-KR"/>
                    </w:rPr>
                    <w:t xml:space="preserve"> </w:t>
                  </w:r>
                  <w:r>
                    <w:rPr>
                      <w:rFonts w:cs="Arial"/>
                      <w:color w:val="000000"/>
                      <w:szCs w:val="18"/>
                    </w:rPr>
                    <w:t>Max number of DL PRS resources that UE can process in a slot under it</w:t>
                  </w:r>
                </w:p>
                <w:p w14:paraId="59DD12C8" w14:textId="77777777" w:rsidR="00880884" w:rsidRDefault="00880884" w:rsidP="00880884">
                  <w:pPr>
                    <w:pStyle w:val="TAL"/>
                    <w:ind w:left="599" w:hanging="283"/>
                    <w:rPr>
                      <w:rFonts w:cs="Arial"/>
                      <w:color w:val="000000"/>
                      <w:szCs w:val="18"/>
                    </w:rPr>
                  </w:pPr>
                  <w:r>
                    <w:rPr>
                      <w:rFonts w:cs="Arial"/>
                      <w:color w:val="000000"/>
                      <w:szCs w:val="18"/>
                    </w:rPr>
                    <w:t>a)</w:t>
                  </w:r>
                  <w:r>
                    <w:rPr>
                      <w:rFonts w:cs="Arial"/>
                      <w:color w:val="000000"/>
                      <w:szCs w:val="18"/>
                    </w:rPr>
                    <w:tab/>
                    <w:t>FR1 bands: {1, 2, 4, 6, 8, 12, 16, 24, 32, 48, 64} for each SCS: 15kHz, 30kHz, 60kHz</w:t>
                  </w:r>
                </w:p>
                <w:p w14:paraId="11265BC0" w14:textId="77777777" w:rsidR="00880884" w:rsidRDefault="00880884" w:rsidP="00880884">
                  <w:pPr>
                    <w:pStyle w:val="TAL"/>
                    <w:ind w:left="599" w:hanging="283"/>
                    <w:rPr>
                      <w:rFonts w:cs="Arial"/>
                      <w:color w:val="000000"/>
                      <w:szCs w:val="18"/>
                    </w:rPr>
                  </w:pPr>
                  <w:r>
                    <w:rPr>
                      <w:rFonts w:cs="Arial"/>
                      <w:color w:val="000000"/>
                      <w:szCs w:val="18"/>
                    </w:rPr>
                    <w:t>b)</w:t>
                  </w:r>
                  <w:r>
                    <w:rPr>
                      <w:rFonts w:cs="Arial"/>
                      <w:color w:val="000000"/>
                      <w:szCs w:val="18"/>
                    </w:rPr>
                    <w:tab/>
                    <w:t>FR2 bands: {1, 2, 4, 6, 8, 12, 16, 24, 32, 48, 64} for each SCS: 60kHz, 120kHz</w:t>
                  </w:r>
                </w:p>
              </w:tc>
              <w:tc>
                <w:tcPr>
                  <w:tcW w:w="0" w:type="auto"/>
                  <w:tcBorders>
                    <w:top w:val="single" w:sz="4" w:space="0" w:color="auto"/>
                    <w:left w:val="single" w:sz="4" w:space="0" w:color="auto"/>
                    <w:bottom w:val="single" w:sz="4" w:space="0" w:color="auto"/>
                    <w:right w:val="single" w:sz="4" w:space="0" w:color="auto"/>
                  </w:tcBorders>
                  <w:hideMark/>
                </w:tcPr>
                <w:p w14:paraId="079A871B" w14:textId="77777777" w:rsidR="00880884" w:rsidRDefault="00880884" w:rsidP="00880884">
                  <w:pPr>
                    <w:pStyle w:val="TAL"/>
                    <w:rPr>
                      <w:rFonts w:cs="Arial"/>
                      <w:color w:val="000000"/>
                      <w:szCs w:val="18"/>
                    </w:rPr>
                  </w:pPr>
                  <w:r>
                    <w:rPr>
                      <w:rFonts w:cs="Arial"/>
                      <w:color w:val="000000"/>
                      <w:szCs w:val="18"/>
                    </w:rPr>
                    <w:t>27-3-2</w:t>
                  </w:r>
                </w:p>
              </w:tc>
              <w:tc>
                <w:tcPr>
                  <w:tcW w:w="0" w:type="auto"/>
                  <w:tcBorders>
                    <w:top w:val="single" w:sz="4" w:space="0" w:color="auto"/>
                    <w:left w:val="single" w:sz="4" w:space="0" w:color="auto"/>
                    <w:bottom w:val="single" w:sz="4" w:space="0" w:color="auto"/>
                    <w:right w:val="single" w:sz="4" w:space="0" w:color="auto"/>
                  </w:tcBorders>
                  <w:hideMark/>
                </w:tcPr>
                <w:p w14:paraId="4E3DCCAE" w14:textId="77777777" w:rsidR="00880884" w:rsidRDefault="00880884" w:rsidP="00880884">
                  <w:pPr>
                    <w:pStyle w:val="TAL"/>
                    <w:rPr>
                      <w:rFonts w:eastAsia="SimSun" w:cs="Arial"/>
                      <w:color w:val="000000"/>
                      <w:szCs w:val="18"/>
                      <w:lang w:eastAsia="zh-CN"/>
                    </w:rPr>
                  </w:pPr>
                  <w:r>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3E2200E" w14:textId="77777777" w:rsid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4F481B2" w14:textId="77777777" w:rsidR="00880884" w:rsidRDefault="00880884" w:rsidP="008808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3203D84" w14:textId="77777777" w:rsidR="00880884" w:rsidRDefault="00880884" w:rsidP="00880884">
                  <w:pPr>
                    <w:pStyle w:val="TAL"/>
                    <w:rPr>
                      <w:rFonts w:cs="Arial"/>
                      <w:color w:val="000000"/>
                      <w:szCs w:val="18"/>
                      <w:lang w:eastAsia="zh-CN"/>
                    </w:rPr>
                  </w:pPr>
                  <w:r>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76E4BF1A" w14:textId="77777777" w:rsidR="00880884" w:rsidRDefault="00880884" w:rsidP="00880884">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0843398" w14:textId="77777777" w:rsidR="00880884" w:rsidRDefault="00880884" w:rsidP="00880884">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BC1E78" w14:textId="77777777" w:rsidR="00880884" w:rsidRDefault="00880884" w:rsidP="00880884">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DE9A9AE" w14:textId="77777777" w:rsidR="00880884" w:rsidRDefault="00880884" w:rsidP="00880884">
                  <w:pPr>
                    <w:pStyle w:val="TAL"/>
                    <w:rPr>
                      <w:rFonts w:cs="Arial"/>
                      <w:strike/>
                      <w:color w:val="FF0000"/>
                      <w:szCs w:val="18"/>
                    </w:rPr>
                  </w:pPr>
                </w:p>
                <w:p w14:paraId="581F21A5" w14:textId="77777777" w:rsidR="00880884" w:rsidRPr="00263DBF" w:rsidRDefault="00880884" w:rsidP="00880884">
                  <w:pPr>
                    <w:pStyle w:val="TAL"/>
                    <w:rPr>
                      <w:rFonts w:cs="Arial"/>
                      <w:color w:val="FF0000"/>
                      <w:szCs w:val="18"/>
                    </w:rPr>
                  </w:pPr>
                  <w:r w:rsidRPr="00263DBF">
                    <w:rPr>
                      <w:rFonts w:cs="Arial"/>
                      <w:color w:val="FF0000"/>
                      <w:szCs w:val="18"/>
                    </w:rPr>
                    <w:t>Candidate 2 component values:</w:t>
                  </w:r>
                </w:p>
                <w:p w14:paraId="3D5AA1F1" w14:textId="77777777" w:rsidR="00880884" w:rsidRPr="00263DBF" w:rsidRDefault="00880884" w:rsidP="00880884">
                  <w:pPr>
                    <w:pStyle w:val="TAL"/>
                    <w:ind w:left="316" w:hanging="316"/>
                    <w:rPr>
                      <w:rFonts w:cs="Arial"/>
                      <w:strike/>
                      <w:color w:val="FF0000"/>
                      <w:szCs w:val="18"/>
                    </w:rPr>
                  </w:pPr>
                  <w:r w:rsidRPr="00263DBF">
                    <w:rPr>
                      <w:rFonts w:cs="Arial"/>
                      <w:color w:val="FF0000"/>
                      <w:szCs w:val="18"/>
                    </w:rPr>
                    <w:t>a)</w:t>
                  </w:r>
                  <w:r w:rsidRPr="00263DBF">
                    <w:rPr>
                      <w:rFonts w:cs="Arial"/>
                      <w:color w:val="FF0000"/>
                      <w:szCs w:val="18"/>
                    </w:rPr>
                    <w:tab/>
                    <w:t xml:space="preserve">N: {0.125, 0.25, 0.5, 1, 2, 3, 4, 5, 6, 8, 12} </w:t>
                  </w:r>
                  <w:proofErr w:type="spellStart"/>
                  <w:r w:rsidRPr="00263DBF">
                    <w:rPr>
                      <w:rFonts w:cs="Arial"/>
                      <w:color w:val="FF0000"/>
                      <w:szCs w:val="18"/>
                    </w:rPr>
                    <w:t>ms</w:t>
                  </w:r>
                  <w:proofErr w:type="spellEnd"/>
                </w:p>
                <w:p w14:paraId="59035CB6" w14:textId="77777777" w:rsidR="00880884" w:rsidRPr="00880884" w:rsidRDefault="00880884" w:rsidP="00880884">
                  <w:pPr>
                    <w:pStyle w:val="TAL"/>
                    <w:ind w:left="316" w:hanging="316"/>
                    <w:rPr>
                      <w:rFonts w:cs="Arial"/>
                      <w:color w:val="FF0000"/>
                      <w:szCs w:val="18"/>
                      <w:lang w:eastAsia="zh-CN"/>
                    </w:rPr>
                  </w:pPr>
                  <w:r w:rsidRPr="00263DBF">
                    <w:rPr>
                      <w:rFonts w:cs="Arial"/>
                      <w:color w:val="FF0000"/>
                      <w:szCs w:val="18"/>
                    </w:rPr>
                    <w:t>b)</w:t>
                  </w:r>
                  <w:r w:rsidRPr="00263DBF">
                    <w:rPr>
                      <w:rFonts w:cs="Arial"/>
                      <w:color w:val="FF0000"/>
                      <w:szCs w:val="18"/>
                    </w:rPr>
                    <w:tab/>
                    <w:t xml:space="preserve">T: {N+4, N+5, N+6, N+8} </w:t>
                  </w:r>
                  <w:proofErr w:type="spellStart"/>
                  <w:r w:rsidRPr="00263DBF">
                    <w:rPr>
                      <w:rFonts w:cs="Arial"/>
                      <w:color w:val="FF0000"/>
                      <w:szCs w:val="18"/>
                    </w:rPr>
                    <w:t>ms</w:t>
                  </w:r>
                  <w:proofErr w:type="spellEnd"/>
                </w:p>
                <w:p w14:paraId="71089ADD" w14:textId="77777777" w:rsidR="00880884" w:rsidRDefault="00880884" w:rsidP="00880884">
                  <w:pPr>
                    <w:pStyle w:val="TAL"/>
                    <w:rPr>
                      <w:rFonts w:cs="Arial"/>
                      <w:strike/>
                      <w:color w:val="FF0000"/>
                      <w:szCs w:val="18"/>
                    </w:rPr>
                  </w:pPr>
                </w:p>
                <w:p w14:paraId="722A0DF0" w14:textId="77777777" w:rsidR="00880884" w:rsidRPr="00263DBF" w:rsidRDefault="00880884" w:rsidP="00880884">
                  <w:pPr>
                    <w:pStyle w:val="TAL"/>
                    <w:rPr>
                      <w:rFonts w:cs="Arial"/>
                      <w:strike/>
                      <w:szCs w:val="18"/>
                    </w:rPr>
                  </w:pPr>
                </w:p>
                <w:p w14:paraId="5265A18E" w14:textId="77777777" w:rsidR="00880884" w:rsidRPr="00263DBF" w:rsidRDefault="00880884" w:rsidP="00880884">
                  <w:pPr>
                    <w:pStyle w:val="TAL"/>
                    <w:rPr>
                      <w:rFonts w:cs="Arial"/>
                      <w:szCs w:val="18"/>
                    </w:rPr>
                  </w:pPr>
                  <w:r w:rsidRPr="00263DBF">
                    <w:rPr>
                      <w:rFonts w:cs="Arial"/>
                      <w:szCs w:val="18"/>
                    </w:rPr>
                    <w:t>Need for location server to know if the feature is supported</w:t>
                  </w:r>
                </w:p>
                <w:p w14:paraId="1FF397AF" w14:textId="77777777" w:rsidR="00880884" w:rsidRPr="00263DBF" w:rsidRDefault="00880884" w:rsidP="00880884">
                  <w:pPr>
                    <w:pStyle w:val="TAL"/>
                    <w:rPr>
                      <w:rFonts w:cs="Arial"/>
                      <w:szCs w:val="18"/>
                    </w:rPr>
                  </w:pPr>
                </w:p>
                <w:p w14:paraId="5F0ED8E8" w14:textId="77777777" w:rsidR="00880884" w:rsidRDefault="00880884" w:rsidP="00880884">
                  <w:pPr>
                    <w:pStyle w:val="TAL"/>
                    <w:rPr>
                      <w:rFonts w:cs="Arial"/>
                      <w:color w:val="FF0000"/>
                      <w:szCs w:val="18"/>
                    </w:rPr>
                  </w:pPr>
                  <w:r w:rsidRPr="00263DBF">
                    <w:rPr>
                      <w:rFonts w:cs="Arial"/>
                      <w:szCs w:val="18"/>
                    </w:rPr>
                    <w:t>Note: A UE may declare PRS processing capabilities of each of the supported Type-1A, Type-1B, Type-2” capabilities in case it supports multiple types in a band</w:t>
                  </w:r>
                </w:p>
              </w:tc>
              <w:tc>
                <w:tcPr>
                  <w:tcW w:w="0" w:type="auto"/>
                  <w:tcBorders>
                    <w:top w:val="single" w:sz="4" w:space="0" w:color="auto"/>
                    <w:left w:val="single" w:sz="4" w:space="0" w:color="auto"/>
                    <w:bottom w:val="single" w:sz="4" w:space="0" w:color="auto"/>
                    <w:right w:val="single" w:sz="4" w:space="0" w:color="auto"/>
                  </w:tcBorders>
                  <w:hideMark/>
                </w:tcPr>
                <w:p w14:paraId="57A42F4C" w14:textId="77777777" w:rsidR="00880884" w:rsidRDefault="00880884" w:rsidP="00880884">
                  <w:pPr>
                    <w:pStyle w:val="TAL"/>
                    <w:rPr>
                      <w:rFonts w:cs="Arial"/>
                      <w:color w:val="000000"/>
                      <w:szCs w:val="18"/>
                    </w:rPr>
                  </w:pPr>
                  <w:r>
                    <w:rPr>
                      <w:rFonts w:cs="Arial"/>
                      <w:color w:val="000000"/>
                      <w:szCs w:val="18"/>
                    </w:rPr>
                    <w:t xml:space="preserve">Optional with capability </w:t>
                  </w:r>
                  <w:proofErr w:type="spellStart"/>
                  <w:r>
                    <w:rPr>
                      <w:rFonts w:cs="Arial"/>
                      <w:color w:val="000000"/>
                      <w:szCs w:val="18"/>
                    </w:rPr>
                    <w:t>signaling</w:t>
                  </w:r>
                  <w:proofErr w:type="spellEnd"/>
                </w:p>
              </w:tc>
            </w:tr>
          </w:tbl>
          <w:p w14:paraId="723529AC" w14:textId="77777777" w:rsidR="00C95B3D" w:rsidRPr="00434D06" w:rsidRDefault="00C95B3D" w:rsidP="00DF768F">
            <w:pPr>
              <w:spacing w:beforeLines="50" w:before="120"/>
              <w:jc w:val="left"/>
              <w:rPr>
                <w:rFonts w:ascii="Calibri" w:hAnsi="Calibri" w:cs="Calibri"/>
                <w:color w:val="000000"/>
              </w:rPr>
            </w:pPr>
          </w:p>
        </w:tc>
      </w:tr>
      <w:tr w:rsidR="00C95B3D" w:rsidRPr="00434D06" w14:paraId="58EAEAE3" w14:textId="77777777" w:rsidTr="00DF768F">
        <w:tc>
          <w:tcPr>
            <w:tcW w:w="1818" w:type="dxa"/>
            <w:tcBorders>
              <w:top w:val="single" w:sz="4" w:space="0" w:color="auto"/>
              <w:left w:val="single" w:sz="4" w:space="0" w:color="auto"/>
              <w:bottom w:val="single" w:sz="4" w:space="0" w:color="auto"/>
              <w:right w:val="single" w:sz="4" w:space="0" w:color="auto"/>
            </w:tcBorders>
          </w:tcPr>
          <w:p w14:paraId="3AD17A33"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1149D7DD" w14:textId="75624CFF" w:rsidR="00C95B3D" w:rsidRPr="00880884" w:rsidRDefault="00880884" w:rsidP="00807BB7">
            <w:pPr>
              <w:pStyle w:val="ListParagraph"/>
              <w:numPr>
                <w:ilvl w:val="1"/>
                <w:numId w:val="59"/>
              </w:numPr>
              <w:spacing w:before="0" w:after="0"/>
              <w:jc w:val="left"/>
            </w:pPr>
            <w:r w:rsidRPr="00BD097F">
              <w:t xml:space="preserve">Original formulation of component 2 was more appropriated, and it had the benefit of being aligned with the Rel-16 PRS processing capability. </w:t>
            </w:r>
          </w:p>
        </w:tc>
      </w:tr>
      <w:tr w:rsidR="00C95B3D" w:rsidRPr="00434D06" w14:paraId="12015E58" w14:textId="77777777" w:rsidTr="00DF768F">
        <w:tc>
          <w:tcPr>
            <w:tcW w:w="1818" w:type="dxa"/>
            <w:tcBorders>
              <w:top w:val="single" w:sz="4" w:space="0" w:color="auto"/>
              <w:left w:val="single" w:sz="4" w:space="0" w:color="auto"/>
              <w:bottom w:val="single" w:sz="4" w:space="0" w:color="auto"/>
              <w:right w:val="single" w:sz="4" w:space="0" w:color="auto"/>
            </w:tcBorders>
          </w:tcPr>
          <w:p w14:paraId="4741E9BF"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46B111B6" w14:textId="77777777" w:rsidR="00C95B3D" w:rsidRPr="00434D06" w:rsidRDefault="00C95B3D" w:rsidP="00DF768F">
            <w:pPr>
              <w:spacing w:beforeLines="50" w:before="120"/>
              <w:jc w:val="left"/>
              <w:rPr>
                <w:rFonts w:ascii="Calibri" w:hAnsi="Calibri" w:cs="Calibri"/>
                <w:color w:val="000000"/>
              </w:rPr>
            </w:pPr>
          </w:p>
        </w:tc>
      </w:tr>
      <w:tr w:rsidR="00C95B3D" w:rsidRPr="00434D06" w14:paraId="1B6AD36E" w14:textId="77777777" w:rsidTr="00DF768F">
        <w:tc>
          <w:tcPr>
            <w:tcW w:w="1818" w:type="dxa"/>
            <w:tcBorders>
              <w:top w:val="single" w:sz="4" w:space="0" w:color="auto"/>
              <w:left w:val="single" w:sz="4" w:space="0" w:color="auto"/>
              <w:bottom w:val="single" w:sz="4" w:space="0" w:color="auto"/>
              <w:right w:val="single" w:sz="4" w:space="0" w:color="auto"/>
            </w:tcBorders>
          </w:tcPr>
          <w:p w14:paraId="598D06AC"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1245D0E0" w14:textId="77777777" w:rsidR="00C95B3D" w:rsidRPr="00434D06" w:rsidRDefault="00C95B3D" w:rsidP="00DF768F">
            <w:pPr>
              <w:spacing w:beforeLines="50" w:before="120"/>
              <w:jc w:val="left"/>
              <w:rPr>
                <w:rFonts w:ascii="Calibri" w:hAnsi="Calibri" w:cs="Calibri"/>
                <w:color w:val="000000"/>
              </w:rPr>
            </w:pPr>
          </w:p>
        </w:tc>
      </w:tr>
      <w:tr w:rsidR="00C95B3D" w:rsidRPr="00434D06" w14:paraId="3E91C028" w14:textId="77777777" w:rsidTr="00DF768F">
        <w:tc>
          <w:tcPr>
            <w:tcW w:w="1818" w:type="dxa"/>
            <w:tcBorders>
              <w:top w:val="single" w:sz="4" w:space="0" w:color="auto"/>
              <w:left w:val="single" w:sz="4" w:space="0" w:color="auto"/>
              <w:bottom w:val="single" w:sz="4" w:space="0" w:color="auto"/>
              <w:right w:val="single" w:sz="4" w:space="0" w:color="auto"/>
            </w:tcBorders>
          </w:tcPr>
          <w:p w14:paraId="6C3DE352"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1D46C21E" w14:textId="77777777" w:rsidR="00C95B3D" w:rsidRPr="00434D06" w:rsidRDefault="00C95B3D" w:rsidP="00DF768F">
            <w:pPr>
              <w:spacing w:beforeLines="50" w:before="120"/>
              <w:jc w:val="left"/>
              <w:rPr>
                <w:rFonts w:ascii="Calibri" w:hAnsi="Calibri" w:cs="Calibri"/>
                <w:color w:val="000000"/>
              </w:rPr>
            </w:pPr>
          </w:p>
        </w:tc>
      </w:tr>
      <w:tr w:rsidR="00C95B3D" w:rsidRPr="00434D06" w14:paraId="57834F14" w14:textId="77777777" w:rsidTr="00DF768F">
        <w:tc>
          <w:tcPr>
            <w:tcW w:w="1818" w:type="dxa"/>
            <w:tcBorders>
              <w:top w:val="single" w:sz="4" w:space="0" w:color="auto"/>
              <w:left w:val="single" w:sz="4" w:space="0" w:color="auto"/>
              <w:bottom w:val="single" w:sz="4" w:space="0" w:color="auto"/>
              <w:right w:val="single" w:sz="4" w:space="0" w:color="auto"/>
            </w:tcBorders>
          </w:tcPr>
          <w:p w14:paraId="78858E67"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1A1DEA0A" w14:textId="77777777" w:rsidR="00F71BFC" w:rsidRDefault="00F71BFC" w:rsidP="00F71BFC">
            <w:pPr>
              <w:rPr>
                <w:rFonts w:ascii="Times New Roman" w:hAnsi="Times New Roman"/>
                <w:lang w:eastAsia="zh-CN"/>
              </w:rPr>
            </w:pPr>
            <w:r>
              <w:rPr>
                <w:lang w:eastAsia="zh-CN"/>
              </w:rPr>
              <w:t xml:space="preserve">FG 27-3-3, which is about DL PRS Processing Capability outside MG, was discussed in RAN1#107b-e where the agreement in the appendix of this contribution was achieved in [1]. The second component of the FG 27-3-3 is concerned about the maximum duration of DL PRS symbols N in units of </w:t>
            </w:r>
            <w:proofErr w:type="spellStart"/>
            <w:r>
              <w:rPr>
                <w:lang w:eastAsia="zh-CN"/>
              </w:rPr>
              <w:t>ms</w:t>
            </w:r>
            <w:proofErr w:type="spellEnd"/>
            <w:r>
              <w:rPr>
                <w:lang w:eastAsia="zh-CN"/>
              </w:rPr>
              <w:t xml:space="preserve"> that a UE can process in the first part of a PRS processing window, assuming maximum DL PRS bandwidth in MHz, such that the UE is capable of reporting the measurements T-N </w:t>
            </w:r>
            <w:proofErr w:type="spellStart"/>
            <w:r>
              <w:rPr>
                <w:lang w:eastAsia="zh-CN"/>
              </w:rPr>
              <w:t>ms</w:t>
            </w:r>
            <w:proofErr w:type="spellEnd"/>
            <w:r>
              <w:rPr>
                <w:lang w:eastAsia="zh-CN"/>
              </w:rPr>
              <w:t xml:space="preserve"> after the last PRS symbol. Here it should be noted that, aligned with common understanding, the whole T </w:t>
            </w:r>
            <w:proofErr w:type="spellStart"/>
            <w:r>
              <w:rPr>
                <w:lang w:eastAsia="zh-CN"/>
              </w:rPr>
              <w:t>ms</w:t>
            </w:r>
            <w:proofErr w:type="spellEnd"/>
            <w:r>
              <w:rPr>
                <w:lang w:eastAsia="zh-CN"/>
              </w:rPr>
              <w:t xml:space="preserve"> processing of PRS measurement is still within the PRS processing window. Figure 1 shows an example, where UE is not expected that any portion of T-N </w:t>
            </w:r>
            <w:proofErr w:type="spellStart"/>
            <w:r>
              <w:rPr>
                <w:lang w:eastAsia="zh-CN"/>
              </w:rPr>
              <w:t>msec</w:t>
            </w:r>
            <w:proofErr w:type="spellEnd"/>
            <w:r>
              <w:rPr>
                <w:lang w:eastAsia="zh-CN"/>
              </w:rPr>
              <w:t xml:space="preserve"> PRS processing after the last PRS symbol lies outside the PRS processing window. </w:t>
            </w:r>
          </w:p>
          <w:p w14:paraId="08A83291" w14:textId="77777777" w:rsidR="00F71BFC" w:rsidRDefault="00F71BFC" w:rsidP="00F71BFC">
            <w:pPr>
              <w:rPr>
                <w:lang w:eastAsia="zh-CN"/>
              </w:rPr>
            </w:pPr>
          </w:p>
          <w:p w14:paraId="37A8893E" w14:textId="77777777" w:rsidR="00F71BFC" w:rsidRDefault="00162CAB" w:rsidP="00F71BFC">
            <w:pPr>
              <w:jc w:val="center"/>
              <w:rPr>
                <w:lang w:eastAsia="zh-CN"/>
              </w:rPr>
            </w:pPr>
            <w:r>
              <w:rPr>
                <w:noProof/>
                <w:lang w:eastAsia="zh-CN"/>
              </w:rPr>
              <w:pict w14:anchorId="158B3FDE">
                <v:shape id="Picture 1" o:spid="_x0000_i1027" type="#_x0000_t75" alt="Shape, rectangle&#10;&#10;Description automatically generated" style="width:133.45pt;height:56.15pt;visibility:visible;mso-wrap-style:square">
                  <v:imagedata r:id="rId13" o:title="Shape, rectangle&#10;&#10;Description automatically generated"/>
                </v:shape>
              </w:pict>
            </w:r>
          </w:p>
          <w:p w14:paraId="57A5DB93" w14:textId="77777777" w:rsidR="00F71BFC" w:rsidRDefault="00F71BFC" w:rsidP="00F71BFC">
            <w:pPr>
              <w:jc w:val="center"/>
              <w:rPr>
                <w:lang w:eastAsia="zh-CN"/>
              </w:rPr>
            </w:pPr>
            <w:r>
              <w:rPr>
                <w:b/>
                <w:bCs/>
                <w:lang w:eastAsia="zh-CN"/>
              </w:rPr>
              <w:t>Figure 1</w:t>
            </w:r>
            <w:r>
              <w:rPr>
                <w:lang w:eastAsia="zh-CN"/>
              </w:rPr>
              <w:t>: T is supposed to be within the PRS processing window</w:t>
            </w:r>
          </w:p>
          <w:p w14:paraId="10E57E42" w14:textId="77777777" w:rsidR="00F71BFC" w:rsidRDefault="00F71BFC" w:rsidP="00F71BFC">
            <w:pPr>
              <w:pStyle w:val="maintext"/>
              <w:ind w:firstLineChars="90" w:firstLine="180"/>
              <w:rPr>
                <w:rFonts w:ascii="Calibri" w:hAnsi="Calibri" w:cs="Arial"/>
                <w:b/>
                <w:color w:val="000000"/>
                <w:highlight w:val="green"/>
              </w:rPr>
            </w:pPr>
          </w:p>
          <w:p w14:paraId="4F295403" w14:textId="77777777" w:rsidR="00F71BFC" w:rsidRDefault="00F71BFC" w:rsidP="00F71BFC">
            <w:pPr>
              <w:rPr>
                <w:rFonts w:ascii="Times New Roman" w:hAnsi="Times New Roman"/>
                <w:lang w:eastAsia="zh-CN"/>
              </w:rPr>
            </w:pPr>
            <w:r>
              <w:rPr>
                <w:lang w:eastAsia="zh-CN"/>
              </w:rPr>
              <w:t>Based on the above discussion, we have the following proposal:</w:t>
            </w:r>
          </w:p>
          <w:p w14:paraId="7F88CD1B" w14:textId="77777777" w:rsidR="00F71BFC" w:rsidRDefault="00F71BFC" w:rsidP="00F71BFC">
            <w:pPr>
              <w:rPr>
                <w:lang w:eastAsia="zh-CN"/>
              </w:rPr>
            </w:pPr>
          </w:p>
          <w:p w14:paraId="3E3172BB" w14:textId="77777777" w:rsidR="00F71BFC" w:rsidRDefault="00F71BFC" w:rsidP="00F71BFC">
            <w:pPr>
              <w:rPr>
                <w:lang w:eastAsia="zh-CN"/>
              </w:rPr>
            </w:pPr>
            <w:r>
              <w:rPr>
                <w:b/>
                <w:bCs/>
                <w:lang w:eastAsia="zh-CN"/>
              </w:rPr>
              <w:t>Proposal 1</w:t>
            </w:r>
            <w:r>
              <w:rPr>
                <w:lang w:eastAsia="zh-CN"/>
              </w:rPr>
              <w:t xml:space="preserve">: UE is not expected that any portion of T-N </w:t>
            </w:r>
            <w:proofErr w:type="spellStart"/>
            <w:r>
              <w:rPr>
                <w:lang w:eastAsia="zh-CN"/>
              </w:rPr>
              <w:t>msec</w:t>
            </w:r>
            <w:proofErr w:type="spellEnd"/>
            <w:r>
              <w:rPr>
                <w:lang w:eastAsia="zh-CN"/>
              </w:rPr>
              <w:t xml:space="preserve"> PRS processing after the last PRS symbol lies outside the PRS processing window.</w:t>
            </w:r>
          </w:p>
          <w:p w14:paraId="36B4F763" w14:textId="77777777" w:rsidR="00C95B3D" w:rsidRPr="00434D06" w:rsidRDefault="00C95B3D" w:rsidP="00DF768F">
            <w:pPr>
              <w:spacing w:beforeLines="50" w:before="120"/>
              <w:jc w:val="left"/>
              <w:rPr>
                <w:rFonts w:ascii="Calibri" w:hAnsi="Calibri" w:cs="Calibri"/>
                <w:color w:val="000000"/>
              </w:rPr>
            </w:pPr>
          </w:p>
        </w:tc>
      </w:tr>
      <w:tr w:rsidR="00C95B3D" w:rsidRPr="00434D06" w14:paraId="22AD569A" w14:textId="77777777" w:rsidTr="00DF768F">
        <w:tc>
          <w:tcPr>
            <w:tcW w:w="1818" w:type="dxa"/>
            <w:tcBorders>
              <w:top w:val="single" w:sz="4" w:space="0" w:color="auto"/>
              <w:left w:val="single" w:sz="4" w:space="0" w:color="auto"/>
              <w:bottom w:val="single" w:sz="4" w:space="0" w:color="auto"/>
              <w:right w:val="single" w:sz="4" w:space="0" w:color="auto"/>
            </w:tcBorders>
          </w:tcPr>
          <w:p w14:paraId="637DA25B"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65CA7312" w14:textId="77777777" w:rsidR="00C95B3D" w:rsidRPr="00434D06" w:rsidRDefault="00C95B3D" w:rsidP="00DF768F">
            <w:pPr>
              <w:spacing w:beforeLines="50" w:before="120"/>
              <w:jc w:val="left"/>
              <w:rPr>
                <w:rFonts w:ascii="Calibri" w:hAnsi="Calibri" w:cs="Calibri"/>
                <w:color w:val="000000"/>
              </w:rPr>
            </w:pPr>
          </w:p>
        </w:tc>
      </w:tr>
      <w:tr w:rsidR="00C95B3D" w:rsidRPr="00434D06" w14:paraId="3F781D37" w14:textId="77777777" w:rsidTr="00DF768F">
        <w:tc>
          <w:tcPr>
            <w:tcW w:w="1818" w:type="dxa"/>
            <w:tcBorders>
              <w:top w:val="single" w:sz="4" w:space="0" w:color="auto"/>
              <w:left w:val="single" w:sz="4" w:space="0" w:color="auto"/>
              <w:bottom w:val="single" w:sz="4" w:space="0" w:color="auto"/>
              <w:right w:val="single" w:sz="4" w:space="0" w:color="auto"/>
            </w:tcBorders>
          </w:tcPr>
          <w:p w14:paraId="6EE01C59"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26AC6A56" w14:textId="77777777" w:rsidR="00C95B3D" w:rsidRPr="00434D06" w:rsidRDefault="00C95B3D" w:rsidP="00DF768F">
            <w:pPr>
              <w:spacing w:beforeLines="50" w:before="120"/>
              <w:jc w:val="left"/>
              <w:rPr>
                <w:rFonts w:ascii="Calibri" w:hAnsi="Calibri" w:cs="Calibri"/>
                <w:color w:val="000000"/>
              </w:rPr>
            </w:pPr>
          </w:p>
        </w:tc>
      </w:tr>
      <w:tr w:rsidR="00C95B3D" w:rsidRPr="00434D06" w14:paraId="2C604370" w14:textId="77777777" w:rsidTr="00DF768F">
        <w:tc>
          <w:tcPr>
            <w:tcW w:w="1818" w:type="dxa"/>
            <w:tcBorders>
              <w:top w:val="single" w:sz="4" w:space="0" w:color="auto"/>
              <w:left w:val="single" w:sz="4" w:space="0" w:color="auto"/>
              <w:bottom w:val="single" w:sz="4" w:space="0" w:color="auto"/>
              <w:right w:val="single" w:sz="4" w:space="0" w:color="auto"/>
            </w:tcBorders>
          </w:tcPr>
          <w:p w14:paraId="7E0594C1"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2051B455" w14:textId="77777777" w:rsidR="00036E64" w:rsidRDefault="00036E64" w:rsidP="00036E64">
            <w:pPr>
              <w:pStyle w:val="CommentText"/>
              <w:spacing w:before="0"/>
              <w:rPr>
                <w:sz w:val="22"/>
              </w:rPr>
            </w:pPr>
            <w:r>
              <w:rPr>
                <w:sz w:val="22"/>
              </w:rPr>
              <w:t>In R16 UE capability, the component 3 in 13-1 Common DL PRS Processing Capability is described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036E64" w14:paraId="2A475540" w14:textId="77777777" w:rsidTr="00A52D85">
              <w:tc>
                <w:tcPr>
                  <w:tcW w:w="9737" w:type="dxa"/>
                  <w:tcBorders>
                    <w:top w:val="single" w:sz="4" w:space="0" w:color="auto"/>
                    <w:left w:val="single" w:sz="4" w:space="0" w:color="auto"/>
                    <w:bottom w:val="single" w:sz="4" w:space="0" w:color="auto"/>
                    <w:right w:val="single" w:sz="4" w:space="0" w:color="auto"/>
                  </w:tcBorders>
                  <w:shd w:val="clear" w:color="auto" w:fill="auto"/>
                  <w:hideMark/>
                </w:tcPr>
                <w:p w14:paraId="797FE49C" w14:textId="77777777" w:rsidR="00036E64" w:rsidRPr="00A52D85" w:rsidRDefault="00036E64" w:rsidP="00807BB7">
                  <w:pPr>
                    <w:numPr>
                      <w:ilvl w:val="0"/>
                      <w:numId w:val="75"/>
                    </w:numPr>
                    <w:overflowPunct w:val="0"/>
                    <w:autoSpaceDE w:val="0"/>
                    <w:autoSpaceDN w:val="0"/>
                    <w:spacing w:before="0" w:after="0"/>
                    <w:jc w:val="left"/>
                    <w:rPr>
                      <w:rFonts w:eastAsia="SimSun" w:cs="Arial"/>
                      <w:sz w:val="18"/>
                      <w:szCs w:val="18"/>
                    </w:rPr>
                  </w:pPr>
                  <w:r w:rsidRPr="00A52D85">
                    <w:rPr>
                      <w:rFonts w:eastAsia="SimSun" w:cs="Arial"/>
                      <w:sz w:val="18"/>
                      <w:szCs w:val="18"/>
                    </w:rPr>
                    <w:t xml:space="preserve">Duration of DL PRS symbols N in units of </w:t>
                  </w:r>
                  <w:proofErr w:type="spellStart"/>
                  <w:r w:rsidRPr="00A52D85">
                    <w:rPr>
                      <w:rFonts w:eastAsia="SimSun" w:cs="Arial"/>
                      <w:sz w:val="18"/>
                      <w:szCs w:val="18"/>
                    </w:rPr>
                    <w:t>ms</w:t>
                  </w:r>
                  <w:proofErr w:type="spellEnd"/>
                  <w:r w:rsidRPr="00A52D85">
                    <w:rPr>
                      <w:rFonts w:eastAsia="SimSun" w:cs="Arial"/>
                      <w:sz w:val="18"/>
                      <w:szCs w:val="18"/>
                    </w:rPr>
                    <w:t xml:space="preserve"> a UE can process every T </w:t>
                  </w:r>
                  <w:proofErr w:type="spellStart"/>
                  <w:r w:rsidRPr="00A52D85">
                    <w:rPr>
                      <w:rFonts w:eastAsia="SimSun" w:cs="Arial"/>
                      <w:sz w:val="18"/>
                      <w:szCs w:val="18"/>
                    </w:rPr>
                    <w:t>ms</w:t>
                  </w:r>
                  <w:proofErr w:type="spellEnd"/>
                  <w:r w:rsidRPr="00A52D85">
                    <w:rPr>
                      <w:rFonts w:eastAsia="SimSun" w:cs="Arial"/>
                      <w:sz w:val="18"/>
                      <w:szCs w:val="18"/>
                    </w:rPr>
                    <w:t xml:space="preserve"> assuming maximum DL PRS bandwidth in MHz, which is supported and reported by UE.</w:t>
                  </w:r>
                </w:p>
                <w:p w14:paraId="3A723CAB" w14:textId="77777777" w:rsidR="00036E64" w:rsidRPr="00A52D85" w:rsidRDefault="00036E64" w:rsidP="00807BB7">
                  <w:pPr>
                    <w:numPr>
                      <w:ilvl w:val="0"/>
                      <w:numId w:val="76"/>
                    </w:numPr>
                    <w:overflowPunct w:val="0"/>
                    <w:autoSpaceDE w:val="0"/>
                    <w:autoSpaceDN w:val="0"/>
                    <w:adjustRightInd w:val="0"/>
                    <w:spacing w:before="120" w:after="0"/>
                    <w:ind w:left="736"/>
                    <w:jc w:val="left"/>
                    <w:textAlignment w:val="baseline"/>
                    <w:rPr>
                      <w:rFonts w:eastAsia="SimSun" w:cs="Arial"/>
                      <w:sz w:val="18"/>
                      <w:szCs w:val="18"/>
                    </w:rPr>
                  </w:pPr>
                  <w:r w:rsidRPr="00A52D85">
                    <w:rPr>
                      <w:rFonts w:eastAsia="SimSun" w:cs="Arial"/>
                      <w:sz w:val="18"/>
                      <w:szCs w:val="18"/>
                    </w:rPr>
                    <w:t xml:space="preserve">T: {8, 16, 20, 30, 40, 80, 160, 320, 640, 1280} </w:t>
                  </w:r>
                  <w:proofErr w:type="spellStart"/>
                  <w:r w:rsidRPr="00A52D85">
                    <w:rPr>
                      <w:rFonts w:eastAsia="SimSun" w:cs="Arial"/>
                      <w:sz w:val="18"/>
                      <w:szCs w:val="18"/>
                    </w:rPr>
                    <w:t>ms</w:t>
                  </w:r>
                  <w:proofErr w:type="spellEnd"/>
                </w:p>
                <w:p w14:paraId="4B8E39AC" w14:textId="77777777" w:rsidR="00036E64" w:rsidRPr="00A52D85" w:rsidRDefault="00036E64" w:rsidP="00807BB7">
                  <w:pPr>
                    <w:numPr>
                      <w:ilvl w:val="0"/>
                      <w:numId w:val="76"/>
                    </w:numPr>
                    <w:overflowPunct w:val="0"/>
                    <w:autoSpaceDE w:val="0"/>
                    <w:autoSpaceDN w:val="0"/>
                    <w:adjustRightInd w:val="0"/>
                    <w:spacing w:before="120" w:after="0"/>
                    <w:ind w:left="736"/>
                    <w:jc w:val="left"/>
                    <w:textAlignment w:val="baseline"/>
                    <w:rPr>
                      <w:rFonts w:eastAsia="SimSun" w:cs="Arial"/>
                      <w:sz w:val="18"/>
                      <w:szCs w:val="18"/>
                    </w:rPr>
                  </w:pPr>
                  <w:r w:rsidRPr="00A52D85">
                    <w:rPr>
                      <w:rFonts w:eastAsia="SimSun" w:cs="Arial"/>
                      <w:sz w:val="18"/>
                      <w:szCs w:val="18"/>
                    </w:rPr>
                    <w:t xml:space="preserve">N: {0.125, 0.25, 0.5, 1, 2, 4, 6, 8, 12, 16, 20, 25, 30, 32, 35, 40, 45, 50} </w:t>
                  </w:r>
                  <w:proofErr w:type="spellStart"/>
                  <w:r w:rsidRPr="00A52D85">
                    <w:rPr>
                      <w:rFonts w:eastAsia="SimSun" w:cs="Arial"/>
                      <w:sz w:val="18"/>
                      <w:szCs w:val="18"/>
                    </w:rPr>
                    <w:t>ms</w:t>
                  </w:r>
                  <w:proofErr w:type="spellEnd"/>
                </w:p>
              </w:tc>
            </w:tr>
          </w:tbl>
          <w:p w14:paraId="0D9E42F5" w14:textId="77777777" w:rsidR="00036E64" w:rsidRDefault="00036E64" w:rsidP="00036E64">
            <w:pPr>
              <w:pStyle w:val="CommentText"/>
              <w:spacing w:before="0"/>
              <w:rPr>
                <w:sz w:val="22"/>
              </w:rPr>
            </w:pPr>
          </w:p>
          <w:p w14:paraId="0B7B6828" w14:textId="77777777" w:rsidR="00036E64" w:rsidRDefault="00036E64" w:rsidP="00036E64">
            <w:pPr>
              <w:spacing w:before="0"/>
              <w:rPr>
                <w:rFonts w:eastAsia="DengXian"/>
                <w:sz w:val="22"/>
                <w:lang w:eastAsia="zh-CN"/>
              </w:rPr>
            </w:pPr>
            <w:r>
              <w:rPr>
                <w:sz w:val="22"/>
              </w:rPr>
              <w:t xml:space="preserve">In our view, for low latency positioning, the PRS processing time need to be smaller than the values in R16. </w:t>
            </w:r>
            <w:proofErr w:type="gramStart"/>
            <w:r>
              <w:rPr>
                <w:sz w:val="22"/>
              </w:rPr>
              <w:t>Thus</w:t>
            </w:r>
            <w:proofErr w:type="gramEnd"/>
            <w:r>
              <w:rPr>
                <w:sz w:val="22"/>
              </w:rPr>
              <w:t xml:space="preserve"> for the set of values of T in component 2, we suggest to include some smaller value in T, e.g., {1,2,4}</w:t>
            </w:r>
            <w:proofErr w:type="spellStart"/>
            <w:r>
              <w:rPr>
                <w:sz w:val="22"/>
              </w:rPr>
              <w:t>ms.</w:t>
            </w:r>
            <w:proofErr w:type="spellEnd"/>
            <w:r>
              <w:rPr>
                <w:sz w:val="22"/>
              </w:rPr>
              <w:t xml:space="preserve"> And we find it’s not necessary to build fixed dependence on N for T, as it is sufficient that UE can choose to report the suitable value from the value sets.</w:t>
            </w:r>
          </w:p>
          <w:p w14:paraId="18576E05" w14:textId="77777777" w:rsidR="00036E64" w:rsidRPr="00390F19" w:rsidRDefault="00036E64" w:rsidP="00036E64">
            <w:pPr>
              <w:spacing w:before="0"/>
              <w:rPr>
                <w:rFonts w:eastAsia="DengXian"/>
                <w:b/>
                <w:i/>
                <w:sz w:val="22"/>
                <w:lang w:eastAsia="zh-CN"/>
              </w:rPr>
            </w:pPr>
            <w:r w:rsidRPr="00390F19">
              <w:rPr>
                <w:rFonts w:eastAsia="DengXian"/>
                <w:b/>
                <w:i/>
                <w:sz w:val="22"/>
                <w:lang w:eastAsia="zh-CN"/>
              </w:rPr>
              <w:t>P</w:t>
            </w:r>
            <w:r w:rsidRPr="00390F19">
              <w:rPr>
                <w:rFonts w:eastAsia="DengXian" w:hint="eastAsia"/>
                <w:b/>
                <w:i/>
                <w:sz w:val="22"/>
                <w:lang w:eastAsia="zh-CN"/>
              </w:rPr>
              <w:t xml:space="preserve">roposal 1: </w:t>
            </w:r>
            <w:r w:rsidRPr="00390F19">
              <w:rPr>
                <w:rFonts w:eastAsia="DengXian"/>
                <w:b/>
                <w:i/>
                <w:sz w:val="22"/>
                <w:lang w:eastAsia="zh-CN"/>
              </w:rPr>
              <w:t xml:space="preserve">Support smaller numbers for T  in the existing UE PRS processing capability (N, T). </w:t>
            </w:r>
          </w:p>
          <w:p w14:paraId="6D248517" w14:textId="77777777" w:rsidR="00036E64" w:rsidRDefault="00036E64" w:rsidP="00807BB7">
            <w:pPr>
              <w:numPr>
                <w:ilvl w:val="0"/>
                <w:numId w:val="77"/>
              </w:numPr>
              <w:overflowPunct w:val="0"/>
              <w:autoSpaceDE w:val="0"/>
              <w:autoSpaceDN w:val="0"/>
              <w:adjustRightInd w:val="0"/>
              <w:spacing w:before="120" w:after="0"/>
              <w:jc w:val="left"/>
              <w:textAlignment w:val="baseline"/>
              <w:rPr>
                <w:rFonts w:eastAsia="SimSun" w:cs="Arial"/>
                <w:sz w:val="18"/>
                <w:szCs w:val="18"/>
              </w:rPr>
            </w:pPr>
            <w:r>
              <w:rPr>
                <w:rFonts w:eastAsia="SimSun" w:cs="Arial"/>
                <w:sz w:val="18"/>
                <w:szCs w:val="18"/>
              </w:rPr>
              <w:t>T: {</w:t>
            </w:r>
            <w:r w:rsidRPr="00136339">
              <w:rPr>
                <w:rFonts w:eastAsia="SimSun" w:cs="Arial"/>
                <w:color w:val="FF0000"/>
                <w:sz w:val="18"/>
                <w:szCs w:val="18"/>
              </w:rPr>
              <w:t>1, 2, 4,</w:t>
            </w:r>
            <w:r>
              <w:rPr>
                <w:rFonts w:eastAsia="SimSun" w:cs="Arial"/>
                <w:sz w:val="18"/>
                <w:szCs w:val="18"/>
              </w:rPr>
              <w:t xml:space="preserve"> 8, 16, 20, 30, 40, 80, 160, 320, 640, 1280} </w:t>
            </w:r>
            <w:proofErr w:type="spellStart"/>
            <w:r>
              <w:rPr>
                <w:rFonts w:eastAsia="SimSun" w:cs="Arial"/>
                <w:sz w:val="18"/>
                <w:szCs w:val="18"/>
              </w:rPr>
              <w:t>ms</w:t>
            </w:r>
            <w:proofErr w:type="spellEnd"/>
          </w:p>
          <w:p w14:paraId="37289EC9" w14:textId="77777777" w:rsidR="00C95B3D" w:rsidRPr="00434D06" w:rsidRDefault="00C95B3D" w:rsidP="00DF768F">
            <w:pPr>
              <w:spacing w:beforeLines="50" w:before="120"/>
              <w:jc w:val="left"/>
              <w:rPr>
                <w:rFonts w:ascii="Calibri" w:hAnsi="Calibri" w:cs="Calibri"/>
                <w:color w:val="000000"/>
              </w:rPr>
            </w:pPr>
          </w:p>
        </w:tc>
      </w:tr>
      <w:tr w:rsidR="00C95B3D" w:rsidRPr="00434D06" w14:paraId="46644BAF" w14:textId="77777777" w:rsidTr="00DF768F">
        <w:tc>
          <w:tcPr>
            <w:tcW w:w="1818" w:type="dxa"/>
            <w:tcBorders>
              <w:top w:val="single" w:sz="4" w:space="0" w:color="auto"/>
              <w:left w:val="single" w:sz="4" w:space="0" w:color="auto"/>
              <w:bottom w:val="single" w:sz="4" w:space="0" w:color="auto"/>
              <w:right w:val="single" w:sz="4" w:space="0" w:color="auto"/>
            </w:tcBorders>
          </w:tcPr>
          <w:p w14:paraId="0407DEEE" w14:textId="77777777" w:rsidR="00C95B3D" w:rsidRPr="00434D06" w:rsidRDefault="00C95B3D" w:rsidP="00DF768F">
            <w:pPr>
              <w:jc w:val="left"/>
              <w:rPr>
                <w:rFonts w:ascii="Calibri" w:hAnsi="Calibri" w:cs="Calibri"/>
                <w:color w:val="000000"/>
              </w:rPr>
            </w:pPr>
            <w:r>
              <w:rPr>
                <w:rFonts w:cs="Arial"/>
                <w:sz w:val="16"/>
                <w:szCs w:val="16"/>
              </w:rPr>
              <w:lastRenderedPageBreak/>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8"/>
              <w:gridCol w:w="2237"/>
              <w:gridCol w:w="6782"/>
              <w:gridCol w:w="547"/>
              <w:gridCol w:w="447"/>
              <w:gridCol w:w="222"/>
              <w:gridCol w:w="222"/>
              <w:gridCol w:w="706"/>
              <w:gridCol w:w="467"/>
              <w:gridCol w:w="467"/>
              <w:gridCol w:w="467"/>
              <w:gridCol w:w="4367"/>
              <w:gridCol w:w="1468"/>
            </w:tblGrid>
            <w:tr w:rsidR="00A52D85" w:rsidRPr="00A52D85" w14:paraId="70692C74" w14:textId="77777777" w:rsidTr="00A52D85">
              <w:tc>
                <w:tcPr>
                  <w:tcW w:w="0" w:type="auto"/>
                  <w:shd w:val="clear" w:color="auto" w:fill="auto"/>
                </w:tcPr>
                <w:p w14:paraId="73CEE3F0" w14:textId="707BB297"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ja-JP"/>
                    </w:rPr>
                    <w:t xml:space="preserve">27. </w:t>
                  </w:r>
                  <w:proofErr w:type="spellStart"/>
                  <w:r w:rsidRPr="00A52D85">
                    <w:rPr>
                      <w:rFonts w:cs="Arial"/>
                      <w:color w:val="000000"/>
                      <w:sz w:val="18"/>
                      <w:szCs w:val="18"/>
                      <w:lang w:eastAsia="ja-JP"/>
                    </w:rPr>
                    <w:t>NR_pos_enh</w:t>
                  </w:r>
                  <w:proofErr w:type="spellEnd"/>
                </w:p>
              </w:tc>
              <w:tc>
                <w:tcPr>
                  <w:tcW w:w="0" w:type="auto"/>
                  <w:shd w:val="clear" w:color="auto" w:fill="auto"/>
                </w:tcPr>
                <w:p w14:paraId="630B5789" w14:textId="547F3B8C"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ja-JP"/>
                    </w:rPr>
                    <w:t>27-3-3</w:t>
                  </w:r>
                </w:p>
              </w:tc>
              <w:tc>
                <w:tcPr>
                  <w:tcW w:w="0" w:type="auto"/>
                  <w:shd w:val="clear" w:color="auto" w:fill="auto"/>
                </w:tcPr>
                <w:p w14:paraId="452A0B98" w14:textId="301C4AE5"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DL PRS Processing Capability outside MG - buffering capability</w:t>
                  </w:r>
                </w:p>
              </w:tc>
              <w:tc>
                <w:tcPr>
                  <w:tcW w:w="0" w:type="auto"/>
                  <w:shd w:val="clear" w:color="auto" w:fill="auto"/>
                </w:tcPr>
                <w:p w14:paraId="4871EF49" w14:textId="77777777" w:rsidR="00A52D85" w:rsidRPr="00A52D85" w:rsidRDefault="00A52D85" w:rsidP="00A52D85">
                  <w:pPr>
                    <w:pStyle w:val="TAL"/>
                    <w:rPr>
                      <w:rFonts w:cs="Arial"/>
                      <w:color w:val="000000"/>
                      <w:szCs w:val="18"/>
                    </w:rPr>
                  </w:pPr>
                  <w:r w:rsidRPr="00A52D85">
                    <w:rPr>
                      <w:rFonts w:cs="Arial"/>
                      <w:color w:val="000000"/>
                      <w:szCs w:val="18"/>
                    </w:rPr>
                    <w:t>1.</w:t>
                  </w:r>
                  <w:r w:rsidRPr="00A52D85">
                    <w:rPr>
                      <w:rFonts w:cs="Arial"/>
                      <w:color w:val="000000"/>
                      <w:szCs w:val="18"/>
                      <w:lang w:eastAsia="ko-KR"/>
                    </w:rPr>
                    <w:t xml:space="preserve"> </w:t>
                  </w:r>
                  <w:r w:rsidRPr="00A52D85">
                    <w:rPr>
                      <w:rFonts w:cs="Arial"/>
                      <w:color w:val="000000"/>
                      <w:szCs w:val="18"/>
                    </w:rPr>
                    <w:t>DL PRS buffering capability</w:t>
                  </w:r>
                </w:p>
                <w:p w14:paraId="55F590EB" w14:textId="77777777" w:rsidR="00A52D85" w:rsidRPr="00A52D85" w:rsidRDefault="00A52D85" w:rsidP="00A52D85">
                  <w:pPr>
                    <w:pStyle w:val="TAL"/>
                    <w:ind w:left="599" w:hanging="316"/>
                    <w:rPr>
                      <w:rFonts w:cs="Arial"/>
                      <w:color w:val="000000"/>
                      <w:szCs w:val="18"/>
                    </w:rPr>
                  </w:pPr>
                  <w:r w:rsidRPr="00A52D85">
                    <w:rPr>
                      <w:rFonts w:cs="Arial"/>
                      <w:color w:val="000000"/>
                      <w:szCs w:val="18"/>
                    </w:rPr>
                    <w:t>a)</w:t>
                  </w:r>
                  <w:r w:rsidRPr="00A52D85">
                    <w:rPr>
                      <w:rFonts w:cs="Arial"/>
                      <w:color w:val="000000"/>
                      <w:szCs w:val="18"/>
                    </w:rPr>
                    <w:tab/>
                    <w:t>Type 1 – sub-slot/symbol level buffering</w:t>
                  </w:r>
                </w:p>
                <w:p w14:paraId="48C57990" w14:textId="77777777" w:rsidR="00A52D85" w:rsidRPr="00A52D85" w:rsidRDefault="00A52D85" w:rsidP="00A52D85">
                  <w:pPr>
                    <w:pStyle w:val="TAL"/>
                    <w:ind w:left="599" w:hanging="316"/>
                    <w:rPr>
                      <w:rFonts w:cs="Arial"/>
                      <w:color w:val="000000"/>
                      <w:szCs w:val="18"/>
                    </w:rPr>
                  </w:pPr>
                  <w:r w:rsidRPr="00A52D85">
                    <w:rPr>
                      <w:rFonts w:cs="Arial"/>
                      <w:color w:val="000000"/>
                      <w:szCs w:val="18"/>
                    </w:rPr>
                    <w:t>b)</w:t>
                  </w:r>
                  <w:r w:rsidRPr="00A52D85">
                    <w:rPr>
                      <w:rFonts w:cs="Arial"/>
                      <w:color w:val="000000"/>
                      <w:szCs w:val="18"/>
                    </w:rPr>
                    <w:tab/>
                    <w:t>Type 2 – slot level buffering</w:t>
                  </w:r>
                </w:p>
                <w:p w14:paraId="5AD55C42" w14:textId="77777777" w:rsidR="00A52D85" w:rsidRPr="00A52D85" w:rsidRDefault="00A52D85" w:rsidP="00A52D85">
                  <w:pPr>
                    <w:pStyle w:val="TAL"/>
                    <w:rPr>
                      <w:rFonts w:cs="Arial"/>
                      <w:color w:val="000000"/>
                      <w:szCs w:val="18"/>
                    </w:rPr>
                  </w:pPr>
                </w:p>
                <w:p w14:paraId="46412CBD" w14:textId="77777777" w:rsidR="00A52D85" w:rsidRPr="00A52D85" w:rsidRDefault="00A52D85" w:rsidP="00A52D85">
                  <w:pPr>
                    <w:pStyle w:val="TAL"/>
                    <w:rPr>
                      <w:rFonts w:cs="Arial"/>
                      <w:color w:val="000000"/>
                      <w:szCs w:val="18"/>
                    </w:rPr>
                  </w:pPr>
                  <w:del w:id="137" w:author="Alexandros Manolakos" w:date="2022-02-14T10:52:00Z">
                    <w:r w:rsidRPr="00A52D85" w:rsidDel="0067360C">
                      <w:rPr>
                        <w:rFonts w:cs="Arial"/>
                        <w:color w:val="000000"/>
                        <w:szCs w:val="18"/>
                      </w:rPr>
                      <w:delText>[</w:delText>
                    </w:r>
                  </w:del>
                  <w:r w:rsidRPr="00A52D85">
                    <w:rPr>
                      <w:rFonts w:cs="Arial"/>
                      <w:color w:val="000000"/>
                      <w:szCs w:val="18"/>
                    </w:rPr>
                    <w:t>2. Maximum</w:t>
                  </w:r>
                  <w:r w:rsidRPr="00A52D85">
                    <w:rPr>
                      <w:rFonts w:cs="Arial"/>
                      <w:color w:val="000000"/>
                      <w:szCs w:val="18"/>
                      <w:lang w:eastAsia="ko-KR"/>
                    </w:rPr>
                    <w:t xml:space="preserve"> </w:t>
                  </w:r>
                  <w:r w:rsidRPr="00A52D85">
                    <w:rPr>
                      <w:rFonts w:cs="Arial"/>
                      <w:color w:val="000000"/>
                      <w:szCs w:val="18"/>
                    </w:rPr>
                    <w:t xml:space="preserve">duration of DL PRS symbols N in units of </w:t>
                  </w:r>
                  <w:proofErr w:type="spellStart"/>
                  <w:r w:rsidRPr="00A52D85">
                    <w:rPr>
                      <w:rFonts w:cs="Arial"/>
                      <w:color w:val="000000"/>
                      <w:szCs w:val="18"/>
                    </w:rPr>
                    <w:t>ms</w:t>
                  </w:r>
                  <w:proofErr w:type="spellEnd"/>
                  <w:r w:rsidRPr="00A52D85">
                    <w:rPr>
                      <w:rFonts w:cs="Arial"/>
                      <w:color w:val="000000"/>
                      <w:szCs w:val="18"/>
                    </w:rPr>
                    <w:t xml:space="preserve"> a UE can process in the first part of a PRS processing window assuming maximum DL PRS bandwidth in MHz, such that the UE is capable of reporting the measurements T-N </w:t>
                  </w:r>
                  <w:proofErr w:type="spellStart"/>
                  <w:r w:rsidRPr="00A52D85">
                    <w:rPr>
                      <w:rFonts w:cs="Arial"/>
                      <w:color w:val="000000"/>
                      <w:szCs w:val="18"/>
                    </w:rPr>
                    <w:t>ms</w:t>
                  </w:r>
                  <w:proofErr w:type="spellEnd"/>
                  <w:r w:rsidRPr="00A52D85">
                    <w:rPr>
                      <w:rFonts w:cs="Arial"/>
                      <w:color w:val="000000"/>
                      <w:szCs w:val="18"/>
                    </w:rPr>
                    <w:t xml:space="preserve"> after the last PRS symbol</w:t>
                  </w:r>
                  <w:del w:id="138" w:author="Alexandros Manolakos" w:date="2022-02-14T10:52:00Z">
                    <w:r w:rsidRPr="00A52D85" w:rsidDel="0067360C">
                      <w:rPr>
                        <w:rFonts w:cs="Arial"/>
                        <w:color w:val="000000"/>
                        <w:szCs w:val="18"/>
                      </w:rPr>
                      <w:delText xml:space="preserve">] </w:delText>
                    </w:r>
                  </w:del>
                </w:p>
                <w:p w14:paraId="4D5E238E" w14:textId="77777777" w:rsidR="00A52D85" w:rsidRPr="00A52D85" w:rsidRDefault="00A52D85" w:rsidP="00A52D85">
                  <w:pPr>
                    <w:pStyle w:val="TAL"/>
                    <w:rPr>
                      <w:rFonts w:cs="Arial"/>
                      <w:color w:val="000000"/>
                      <w:szCs w:val="18"/>
                    </w:rPr>
                  </w:pPr>
                </w:p>
                <w:p w14:paraId="790BA47A" w14:textId="2F86D0B5"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3.</w:t>
                  </w:r>
                  <w:r w:rsidRPr="00A52D85">
                    <w:rPr>
                      <w:rFonts w:cs="Arial"/>
                      <w:color w:val="000000"/>
                      <w:sz w:val="18"/>
                      <w:szCs w:val="18"/>
                      <w:lang w:eastAsia="ko-KR"/>
                    </w:rPr>
                    <w:t xml:space="preserve"> </w:t>
                  </w:r>
                  <w:r w:rsidRPr="00A52D85">
                    <w:rPr>
                      <w:rFonts w:cs="Arial"/>
                      <w:color w:val="000000"/>
                      <w:sz w:val="18"/>
                      <w:szCs w:val="18"/>
                    </w:rPr>
                    <w:t>Max number of DL PRS resources that UE can process in a slot under it</w:t>
                  </w:r>
                </w:p>
              </w:tc>
              <w:tc>
                <w:tcPr>
                  <w:tcW w:w="0" w:type="auto"/>
                  <w:shd w:val="clear" w:color="auto" w:fill="auto"/>
                </w:tcPr>
                <w:p w14:paraId="4EB1C97E" w14:textId="62018C97"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ja-JP"/>
                    </w:rPr>
                    <w:t>27-3-2</w:t>
                  </w:r>
                </w:p>
              </w:tc>
              <w:tc>
                <w:tcPr>
                  <w:tcW w:w="0" w:type="auto"/>
                  <w:shd w:val="clear" w:color="auto" w:fill="auto"/>
                </w:tcPr>
                <w:p w14:paraId="158BB347" w14:textId="707B58B7"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No</w:t>
                  </w:r>
                </w:p>
              </w:tc>
              <w:tc>
                <w:tcPr>
                  <w:tcW w:w="0" w:type="auto"/>
                  <w:shd w:val="clear" w:color="auto" w:fill="auto"/>
                </w:tcPr>
                <w:p w14:paraId="2B696FBB"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06F0109C"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42B9E293" w14:textId="470758D8"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Per band</w:t>
                  </w:r>
                </w:p>
              </w:tc>
              <w:tc>
                <w:tcPr>
                  <w:tcW w:w="0" w:type="auto"/>
                  <w:shd w:val="clear" w:color="auto" w:fill="auto"/>
                </w:tcPr>
                <w:p w14:paraId="7035FA31" w14:textId="7FE833C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n/a</w:t>
                  </w:r>
                </w:p>
              </w:tc>
              <w:tc>
                <w:tcPr>
                  <w:tcW w:w="0" w:type="auto"/>
                  <w:shd w:val="clear" w:color="auto" w:fill="auto"/>
                </w:tcPr>
                <w:p w14:paraId="61CC0D01" w14:textId="0A16526D"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6C1BCC15" w14:textId="1564D4E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ja-JP"/>
                    </w:rPr>
                    <w:t>n/a</w:t>
                  </w:r>
                </w:p>
              </w:tc>
              <w:tc>
                <w:tcPr>
                  <w:tcW w:w="0" w:type="auto"/>
                  <w:shd w:val="clear" w:color="auto" w:fill="auto"/>
                </w:tcPr>
                <w:p w14:paraId="58474E78" w14:textId="77777777" w:rsidR="00A52D85" w:rsidRPr="00A52D85" w:rsidRDefault="00A52D85" w:rsidP="00A52D85">
                  <w:pPr>
                    <w:pStyle w:val="TAL"/>
                    <w:rPr>
                      <w:rFonts w:cs="Arial"/>
                      <w:color w:val="000000"/>
                      <w:szCs w:val="18"/>
                    </w:rPr>
                  </w:pPr>
                  <w:r w:rsidRPr="00A52D85" w:rsidDel="00AF3EA1">
                    <w:rPr>
                      <w:rFonts w:cs="Arial"/>
                      <w:color w:val="000000"/>
                      <w:szCs w:val="18"/>
                    </w:rPr>
                    <w:t xml:space="preserve"> </w:t>
                  </w:r>
                  <w:r w:rsidRPr="00A52D85">
                    <w:rPr>
                      <w:rFonts w:cs="Arial"/>
                      <w:color w:val="000000"/>
                      <w:szCs w:val="18"/>
                    </w:rPr>
                    <w:t xml:space="preserve"> Component 1 candidate values: {Type 1, Type 2}</w:t>
                  </w:r>
                </w:p>
                <w:p w14:paraId="429A3B2B" w14:textId="77777777" w:rsidR="00A52D85" w:rsidRPr="00A52D85" w:rsidRDefault="00A52D85" w:rsidP="00A52D85">
                  <w:pPr>
                    <w:pStyle w:val="TAL"/>
                    <w:rPr>
                      <w:rFonts w:cs="Arial"/>
                      <w:color w:val="000000"/>
                      <w:szCs w:val="18"/>
                    </w:rPr>
                  </w:pPr>
                </w:p>
                <w:p w14:paraId="31DCB7D7" w14:textId="77777777" w:rsidR="00A52D85" w:rsidRPr="00A52D85" w:rsidRDefault="00A52D85" w:rsidP="00A52D85">
                  <w:pPr>
                    <w:pStyle w:val="TAL"/>
                    <w:rPr>
                      <w:rFonts w:cs="Arial"/>
                      <w:color w:val="000000"/>
                      <w:szCs w:val="18"/>
                    </w:rPr>
                  </w:pPr>
                  <w:del w:id="139" w:author="Alexandros Manolakos" w:date="2022-02-14T10:52:00Z">
                    <w:r w:rsidRPr="00A52D85" w:rsidDel="0067360C">
                      <w:rPr>
                        <w:rFonts w:cs="Arial"/>
                        <w:color w:val="000000"/>
                        <w:szCs w:val="18"/>
                      </w:rPr>
                      <w:delText>[</w:delText>
                    </w:r>
                  </w:del>
                  <w:r w:rsidRPr="00A52D85">
                    <w:rPr>
                      <w:rFonts w:cs="Arial"/>
                      <w:color w:val="000000"/>
                      <w:szCs w:val="18"/>
                    </w:rPr>
                    <w:t>Candidate 2 component values:</w:t>
                  </w:r>
                </w:p>
                <w:p w14:paraId="7B857710" w14:textId="77777777" w:rsidR="00A52D85" w:rsidRPr="00A52D85" w:rsidRDefault="00A52D85" w:rsidP="00A52D85">
                  <w:pPr>
                    <w:pStyle w:val="TAL"/>
                    <w:ind w:left="316" w:hanging="316"/>
                    <w:rPr>
                      <w:rFonts w:cs="Arial"/>
                      <w:color w:val="000000"/>
                      <w:szCs w:val="18"/>
                    </w:rPr>
                  </w:pPr>
                  <w:r w:rsidRPr="00A52D85">
                    <w:rPr>
                      <w:rFonts w:cs="Arial"/>
                      <w:color w:val="000000"/>
                      <w:szCs w:val="18"/>
                    </w:rPr>
                    <w:t>a)</w:t>
                  </w:r>
                  <w:r w:rsidRPr="00A52D85">
                    <w:rPr>
                      <w:rFonts w:cs="Arial"/>
                      <w:color w:val="000000"/>
                      <w:szCs w:val="18"/>
                    </w:rPr>
                    <w:tab/>
                    <w:t xml:space="preserve">N: {0.125, 0.25, 0.5, 1, 2, 3, 4, 5, 6, 8, 12} </w:t>
                  </w:r>
                  <w:proofErr w:type="spellStart"/>
                  <w:r w:rsidRPr="00A52D85">
                    <w:rPr>
                      <w:rFonts w:cs="Arial"/>
                      <w:color w:val="000000"/>
                      <w:szCs w:val="18"/>
                    </w:rPr>
                    <w:t>ms</w:t>
                  </w:r>
                  <w:proofErr w:type="spellEnd"/>
                </w:p>
                <w:p w14:paraId="4A359759" w14:textId="77777777" w:rsidR="00A52D85" w:rsidRPr="00A52D85" w:rsidRDefault="00A52D85" w:rsidP="00A52D85">
                  <w:pPr>
                    <w:pStyle w:val="TAL"/>
                    <w:ind w:left="316" w:hanging="316"/>
                    <w:rPr>
                      <w:rFonts w:cs="Arial"/>
                      <w:color w:val="000000"/>
                      <w:szCs w:val="18"/>
                    </w:rPr>
                  </w:pPr>
                  <w:r w:rsidRPr="00A52D85">
                    <w:rPr>
                      <w:rFonts w:cs="Arial"/>
                      <w:color w:val="000000"/>
                      <w:szCs w:val="18"/>
                    </w:rPr>
                    <w:t>b)</w:t>
                  </w:r>
                  <w:r w:rsidRPr="00A52D85">
                    <w:rPr>
                      <w:rFonts w:cs="Arial"/>
                      <w:color w:val="000000"/>
                      <w:szCs w:val="18"/>
                    </w:rPr>
                    <w:tab/>
                    <w:t xml:space="preserve">T: {N+4, N+5, N+6, N+8} </w:t>
                  </w:r>
                  <w:proofErr w:type="spellStart"/>
                  <w:r w:rsidRPr="00A52D85">
                    <w:rPr>
                      <w:rFonts w:cs="Arial"/>
                      <w:color w:val="000000"/>
                      <w:szCs w:val="18"/>
                    </w:rPr>
                    <w:t>ms</w:t>
                  </w:r>
                  <w:proofErr w:type="spellEnd"/>
                  <w:del w:id="140" w:author="Alexandros Manolakos" w:date="2022-02-14T10:52:00Z">
                    <w:r w:rsidRPr="00A52D85" w:rsidDel="0067360C">
                      <w:rPr>
                        <w:rFonts w:cs="Arial"/>
                        <w:color w:val="000000"/>
                        <w:szCs w:val="18"/>
                      </w:rPr>
                      <w:delText>]</w:delText>
                    </w:r>
                  </w:del>
                </w:p>
                <w:p w14:paraId="04FC18F6" w14:textId="77777777" w:rsidR="00A52D85" w:rsidRPr="00A52D85" w:rsidRDefault="00A52D85" w:rsidP="00A52D85">
                  <w:pPr>
                    <w:pStyle w:val="TAL"/>
                    <w:rPr>
                      <w:rFonts w:cs="Arial"/>
                      <w:color w:val="000000"/>
                      <w:szCs w:val="18"/>
                    </w:rPr>
                  </w:pPr>
                </w:p>
                <w:p w14:paraId="565650DC" w14:textId="77777777" w:rsidR="00A52D85" w:rsidRPr="00A52D85" w:rsidRDefault="00A52D85" w:rsidP="00A52D85">
                  <w:pPr>
                    <w:pStyle w:val="TAL"/>
                    <w:rPr>
                      <w:rFonts w:cs="Arial"/>
                      <w:color w:val="000000"/>
                      <w:szCs w:val="18"/>
                    </w:rPr>
                  </w:pPr>
                  <w:r w:rsidRPr="00A52D85">
                    <w:rPr>
                      <w:rFonts w:cs="Arial"/>
                      <w:color w:val="000000"/>
                      <w:szCs w:val="18"/>
                    </w:rPr>
                    <w:t>Component 3 candidate values:</w:t>
                  </w:r>
                </w:p>
                <w:p w14:paraId="4868EA4D" w14:textId="77777777" w:rsidR="00A52D85" w:rsidRPr="00A52D85" w:rsidRDefault="00A52D85" w:rsidP="00A52D85">
                  <w:pPr>
                    <w:pStyle w:val="TAL"/>
                    <w:rPr>
                      <w:rFonts w:cs="Arial"/>
                      <w:color w:val="000000"/>
                      <w:szCs w:val="18"/>
                    </w:rPr>
                  </w:pPr>
                  <w:r w:rsidRPr="00A52D85">
                    <w:rPr>
                      <w:rFonts w:cs="Arial"/>
                      <w:color w:val="000000"/>
                      <w:szCs w:val="18"/>
                    </w:rPr>
                    <w:t>FR1 bands: {1, 2, 4, 6, 8, 12, 16, 24, 32, 48, 64} for each SCS: 15kHz, 30kHz, 60kHz</w:t>
                  </w:r>
                </w:p>
                <w:p w14:paraId="7BF178C4" w14:textId="77777777" w:rsidR="00A52D85" w:rsidRPr="00A52D85" w:rsidRDefault="00A52D85" w:rsidP="00A52D85">
                  <w:pPr>
                    <w:pStyle w:val="TAL"/>
                    <w:rPr>
                      <w:rFonts w:cs="Arial"/>
                      <w:color w:val="000000"/>
                      <w:szCs w:val="18"/>
                    </w:rPr>
                  </w:pPr>
                  <w:r w:rsidRPr="00A52D85">
                    <w:rPr>
                      <w:rFonts w:cs="Arial"/>
                      <w:color w:val="000000"/>
                      <w:szCs w:val="18"/>
                    </w:rPr>
                    <w:t>FR2 bands: {1, 2, 4, 6, 8, 12, 16, 24, 32, 48, 64} for each SCS: 60kHz, 120kHz</w:t>
                  </w:r>
                </w:p>
                <w:p w14:paraId="79B2ED83" w14:textId="77777777" w:rsidR="00A52D85" w:rsidRPr="00A52D85" w:rsidRDefault="00A52D85" w:rsidP="00A52D85">
                  <w:pPr>
                    <w:pStyle w:val="TAL"/>
                    <w:rPr>
                      <w:rFonts w:cs="Arial"/>
                      <w:color w:val="000000"/>
                      <w:szCs w:val="18"/>
                    </w:rPr>
                  </w:pPr>
                </w:p>
                <w:p w14:paraId="604EB399" w14:textId="77777777" w:rsidR="00A52D85" w:rsidRPr="00A52D85" w:rsidRDefault="00A52D85" w:rsidP="00A52D85">
                  <w:pPr>
                    <w:pStyle w:val="TAL"/>
                    <w:rPr>
                      <w:rFonts w:cs="Arial"/>
                      <w:color w:val="000000"/>
                      <w:szCs w:val="18"/>
                    </w:rPr>
                  </w:pPr>
                  <w:r w:rsidRPr="00A52D85">
                    <w:rPr>
                      <w:rFonts w:cs="Arial"/>
                      <w:color w:val="000000"/>
                      <w:szCs w:val="18"/>
                    </w:rPr>
                    <w:t>Need for location server to know if the feature is supported</w:t>
                  </w:r>
                </w:p>
                <w:p w14:paraId="464CDBE8" w14:textId="77777777" w:rsidR="00A52D85" w:rsidRPr="00A52D85" w:rsidRDefault="00A52D85" w:rsidP="00A52D85">
                  <w:pPr>
                    <w:pStyle w:val="TAL"/>
                    <w:rPr>
                      <w:rFonts w:cs="Arial"/>
                      <w:color w:val="000000"/>
                      <w:szCs w:val="18"/>
                    </w:rPr>
                  </w:pPr>
                </w:p>
                <w:p w14:paraId="0D9D3FA2" w14:textId="77777777" w:rsidR="00A52D85" w:rsidRPr="00A52D85" w:rsidRDefault="00A52D85" w:rsidP="00A52D85">
                  <w:pPr>
                    <w:pStyle w:val="TAL"/>
                    <w:rPr>
                      <w:ins w:id="141" w:author="Alexandros Manolakos" w:date="2022-02-14T10:53:00Z"/>
                      <w:rFonts w:cs="Arial"/>
                      <w:color w:val="000000"/>
                      <w:szCs w:val="18"/>
                    </w:rPr>
                  </w:pPr>
                  <w:r w:rsidRPr="00A52D85">
                    <w:rPr>
                      <w:rFonts w:cs="Arial"/>
                      <w:color w:val="000000"/>
                      <w:szCs w:val="18"/>
                    </w:rPr>
                    <w:t>Note: A UE may declare PRS processing capabilities of each of the supported Type-1A, Type-1B, Type-2” capabilities in case it supports multiple types in a band</w:t>
                  </w:r>
                </w:p>
                <w:p w14:paraId="649ECFFD" w14:textId="77777777" w:rsidR="00A52D85" w:rsidRPr="00A52D85" w:rsidRDefault="00A52D85" w:rsidP="00A52D85">
                  <w:pPr>
                    <w:pStyle w:val="TAL"/>
                    <w:rPr>
                      <w:ins w:id="142" w:author="Alexandros Manolakos" w:date="2022-02-14T10:53:00Z"/>
                      <w:rFonts w:cs="Arial"/>
                      <w:color w:val="000000"/>
                      <w:szCs w:val="18"/>
                    </w:rPr>
                  </w:pPr>
                </w:p>
                <w:p w14:paraId="017130FA" w14:textId="3B9E0835" w:rsidR="00A52D85" w:rsidRPr="00A52D85" w:rsidRDefault="00A52D85" w:rsidP="00A52D85">
                  <w:pPr>
                    <w:spacing w:beforeLines="50" w:before="120"/>
                    <w:jc w:val="left"/>
                    <w:rPr>
                      <w:rFonts w:cs="Arial"/>
                      <w:color w:val="000000"/>
                      <w:sz w:val="18"/>
                      <w:szCs w:val="18"/>
                    </w:rPr>
                  </w:pPr>
                  <w:ins w:id="143" w:author="Alexandros Manolakos" w:date="2022-02-14T10:53:00Z">
                    <w:r w:rsidRPr="00A52D85">
                      <w:rPr>
                        <w:rFonts w:cs="Arial"/>
                        <w:color w:val="000000"/>
                        <w:sz w:val="18"/>
                        <w:szCs w:val="18"/>
                      </w:rPr>
                      <w:t>Note: This capability is applicable to RRC Connected only.</w:t>
                    </w:r>
                  </w:ins>
                </w:p>
              </w:tc>
              <w:tc>
                <w:tcPr>
                  <w:tcW w:w="0" w:type="auto"/>
                  <w:shd w:val="clear" w:color="auto" w:fill="auto"/>
                </w:tcPr>
                <w:p w14:paraId="6E70974C" w14:textId="38ADB74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Optional with capability signaling</w:t>
                  </w:r>
                </w:p>
              </w:tc>
            </w:tr>
          </w:tbl>
          <w:p w14:paraId="3D000FA0" w14:textId="77777777" w:rsidR="00C95B3D" w:rsidRPr="00434D06" w:rsidRDefault="00C95B3D" w:rsidP="00DF768F">
            <w:pPr>
              <w:spacing w:beforeLines="50" w:before="120"/>
              <w:jc w:val="left"/>
              <w:rPr>
                <w:rFonts w:ascii="Calibri" w:hAnsi="Calibri" w:cs="Calibri"/>
                <w:color w:val="000000"/>
              </w:rPr>
            </w:pPr>
          </w:p>
        </w:tc>
      </w:tr>
      <w:tr w:rsidR="00C95B3D" w:rsidRPr="00434D06" w14:paraId="6EF05332" w14:textId="77777777" w:rsidTr="00DF768F">
        <w:tc>
          <w:tcPr>
            <w:tcW w:w="1818" w:type="dxa"/>
            <w:tcBorders>
              <w:top w:val="single" w:sz="4" w:space="0" w:color="auto"/>
              <w:left w:val="single" w:sz="4" w:space="0" w:color="auto"/>
              <w:bottom w:val="single" w:sz="4" w:space="0" w:color="auto"/>
              <w:right w:val="single" w:sz="4" w:space="0" w:color="auto"/>
            </w:tcBorders>
          </w:tcPr>
          <w:p w14:paraId="10B85B42"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0B91AEEC" w14:textId="77777777" w:rsidR="00C95B3D" w:rsidRPr="00434D06" w:rsidRDefault="00C95B3D" w:rsidP="00DF768F">
            <w:pPr>
              <w:spacing w:beforeLines="50" w:before="120"/>
              <w:jc w:val="left"/>
              <w:rPr>
                <w:rFonts w:ascii="Calibri" w:hAnsi="Calibri" w:cs="Calibri"/>
                <w:color w:val="000000"/>
              </w:rPr>
            </w:pPr>
          </w:p>
        </w:tc>
      </w:tr>
    </w:tbl>
    <w:p w14:paraId="14B49F9A" w14:textId="77777777" w:rsidR="00C95B3D" w:rsidRPr="004D050E" w:rsidRDefault="00C95B3D" w:rsidP="00C95B3D">
      <w:pPr>
        <w:pStyle w:val="maintext"/>
        <w:ind w:firstLineChars="90" w:firstLine="180"/>
        <w:rPr>
          <w:rFonts w:ascii="Calibri" w:hAnsi="Calibri" w:cs="Arial"/>
        </w:rPr>
      </w:pPr>
    </w:p>
    <w:p w14:paraId="705B82ED"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684"/>
        <w:gridCol w:w="3449"/>
        <w:gridCol w:w="3736"/>
        <w:gridCol w:w="1964"/>
        <w:gridCol w:w="447"/>
        <w:gridCol w:w="222"/>
        <w:gridCol w:w="222"/>
        <w:gridCol w:w="736"/>
        <w:gridCol w:w="467"/>
        <w:gridCol w:w="467"/>
        <w:gridCol w:w="467"/>
        <w:gridCol w:w="5802"/>
        <w:gridCol w:w="2439"/>
      </w:tblGrid>
      <w:tr w:rsidR="00C95B3D" w:rsidRPr="00275D7B" w14:paraId="2AEDD3A7" w14:textId="77777777" w:rsidTr="00DF768F">
        <w:tc>
          <w:tcPr>
            <w:tcW w:w="0" w:type="auto"/>
            <w:shd w:val="clear" w:color="auto" w:fill="auto"/>
          </w:tcPr>
          <w:p w14:paraId="01BAAFD8" w14:textId="3EA50A8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 xml:space="preserve">27. </w:t>
            </w:r>
            <w:proofErr w:type="spellStart"/>
            <w:r w:rsidRPr="00A52D85">
              <w:rPr>
                <w:rFonts w:ascii="Arial" w:hAnsi="Arial" w:cs="Arial"/>
                <w:color w:val="000000"/>
                <w:sz w:val="18"/>
                <w:szCs w:val="18"/>
                <w:lang w:eastAsia="ja-JP"/>
              </w:rPr>
              <w:t>NR_pos_enh</w:t>
            </w:r>
            <w:proofErr w:type="spellEnd"/>
          </w:p>
        </w:tc>
        <w:tc>
          <w:tcPr>
            <w:tcW w:w="0" w:type="auto"/>
            <w:shd w:val="clear" w:color="auto" w:fill="auto"/>
          </w:tcPr>
          <w:p w14:paraId="71F89AC0" w14:textId="5C91F83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27-4-1</w:t>
            </w:r>
          </w:p>
        </w:tc>
        <w:tc>
          <w:tcPr>
            <w:tcW w:w="0" w:type="auto"/>
            <w:shd w:val="clear" w:color="auto" w:fill="auto"/>
          </w:tcPr>
          <w:p w14:paraId="6955BB2D" w14:textId="66EC5D0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LOS/NLOS Indicator</w:t>
            </w:r>
            <w:r w:rsidRPr="00A52D85">
              <w:rPr>
                <w:rFonts w:ascii="Arial" w:hAnsi="Arial" w:cs="Arial"/>
                <w:color w:val="000000"/>
                <w:sz w:val="18"/>
                <w:szCs w:val="18"/>
              </w:rPr>
              <w:t xml:space="preserve"> </w:t>
            </w:r>
            <w:r w:rsidRPr="00A52D85">
              <w:rPr>
                <w:rFonts w:ascii="Arial" w:eastAsia="SimSun" w:hAnsi="Arial" w:cs="Arial"/>
                <w:color w:val="000000"/>
                <w:sz w:val="18"/>
                <w:szCs w:val="18"/>
                <w:lang w:eastAsia="zh-CN"/>
              </w:rPr>
              <w:t>for UE-assisted positioning</w:t>
            </w:r>
          </w:p>
        </w:tc>
        <w:tc>
          <w:tcPr>
            <w:tcW w:w="0" w:type="auto"/>
            <w:shd w:val="clear" w:color="auto" w:fill="auto"/>
          </w:tcPr>
          <w:p w14:paraId="14B8AEFB" w14:textId="77777777" w:rsidR="00C95B3D" w:rsidRPr="00A52D85" w:rsidRDefault="00C95B3D" w:rsidP="00C95B3D">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 xml:space="preserve">1. Support reporting </w:t>
            </w:r>
            <w:proofErr w:type="spellStart"/>
            <w:r w:rsidRPr="00A52D85">
              <w:rPr>
                <w:rFonts w:cs="Arial"/>
                <w:color w:val="000000"/>
                <w:sz w:val="18"/>
                <w:szCs w:val="18"/>
              </w:rPr>
              <w:t>LoS</w:t>
            </w:r>
            <w:proofErr w:type="spellEnd"/>
            <w:r w:rsidRPr="00A52D85">
              <w:rPr>
                <w:rFonts w:cs="Arial"/>
                <w:color w:val="000000"/>
                <w:sz w:val="18"/>
                <w:szCs w:val="18"/>
              </w:rPr>
              <w:t>/</w:t>
            </w:r>
            <w:proofErr w:type="spellStart"/>
            <w:r w:rsidRPr="00A52D85">
              <w:rPr>
                <w:rFonts w:cs="Arial"/>
                <w:color w:val="000000"/>
                <w:sz w:val="18"/>
                <w:szCs w:val="18"/>
              </w:rPr>
              <w:t>NLoS</w:t>
            </w:r>
            <w:proofErr w:type="spellEnd"/>
            <w:r w:rsidRPr="00A52D85">
              <w:rPr>
                <w:rFonts w:cs="Arial"/>
                <w:color w:val="000000"/>
                <w:sz w:val="18"/>
                <w:szCs w:val="18"/>
              </w:rPr>
              <w:t xml:space="preserve"> indicator type to LMF </w:t>
            </w:r>
          </w:p>
          <w:p w14:paraId="18FA8ED5" w14:textId="0C1D8ED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 LOS/NLOS indicator granularity</w:t>
            </w:r>
          </w:p>
        </w:tc>
        <w:tc>
          <w:tcPr>
            <w:tcW w:w="0" w:type="auto"/>
            <w:shd w:val="clear" w:color="auto" w:fill="auto"/>
          </w:tcPr>
          <w:p w14:paraId="5F4640EB" w14:textId="64FD24F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one of 13-5,13-6, or 13-11</w:t>
            </w:r>
          </w:p>
        </w:tc>
        <w:tc>
          <w:tcPr>
            <w:tcW w:w="0" w:type="auto"/>
            <w:shd w:val="clear" w:color="auto" w:fill="auto"/>
          </w:tcPr>
          <w:p w14:paraId="25355269" w14:textId="5E8022A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09A75439"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7356CC85"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auto"/>
          </w:tcPr>
          <w:p w14:paraId="63F104E6" w14:textId="74BE0B00"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Per UE</w:t>
            </w:r>
          </w:p>
        </w:tc>
        <w:tc>
          <w:tcPr>
            <w:tcW w:w="0" w:type="auto"/>
            <w:shd w:val="clear" w:color="auto" w:fill="auto"/>
          </w:tcPr>
          <w:p w14:paraId="3055CBB0" w14:textId="39B8F0E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6673FA7F" w14:textId="06FE384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0A5DD8FE" w14:textId="61C14F95"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ja-JP"/>
              </w:rPr>
              <w:t>n/a</w:t>
            </w:r>
          </w:p>
        </w:tc>
        <w:tc>
          <w:tcPr>
            <w:tcW w:w="0" w:type="auto"/>
            <w:shd w:val="clear" w:color="auto" w:fill="auto"/>
          </w:tcPr>
          <w:p w14:paraId="501700E3" w14:textId="77777777" w:rsidR="00C95B3D" w:rsidRPr="00A52D85" w:rsidRDefault="00C95B3D" w:rsidP="00C95B3D">
            <w:pPr>
              <w:pStyle w:val="TAL"/>
              <w:rPr>
                <w:rFonts w:cs="Arial"/>
                <w:color w:val="000000"/>
                <w:szCs w:val="18"/>
              </w:rPr>
            </w:pPr>
            <w:r w:rsidRPr="00A52D85">
              <w:rPr>
                <w:rFonts w:cs="Arial"/>
                <w:color w:val="000000"/>
                <w:szCs w:val="18"/>
                <w:highlight w:val="yellow"/>
              </w:rPr>
              <w:t>[Component 1 candidate values: {hard value, soft value[, both]}]</w:t>
            </w:r>
          </w:p>
          <w:p w14:paraId="1D89E4AD" w14:textId="77777777" w:rsidR="00C95B3D" w:rsidRPr="00A52D85" w:rsidRDefault="00C95B3D" w:rsidP="00C95B3D">
            <w:pPr>
              <w:pStyle w:val="TAL"/>
              <w:rPr>
                <w:rFonts w:cs="Arial"/>
                <w:color w:val="000000"/>
                <w:szCs w:val="18"/>
              </w:rPr>
            </w:pPr>
          </w:p>
          <w:p w14:paraId="4E167D04" w14:textId="77777777" w:rsidR="00C95B3D" w:rsidRPr="00A52D85" w:rsidRDefault="00C95B3D" w:rsidP="00C95B3D">
            <w:pPr>
              <w:pStyle w:val="TAL"/>
              <w:rPr>
                <w:rFonts w:cs="Arial"/>
                <w:color w:val="000000"/>
                <w:szCs w:val="18"/>
              </w:rPr>
            </w:pPr>
            <w:r w:rsidRPr="00A52D85">
              <w:rPr>
                <w:rFonts w:cs="Arial"/>
                <w:color w:val="000000"/>
                <w:szCs w:val="18"/>
              </w:rPr>
              <w:t>Component 2 candidate values: {</w:t>
            </w:r>
            <w:proofErr w:type="spellStart"/>
            <w:r w:rsidRPr="00A52D85">
              <w:rPr>
                <w:rFonts w:cs="Arial"/>
                <w:color w:val="000000"/>
                <w:szCs w:val="18"/>
              </w:rPr>
              <w:t>trpSpecific</w:t>
            </w:r>
            <w:proofErr w:type="spellEnd"/>
            <w:r w:rsidRPr="00A52D85">
              <w:rPr>
                <w:rFonts w:cs="Arial"/>
                <w:color w:val="000000"/>
                <w:szCs w:val="18"/>
              </w:rPr>
              <w:t xml:space="preserve">, </w:t>
            </w:r>
            <w:proofErr w:type="spellStart"/>
            <w:r w:rsidRPr="00A52D85">
              <w:rPr>
                <w:rFonts w:cs="Arial"/>
                <w:color w:val="000000"/>
                <w:szCs w:val="18"/>
              </w:rPr>
              <w:t>resourceSpecific</w:t>
            </w:r>
            <w:proofErr w:type="spellEnd"/>
            <w:r w:rsidRPr="00A52D85">
              <w:rPr>
                <w:rFonts w:cs="Arial"/>
                <w:color w:val="000000"/>
                <w:szCs w:val="18"/>
                <w:highlight w:val="yellow"/>
              </w:rPr>
              <w:t>[, both]</w:t>
            </w:r>
            <w:r w:rsidRPr="00A52D85">
              <w:rPr>
                <w:rFonts w:cs="Arial"/>
                <w:color w:val="000000"/>
                <w:szCs w:val="18"/>
              </w:rPr>
              <w:t>}</w:t>
            </w:r>
          </w:p>
          <w:p w14:paraId="4FC6D6D2" w14:textId="77777777" w:rsidR="00C95B3D" w:rsidRPr="00A52D85" w:rsidRDefault="00C95B3D" w:rsidP="00C95B3D">
            <w:pPr>
              <w:pStyle w:val="TAL"/>
              <w:rPr>
                <w:rFonts w:cs="Arial"/>
                <w:color w:val="000000"/>
                <w:szCs w:val="18"/>
              </w:rPr>
            </w:pPr>
          </w:p>
          <w:p w14:paraId="1A2C245D" w14:textId="77777777" w:rsidR="00C95B3D" w:rsidRPr="00A52D85" w:rsidRDefault="00C95B3D" w:rsidP="00C95B3D">
            <w:pPr>
              <w:pStyle w:val="TAL"/>
              <w:rPr>
                <w:rFonts w:cs="Arial"/>
                <w:color w:val="000000"/>
                <w:szCs w:val="18"/>
              </w:rPr>
            </w:pPr>
            <w:r w:rsidRPr="00A52D85">
              <w:rPr>
                <w:rFonts w:cs="Arial"/>
                <w:color w:val="000000"/>
                <w:szCs w:val="18"/>
                <w:highlight w:val="yellow"/>
              </w:rPr>
              <w:t>[Note: a single value is reported when both multi-RTT and DL-TDOA are supported]</w:t>
            </w:r>
          </w:p>
          <w:p w14:paraId="2A7BB0BE" w14:textId="77777777" w:rsidR="00C95B3D" w:rsidRPr="00A52D85" w:rsidRDefault="00C95B3D" w:rsidP="00C95B3D">
            <w:pPr>
              <w:pStyle w:val="TAL"/>
              <w:rPr>
                <w:rFonts w:cs="Arial"/>
                <w:color w:val="000000"/>
                <w:szCs w:val="18"/>
              </w:rPr>
            </w:pPr>
          </w:p>
          <w:p w14:paraId="66384243" w14:textId="77777777" w:rsidR="00C95B3D" w:rsidRPr="00A52D85" w:rsidRDefault="00C95B3D" w:rsidP="00C95B3D">
            <w:pPr>
              <w:pStyle w:val="TAL"/>
              <w:rPr>
                <w:rFonts w:cs="Arial"/>
                <w:color w:val="000000"/>
                <w:szCs w:val="18"/>
              </w:rPr>
            </w:pPr>
            <w:r w:rsidRPr="00A52D85">
              <w:rPr>
                <w:rFonts w:cs="Arial"/>
                <w:color w:val="000000"/>
                <w:szCs w:val="18"/>
                <w:highlight w:val="yellow"/>
              </w:rPr>
              <w:t>FFS: signalling per method</w:t>
            </w:r>
          </w:p>
          <w:p w14:paraId="1752EAFF" w14:textId="77777777" w:rsidR="00C95B3D" w:rsidRPr="00A52D85" w:rsidRDefault="00C95B3D" w:rsidP="00C95B3D">
            <w:pPr>
              <w:pStyle w:val="TAL"/>
              <w:rPr>
                <w:rFonts w:cs="Arial"/>
                <w:color w:val="000000"/>
                <w:szCs w:val="18"/>
              </w:rPr>
            </w:pPr>
          </w:p>
          <w:p w14:paraId="4D5A4F9B" w14:textId="630DE64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Need for location server to know if the feature is supported</w:t>
            </w:r>
          </w:p>
        </w:tc>
        <w:tc>
          <w:tcPr>
            <w:tcW w:w="0" w:type="auto"/>
            <w:shd w:val="clear" w:color="auto" w:fill="auto"/>
          </w:tcPr>
          <w:p w14:paraId="1CACC427" w14:textId="2747B04C"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00DD6C16" w14:textId="77777777" w:rsidR="00C95B3D" w:rsidRPr="00434D06" w:rsidRDefault="00C95B3D" w:rsidP="00C95B3D">
      <w:pPr>
        <w:pStyle w:val="maintext"/>
        <w:ind w:firstLineChars="90" w:firstLine="180"/>
        <w:rPr>
          <w:rFonts w:ascii="Calibri" w:hAnsi="Calibri" w:cs="Arial"/>
          <w:color w:val="000000"/>
        </w:rPr>
      </w:pPr>
    </w:p>
    <w:p w14:paraId="4988473B"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5FB920FD"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C2187F7"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D69D263"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5E31BA73" w14:textId="77777777" w:rsidTr="00DF768F">
        <w:tc>
          <w:tcPr>
            <w:tcW w:w="1818" w:type="dxa"/>
            <w:tcBorders>
              <w:top w:val="single" w:sz="4" w:space="0" w:color="auto"/>
              <w:left w:val="single" w:sz="4" w:space="0" w:color="auto"/>
              <w:bottom w:val="single" w:sz="4" w:space="0" w:color="auto"/>
              <w:right w:val="single" w:sz="4" w:space="0" w:color="auto"/>
            </w:tcBorders>
          </w:tcPr>
          <w:p w14:paraId="5C338205"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34"/>
              <w:gridCol w:w="2887"/>
              <w:gridCol w:w="3105"/>
              <w:gridCol w:w="1642"/>
              <w:gridCol w:w="447"/>
              <w:gridCol w:w="222"/>
              <w:gridCol w:w="222"/>
              <w:gridCol w:w="678"/>
              <w:gridCol w:w="697"/>
              <w:gridCol w:w="697"/>
              <w:gridCol w:w="697"/>
              <w:gridCol w:w="4801"/>
              <w:gridCol w:w="2119"/>
            </w:tblGrid>
            <w:tr w:rsidR="001F123C" w14:paraId="469457B9"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79F05D51"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 xml:space="preserve">27. </w:t>
                  </w:r>
                  <w:proofErr w:type="spellStart"/>
                  <w:r>
                    <w:rPr>
                      <w:rFonts w:cs="Arial"/>
                      <w:color w:val="000000"/>
                      <w:sz w:val="18"/>
                      <w:szCs w:val="18"/>
                      <w:lang w:val="en-GB"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538E4B0"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27-4-1</w:t>
                  </w:r>
                </w:p>
              </w:tc>
              <w:tc>
                <w:tcPr>
                  <w:tcW w:w="0" w:type="auto"/>
                  <w:tcBorders>
                    <w:top w:val="single" w:sz="4" w:space="0" w:color="auto"/>
                    <w:left w:val="single" w:sz="4" w:space="0" w:color="auto"/>
                    <w:bottom w:val="single" w:sz="4" w:space="0" w:color="auto"/>
                    <w:right w:val="single" w:sz="4" w:space="0" w:color="auto"/>
                  </w:tcBorders>
                  <w:hideMark/>
                </w:tcPr>
                <w:p w14:paraId="42A9FBF2"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LOS/NLOS Indicator</w:t>
                  </w:r>
                  <w:r>
                    <w:rPr>
                      <w:rFonts w:cs="Arial"/>
                      <w:color w:val="000000"/>
                      <w:sz w:val="18"/>
                      <w:szCs w:val="18"/>
                      <w:lang w:val="en-GB"/>
                    </w:rPr>
                    <w:t xml:space="preserve"> </w:t>
                  </w:r>
                  <w:r>
                    <w:rPr>
                      <w:rFonts w:cs="Arial"/>
                      <w:color w:val="000000"/>
                      <w:sz w:val="18"/>
                      <w:szCs w:val="18"/>
                      <w:lang w:val="en-GB" w:eastAsia="zh-CN"/>
                    </w:rPr>
                    <w:t>for UE-assisted positioning</w:t>
                  </w:r>
                </w:p>
              </w:tc>
              <w:tc>
                <w:tcPr>
                  <w:tcW w:w="0" w:type="auto"/>
                  <w:tcBorders>
                    <w:top w:val="single" w:sz="4" w:space="0" w:color="auto"/>
                    <w:left w:val="single" w:sz="4" w:space="0" w:color="auto"/>
                    <w:bottom w:val="single" w:sz="4" w:space="0" w:color="auto"/>
                    <w:right w:val="single" w:sz="4" w:space="0" w:color="auto"/>
                  </w:tcBorders>
                  <w:hideMark/>
                </w:tcPr>
                <w:p w14:paraId="0E333BBF" w14:textId="77777777" w:rsidR="001F123C" w:rsidRDefault="001F123C" w:rsidP="001F123C">
                  <w:pPr>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 xml:space="preserve">1. Support reporting </w:t>
                  </w:r>
                  <w:proofErr w:type="spellStart"/>
                  <w:r>
                    <w:rPr>
                      <w:rFonts w:eastAsia="MS Gothic" w:cs="Arial"/>
                      <w:color w:val="000000"/>
                      <w:sz w:val="18"/>
                      <w:szCs w:val="18"/>
                      <w:lang w:val="en-GB" w:eastAsia="ja-JP"/>
                    </w:rPr>
                    <w:t>LoS</w:t>
                  </w:r>
                  <w:proofErr w:type="spellEnd"/>
                  <w:r>
                    <w:rPr>
                      <w:rFonts w:eastAsia="MS Gothic" w:cs="Arial"/>
                      <w:color w:val="000000"/>
                      <w:sz w:val="18"/>
                      <w:szCs w:val="18"/>
                      <w:lang w:val="en-GB" w:eastAsia="ja-JP"/>
                    </w:rPr>
                    <w:t>/</w:t>
                  </w:r>
                  <w:proofErr w:type="spellStart"/>
                  <w:r>
                    <w:rPr>
                      <w:rFonts w:eastAsia="MS Gothic" w:cs="Arial"/>
                      <w:color w:val="000000"/>
                      <w:sz w:val="18"/>
                      <w:szCs w:val="18"/>
                      <w:lang w:val="en-GB" w:eastAsia="ja-JP"/>
                    </w:rPr>
                    <w:t>NLoS</w:t>
                  </w:r>
                  <w:proofErr w:type="spellEnd"/>
                  <w:r>
                    <w:rPr>
                      <w:rFonts w:eastAsia="MS Gothic" w:cs="Arial"/>
                      <w:color w:val="000000"/>
                      <w:sz w:val="18"/>
                      <w:szCs w:val="18"/>
                      <w:lang w:val="en-GB" w:eastAsia="ja-JP"/>
                    </w:rPr>
                    <w:t xml:space="preserve"> indicator type to LMF </w:t>
                  </w:r>
                </w:p>
                <w:p w14:paraId="5E87D724" w14:textId="77777777" w:rsidR="001F123C" w:rsidRDefault="001F123C" w:rsidP="001F123C">
                  <w:pPr>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hideMark/>
                </w:tcPr>
                <w:p w14:paraId="1C55683B" w14:textId="77777777" w:rsidR="001F123C" w:rsidRDefault="001F123C" w:rsidP="001F123C">
                  <w:pPr>
                    <w:keepNext/>
                    <w:keepLines/>
                    <w:spacing w:after="0"/>
                    <w:jc w:val="left"/>
                    <w:rPr>
                      <w:rFonts w:eastAsia="SimSun" w:cs="Arial"/>
                      <w:color w:val="000000"/>
                      <w:sz w:val="18"/>
                      <w:szCs w:val="18"/>
                      <w:lang w:val="en-GB" w:eastAsia="zh-CN"/>
                    </w:rPr>
                  </w:pPr>
                  <w:r>
                    <w:rPr>
                      <w:rFonts w:cs="Arial"/>
                      <w:color w:val="000000"/>
                      <w:sz w:val="18"/>
                      <w:szCs w:val="18"/>
                      <w:lang w:val="en-GB" w:eastAsia="zh-CN"/>
                    </w:rPr>
                    <w:t>one of 13-5,13-6, or 13-11</w:t>
                  </w:r>
                </w:p>
              </w:tc>
              <w:tc>
                <w:tcPr>
                  <w:tcW w:w="0" w:type="auto"/>
                  <w:tcBorders>
                    <w:top w:val="single" w:sz="4" w:space="0" w:color="auto"/>
                    <w:left w:val="single" w:sz="4" w:space="0" w:color="auto"/>
                    <w:bottom w:val="single" w:sz="4" w:space="0" w:color="auto"/>
                    <w:right w:val="single" w:sz="4" w:space="0" w:color="auto"/>
                  </w:tcBorders>
                  <w:hideMark/>
                </w:tcPr>
                <w:p w14:paraId="138C6558"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0C18A681"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B86BEC"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4610F408"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ja-JP"/>
                    </w:rPr>
                    <w:t>Per UE</w:t>
                  </w:r>
                </w:p>
              </w:tc>
              <w:tc>
                <w:tcPr>
                  <w:tcW w:w="0" w:type="auto"/>
                  <w:tcBorders>
                    <w:top w:val="single" w:sz="4" w:space="0" w:color="auto"/>
                    <w:left w:val="single" w:sz="4" w:space="0" w:color="auto"/>
                    <w:bottom w:val="single" w:sz="4" w:space="0" w:color="auto"/>
                    <w:right w:val="single" w:sz="4" w:space="0" w:color="auto"/>
                  </w:tcBorders>
                  <w:hideMark/>
                </w:tcPr>
                <w:p w14:paraId="136EB2B2" w14:textId="77777777" w:rsidR="001F123C" w:rsidRDefault="001F123C" w:rsidP="001F123C">
                  <w:pPr>
                    <w:keepNext/>
                    <w:keepLines/>
                    <w:spacing w:after="0"/>
                    <w:jc w:val="left"/>
                    <w:rPr>
                      <w:rFonts w:cs="Arial"/>
                      <w:color w:val="000000"/>
                      <w:sz w:val="18"/>
                      <w:szCs w:val="18"/>
                      <w:lang w:val="en-GB" w:eastAsia="ja-JP"/>
                    </w:rPr>
                  </w:pPr>
                  <w:ins w:id="144" w:author="Author">
                    <w:r>
                      <w:rPr>
                        <w:rFonts w:cs="Arial"/>
                        <w:color w:val="000000"/>
                        <w:sz w:val="18"/>
                        <w:szCs w:val="18"/>
                        <w:lang w:val="en-GB" w:eastAsia="zh-CN"/>
                      </w:rPr>
                      <w:t>No</w:t>
                    </w:r>
                  </w:ins>
                  <w:del w:id="145" w:author="Author">
                    <w:r>
                      <w:rPr>
                        <w:rFonts w:cs="Arial"/>
                        <w:color w:val="000000"/>
                        <w:sz w:val="18"/>
                        <w:szCs w:val="18"/>
                        <w:lang w:val="en-GB" w:eastAsia="ja-JP"/>
                      </w:rPr>
                      <w:delText>n/a</w:delText>
                    </w:r>
                  </w:del>
                </w:p>
              </w:tc>
              <w:tc>
                <w:tcPr>
                  <w:tcW w:w="0" w:type="auto"/>
                  <w:tcBorders>
                    <w:top w:val="single" w:sz="4" w:space="0" w:color="auto"/>
                    <w:left w:val="single" w:sz="4" w:space="0" w:color="auto"/>
                    <w:bottom w:val="single" w:sz="4" w:space="0" w:color="auto"/>
                    <w:right w:val="single" w:sz="4" w:space="0" w:color="auto"/>
                  </w:tcBorders>
                  <w:hideMark/>
                </w:tcPr>
                <w:p w14:paraId="18CA1DB3" w14:textId="77777777" w:rsidR="001F123C" w:rsidRDefault="001F123C" w:rsidP="001F123C">
                  <w:pPr>
                    <w:keepNext/>
                    <w:keepLines/>
                    <w:spacing w:after="0"/>
                    <w:jc w:val="left"/>
                    <w:rPr>
                      <w:rFonts w:cs="Arial"/>
                      <w:color w:val="000000"/>
                      <w:sz w:val="18"/>
                      <w:szCs w:val="18"/>
                      <w:lang w:val="en-GB" w:eastAsia="ja-JP"/>
                    </w:rPr>
                  </w:pPr>
                  <w:ins w:id="146" w:author="Author">
                    <w:r>
                      <w:rPr>
                        <w:rFonts w:cs="Arial"/>
                        <w:color w:val="000000"/>
                        <w:sz w:val="18"/>
                        <w:szCs w:val="18"/>
                        <w:lang w:val="en-GB" w:eastAsia="zh-CN"/>
                      </w:rPr>
                      <w:t>No</w:t>
                    </w:r>
                  </w:ins>
                  <w:del w:id="147" w:author="Author">
                    <w:r>
                      <w:rPr>
                        <w:rFonts w:cs="Arial"/>
                        <w:color w:val="000000"/>
                        <w:sz w:val="18"/>
                        <w:szCs w:val="18"/>
                        <w:lang w:val="en-GB" w:eastAsia="ja-JP"/>
                      </w:rPr>
                      <w:delText>n/a</w:delText>
                    </w:r>
                  </w:del>
                </w:p>
              </w:tc>
              <w:tc>
                <w:tcPr>
                  <w:tcW w:w="0" w:type="auto"/>
                  <w:tcBorders>
                    <w:top w:val="single" w:sz="4" w:space="0" w:color="auto"/>
                    <w:left w:val="single" w:sz="4" w:space="0" w:color="auto"/>
                    <w:bottom w:val="single" w:sz="4" w:space="0" w:color="auto"/>
                    <w:right w:val="single" w:sz="4" w:space="0" w:color="auto"/>
                  </w:tcBorders>
                  <w:hideMark/>
                </w:tcPr>
                <w:p w14:paraId="1CE21700" w14:textId="77777777" w:rsidR="001F123C" w:rsidRDefault="001F123C" w:rsidP="001F123C">
                  <w:pPr>
                    <w:keepNext/>
                    <w:keepLines/>
                    <w:spacing w:after="0"/>
                    <w:jc w:val="left"/>
                    <w:rPr>
                      <w:rFonts w:cs="Arial"/>
                      <w:color w:val="000000"/>
                      <w:sz w:val="18"/>
                      <w:szCs w:val="18"/>
                      <w:lang w:val="en-GB" w:eastAsia="ja-JP"/>
                    </w:rPr>
                  </w:pPr>
                  <w:ins w:id="148" w:author="Author">
                    <w:r>
                      <w:rPr>
                        <w:rFonts w:cs="Arial"/>
                        <w:color w:val="000000"/>
                        <w:sz w:val="18"/>
                        <w:szCs w:val="18"/>
                        <w:lang w:val="en-GB" w:eastAsia="zh-CN"/>
                      </w:rPr>
                      <w:t>No</w:t>
                    </w:r>
                  </w:ins>
                  <w:del w:id="149" w:author="Author">
                    <w:r>
                      <w:rPr>
                        <w:rFonts w:cs="Arial"/>
                        <w:color w:val="000000"/>
                        <w:sz w:val="18"/>
                        <w:szCs w:val="18"/>
                        <w:lang w:val="en-GB" w:eastAsia="ja-JP"/>
                      </w:rPr>
                      <w:delText>n/a</w:delText>
                    </w:r>
                  </w:del>
                </w:p>
              </w:tc>
              <w:tc>
                <w:tcPr>
                  <w:tcW w:w="0" w:type="auto"/>
                  <w:tcBorders>
                    <w:top w:val="single" w:sz="4" w:space="0" w:color="auto"/>
                    <w:left w:val="single" w:sz="4" w:space="0" w:color="auto"/>
                    <w:bottom w:val="single" w:sz="4" w:space="0" w:color="auto"/>
                    <w:right w:val="single" w:sz="4" w:space="0" w:color="auto"/>
                  </w:tcBorders>
                </w:tcPr>
                <w:p w14:paraId="28990C9B" w14:textId="77777777" w:rsidR="001F123C" w:rsidRDefault="001F123C" w:rsidP="001F123C">
                  <w:pPr>
                    <w:keepNext/>
                    <w:keepLines/>
                    <w:spacing w:after="0"/>
                    <w:jc w:val="left"/>
                    <w:rPr>
                      <w:rFonts w:cs="Arial"/>
                      <w:color w:val="000000"/>
                      <w:sz w:val="18"/>
                      <w:szCs w:val="18"/>
                      <w:lang w:val="en-GB"/>
                    </w:rPr>
                  </w:pPr>
                  <w:del w:id="150" w:author="Author">
                    <w:r>
                      <w:rPr>
                        <w:rFonts w:cs="Arial"/>
                        <w:color w:val="000000"/>
                        <w:sz w:val="18"/>
                        <w:szCs w:val="18"/>
                        <w:highlight w:val="yellow"/>
                        <w:lang w:val="en-GB"/>
                      </w:rPr>
                      <w:delText>[</w:delText>
                    </w:r>
                  </w:del>
                  <w:r>
                    <w:rPr>
                      <w:rFonts w:cs="Arial"/>
                      <w:color w:val="000000"/>
                      <w:sz w:val="18"/>
                      <w:szCs w:val="18"/>
                      <w:highlight w:val="yellow"/>
                      <w:lang w:val="en-GB"/>
                    </w:rPr>
                    <w:t>Component 1 candidate values: {hard value, soft value[, both]}</w:t>
                  </w:r>
                  <w:del w:id="151" w:author="Author">
                    <w:r>
                      <w:rPr>
                        <w:rFonts w:cs="Arial"/>
                        <w:color w:val="000000"/>
                        <w:sz w:val="18"/>
                        <w:szCs w:val="18"/>
                        <w:highlight w:val="yellow"/>
                        <w:lang w:val="en-GB"/>
                      </w:rPr>
                      <w:delText>]</w:delText>
                    </w:r>
                  </w:del>
                </w:p>
                <w:p w14:paraId="1285533A" w14:textId="77777777" w:rsidR="001F123C" w:rsidRDefault="001F123C" w:rsidP="001F123C">
                  <w:pPr>
                    <w:keepNext/>
                    <w:keepLines/>
                    <w:spacing w:after="0"/>
                    <w:jc w:val="left"/>
                    <w:rPr>
                      <w:rFonts w:cs="Arial"/>
                      <w:color w:val="000000"/>
                      <w:sz w:val="18"/>
                      <w:szCs w:val="18"/>
                      <w:lang w:val="en-GB"/>
                    </w:rPr>
                  </w:pPr>
                </w:p>
                <w:p w14:paraId="1FD6A566"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2 candidate values: {</w:t>
                  </w:r>
                  <w:proofErr w:type="spellStart"/>
                  <w:r>
                    <w:rPr>
                      <w:rFonts w:cs="Arial"/>
                      <w:color w:val="000000"/>
                      <w:sz w:val="18"/>
                      <w:szCs w:val="18"/>
                      <w:lang w:val="en-GB"/>
                    </w:rPr>
                    <w:t>trpSpecific</w:t>
                  </w:r>
                  <w:proofErr w:type="spellEnd"/>
                  <w:r>
                    <w:rPr>
                      <w:rFonts w:cs="Arial"/>
                      <w:color w:val="000000"/>
                      <w:sz w:val="18"/>
                      <w:szCs w:val="18"/>
                      <w:lang w:val="en-GB"/>
                    </w:rPr>
                    <w:t xml:space="preserve">, </w:t>
                  </w:r>
                  <w:proofErr w:type="spellStart"/>
                  <w:r>
                    <w:rPr>
                      <w:rFonts w:cs="Arial"/>
                      <w:color w:val="000000"/>
                      <w:sz w:val="18"/>
                      <w:szCs w:val="18"/>
                      <w:lang w:val="en-GB"/>
                    </w:rPr>
                    <w:t>resourceSpecific</w:t>
                  </w:r>
                  <w:proofErr w:type="spellEnd"/>
                  <w:del w:id="152" w:author="Author">
                    <w:r>
                      <w:rPr>
                        <w:rFonts w:cs="Arial"/>
                        <w:color w:val="000000"/>
                        <w:sz w:val="18"/>
                        <w:szCs w:val="18"/>
                        <w:highlight w:val="yellow"/>
                        <w:lang w:val="en-GB"/>
                      </w:rPr>
                      <w:delText>[</w:delText>
                    </w:r>
                  </w:del>
                  <w:r>
                    <w:rPr>
                      <w:rFonts w:cs="Arial"/>
                      <w:color w:val="000000"/>
                      <w:sz w:val="18"/>
                      <w:szCs w:val="18"/>
                      <w:highlight w:val="yellow"/>
                      <w:lang w:val="en-GB"/>
                    </w:rPr>
                    <w:t>, both</w:t>
                  </w:r>
                  <w:del w:id="153" w:author="Author">
                    <w:r>
                      <w:rPr>
                        <w:rFonts w:cs="Arial"/>
                        <w:color w:val="000000"/>
                        <w:sz w:val="18"/>
                        <w:szCs w:val="18"/>
                        <w:highlight w:val="yellow"/>
                        <w:lang w:val="en-GB"/>
                      </w:rPr>
                      <w:delText>]</w:delText>
                    </w:r>
                  </w:del>
                  <w:r>
                    <w:rPr>
                      <w:rFonts w:cs="Arial"/>
                      <w:color w:val="000000"/>
                      <w:sz w:val="18"/>
                      <w:szCs w:val="18"/>
                      <w:lang w:val="en-GB"/>
                    </w:rPr>
                    <w:t>}</w:t>
                  </w:r>
                </w:p>
                <w:p w14:paraId="0893FEEB" w14:textId="77777777" w:rsidR="001F123C" w:rsidRDefault="001F123C" w:rsidP="001F123C">
                  <w:pPr>
                    <w:keepNext/>
                    <w:keepLines/>
                    <w:spacing w:after="0"/>
                    <w:jc w:val="left"/>
                    <w:rPr>
                      <w:rFonts w:cs="Arial"/>
                      <w:color w:val="000000"/>
                      <w:sz w:val="18"/>
                      <w:szCs w:val="18"/>
                      <w:lang w:val="en-GB"/>
                    </w:rPr>
                  </w:pPr>
                </w:p>
                <w:p w14:paraId="30A72E13" w14:textId="77777777" w:rsidR="001F123C" w:rsidRDefault="001F123C" w:rsidP="001F123C">
                  <w:pPr>
                    <w:keepNext/>
                    <w:keepLines/>
                    <w:spacing w:after="0"/>
                    <w:jc w:val="left"/>
                    <w:rPr>
                      <w:rFonts w:cs="Arial"/>
                      <w:color w:val="000000"/>
                      <w:sz w:val="18"/>
                      <w:szCs w:val="18"/>
                      <w:lang w:val="en-GB"/>
                    </w:rPr>
                  </w:pPr>
                  <w:del w:id="154" w:author="Author">
                    <w:r>
                      <w:rPr>
                        <w:rFonts w:cs="Arial"/>
                        <w:color w:val="000000"/>
                        <w:sz w:val="18"/>
                        <w:szCs w:val="18"/>
                        <w:highlight w:val="yellow"/>
                        <w:lang w:val="en-GB"/>
                      </w:rPr>
                      <w:delText>[</w:delText>
                    </w:r>
                  </w:del>
                  <w:r>
                    <w:rPr>
                      <w:rFonts w:cs="Arial"/>
                      <w:color w:val="000000"/>
                      <w:sz w:val="18"/>
                      <w:szCs w:val="18"/>
                      <w:highlight w:val="yellow"/>
                      <w:lang w:val="en-GB"/>
                    </w:rPr>
                    <w:t>Note: a single value is reported when both multi-RTT and DL-TDOA are supported</w:t>
                  </w:r>
                  <w:del w:id="155" w:author="Author">
                    <w:r>
                      <w:rPr>
                        <w:rFonts w:cs="Arial"/>
                        <w:color w:val="000000"/>
                        <w:sz w:val="18"/>
                        <w:szCs w:val="18"/>
                        <w:highlight w:val="yellow"/>
                        <w:lang w:val="en-GB"/>
                      </w:rPr>
                      <w:delText>]</w:delText>
                    </w:r>
                  </w:del>
                </w:p>
                <w:p w14:paraId="189F6B4B" w14:textId="77777777" w:rsidR="001F123C" w:rsidRDefault="001F123C" w:rsidP="001F123C">
                  <w:pPr>
                    <w:keepNext/>
                    <w:keepLines/>
                    <w:spacing w:after="0"/>
                    <w:jc w:val="left"/>
                    <w:rPr>
                      <w:del w:id="156" w:author="Author"/>
                      <w:rFonts w:cs="Arial"/>
                      <w:color w:val="000000"/>
                      <w:sz w:val="18"/>
                      <w:szCs w:val="18"/>
                      <w:lang w:val="en-GB"/>
                    </w:rPr>
                  </w:pPr>
                </w:p>
                <w:p w14:paraId="36E3CE4D" w14:textId="77777777" w:rsidR="001F123C" w:rsidRDefault="001F123C" w:rsidP="001F123C">
                  <w:pPr>
                    <w:keepNext/>
                    <w:keepLines/>
                    <w:spacing w:after="0"/>
                    <w:jc w:val="left"/>
                    <w:rPr>
                      <w:del w:id="157" w:author="Author"/>
                      <w:rFonts w:cs="Arial"/>
                      <w:color w:val="000000"/>
                      <w:sz w:val="18"/>
                      <w:szCs w:val="18"/>
                      <w:lang w:val="en-GB"/>
                    </w:rPr>
                  </w:pPr>
                  <w:del w:id="158" w:author="Author">
                    <w:r>
                      <w:rPr>
                        <w:rFonts w:cs="Arial"/>
                        <w:color w:val="000000"/>
                        <w:sz w:val="18"/>
                        <w:szCs w:val="18"/>
                        <w:highlight w:val="yellow"/>
                        <w:lang w:val="en-GB"/>
                      </w:rPr>
                      <w:delText>FFS: signalling per method</w:delText>
                    </w:r>
                  </w:del>
                </w:p>
                <w:p w14:paraId="5C6E2056" w14:textId="77777777" w:rsidR="001F123C" w:rsidRDefault="001F123C" w:rsidP="001F123C">
                  <w:pPr>
                    <w:keepNext/>
                    <w:keepLines/>
                    <w:spacing w:after="0"/>
                    <w:jc w:val="left"/>
                    <w:rPr>
                      <w:rFonts w:cs="Arial"/>
                      <w:color w:val="000000"/>
                      <w:sz w:val="18"/>
                      <w:szCs w:val="18"/>
                      <w:lang w:val="en-GB"/>
                    </w:rPr>
                  </w:pPr>
                </w:p>
                <w:p w14:paraId="07DB5E35"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5B9DE5D"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43F6280D"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27-4-1</w:t>
            </w:r>
          </w:p>
          <w:p w14:paraId="556B5E60"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We support the existing candidate values for component 1.</w:t>
            </w:r>
          </w:p>
          <w:p w14:paraId="1310790C"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We support both for the candidate values for component 2.</w:t>
            </w:r>
          </w:p>
          <w:p w14:paraId="7A00719C"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lastRenderedPageBreak/>
              <w:t>We support the Note on the single value for both methods if supported.</w:t>
            </w:r>
          </w:p>
          <w:p w14:paraId="3F0FDA2D" w14:textId="7C96F810" w:rsidR="00C95B3D" w:rsidRP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No need to keep the FFS</w:t>
            </w:r>
          </w:p>
        </w:tc>
      </w:tr>
      <w:tr w:rsidR="00C95B3D" w:rsidRPr="00434D06" w14:paraId="4411E3F5" w14:textId="77777777" w:rsidTr="00DF768F">
        <w:tc>
          <w:tcPr>
            <w:tcW w:w="1818" w:type="dxa"/>
            <w:tcBorders>
              <w:top w:val="single" w:sz="4" w:space="0" w:color="auto"/>
              <w:left w:val="single" w:sz="4" w:space="0" w:color="auto"/>
              <w:bottom w:val="single" w:sz="4" w:space="0" w:color="auto"/>
              <w:right w:val="single" w:sz="4" w:space="0" w:color="auto"/>
            </w:tcBorders>
          </w:tcPr>
          <w:p w14:paraId="34CAC04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Vivo </w:t>
            </w:r>
          </w:p>
        </w:tc>
        <w:tc>
          <w:tcPr>
            <w:tcW w:w="20522" w:type="dxa"/>
            <w:tcBorders>
              <w:top w:val="single" w:sz="4" w:space="0" w:color="auto"/>
              <w:left w:val="single" w:sz="4" w:space="0" w:color="auto"/>
              <w:bottom w:val="single" w:sz="4" w:space="0" w:color="auto"/>
              <w:right w:val="single" w:sz="4" w:space="0" w:color="auto"/>
            </w:tcBorders>
          </w:tcPr>
          <w:p w14:paraId="3DFFADD4" w14:textId="77777777" w:rsidR="00090872" w:rsidRPr="00033B50" w:rsidRDefault="00090872" w:rsidP="00090872">
            <w:pPr>
              <w:spacing w:line="240" w:lineRule="exact"/>
              <w:rPr>
                <w:rFonts w:eastAsia="SimSun"/>
                <w:sz w:val="24"/>
                <w:szCs w:val="18"/>
              </w:rPr>
            </w:pPr>
            <w:r w:rsidRPr="00502AAE">
              <w:rPr>
                <w:rFonts w:eastAsia="DengXian" w:hint="eastAsia"/>
                <w:sz w:val="24"/>
              </w:rPr>
              <w:t>In</w:t>
            </w:r>
            <w:r w:rsidRPr="00502AAE">
              <w:rPr>
                <w:rFonts w:eastAsia="DengXian"/>
                <w:sz w:val="24"/>
              </w:rPr>
              <w:t xml:space="preserve"> </w:t>
            </w:r>
            <w:r w:rsidRPr="00502AAE">
              <w:rPr>
                <w:rFonts w:eastAsia="MS Mincho"/>
                <w:sz w:val="24"/>
              </w:rPr>
              <w:t>RAN1 #10</w:t>
            </w:r>
            <w:r>
              <w:rPr>
                <w:rFonts w:eastAsia="MS Mincho"/>
                <w:sz w:val="24"/>
              </w:rPr>
              <w:t>7-bis e-</w:t>
            </w:r>
            <w:r w:rsidRPr="00502AAE">
              <w:rPr>
                <w:rFonts w:eastAsia="MS Mincho"/>
                <w:sz w:val="24"/>
              </w:rPr>
              <w:t>meeting</w:t>
            </w:r>
            <w:r>
              <w:rPr>
                <w:rFonts w:eastAsia="MS Mincho"/>
                <w:sz w:val="24"/>
              </w:rPr>
              <w:t>,</w:t>
            </w:r>
            <w:r w:rsidRPr="00502AAE">
              <w:rPr>
                <w:rFonts w:eastAsia="DengXian"/>
                <w:sz w:val="24"/>
              </w:rPr>
              <w:t xml:space="preserve"> the capability of </w:t>
            </w:r>
            <w:r w:rsidRPr="00502AAE">
              <w:rPr>
                <w:rFonts w:eastAsia="SimSun"/>
                <w:sz w:val="24"/>
                <w:szCs w:val="18"/>
              </w:rPr>
              <w:t xml:space="preserve">LOS/NLOS indicator has been </w:t>
            </w:r>
            <w:r>
              <w:rPr>
                <w:rFonts w:eastAsia="SimSun"/>
                <w:sz w:val="24"/>
                <w:szCs w:val="18"/>
              </w:rPr>
              <w:t>agreed</w:t>
            </w:r>
            <w:r w:rsidRPr="00502AAE">
              <w:rPr>
                <w:rFonts w:eastAsia="SimSun"/>
                <w:sz w:val="24"/>
                <w:szCs w:val="18"/>
              </w:rPr>
              <w:t xml:space="preserve"> as following.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80"/>
              <w:gridCol w:w="2281"/>
              <w:gridCol w:w="5609"/>
              <w:gridCol w:w="1295"/>
              <w:gridCol w:w="447"/>
              <w:gridCol w:w="222"/>
              <w:gridCol w:w="222"/>
              <w:gridCol w:w="1248"/>
              <w:gridCol w:w="467"/>
              <w:gridCol w:w="467"/>
              <w:gridCol w:w="467"/>
              <w:gridCol w:w="3789"/>
              <w:gridCol w:w="1702"/>
            </w:tblGrid>
            <w:tr w:rsidR="00090872" w:rsidRPr="00ED2E90" w14:paraId="0523FE48" w14:textId="77777777" w:rsidTr="00EF6E71">
              <w:tc>
                <w:tcPr>
                  <w:tcW w:w="0" w:type="auto"/>
                  <w:shd w:val="clear" w:color="auto" w:fill="auto"/>
                </w:tcPr>
                <w:p w14:paraId="14BC7130" w14:textId="77777777" w:rsidR="00090872" w:rsidRPr="00ED2E90" w:rsidRDefault="00090872" w:rsidP="00090872">
                  <w:pPr>
                    <w:pStyle w:val="TAL"/>
                    <w:rPr>
                      <w:rFonts w:cs="Arial"/>
                      <w:color w:val="000000"/>
                      <w:szCs w:val="18"/>
                    </w:rPr>
                  </w:pPr>
                  <w:r w:rsidRPr="00ED2E90">
                    <w:rPr>
                      <w:rFonts w:cs="Arial"/>
                      <w:color w:val="000000"/>
                      <w:szCs w:val="18"/>
                    </w:rPr>
                    <w:t xml:space="preserve">27. </w:t>
                  </w:r>
                  <w:proofErr w:type="spellStart"/>
                  <w:r w:rsidRPr="00ED2E90">
                    <w:rPr>
                      <w:rFonts w:cs="Arial"/>
                      <w:color w:val="000000"/>
                      <w:szCs w:val="18"/>
                    </w:rPr>
                    <w:t>NR_pos_enh</w:t>
                  </w:r>
                  <w:proofErr w:type="spellEnd"/>
                </w:p>
              </w:tc>
              <w:tc>
                <w:tcPr>
                  <w:tcW w:w="0" w:type="auto"/>
                  <w:shd w:val="clear" w:color="auto" w:fill="auto"/>
                </w:tcPr>
                <w:p w14:paraId="1C4F09BE" w14:textId="77777777" w:rsidR="00090872" w:rsidRPr="00ED2E90" w:rsidRDefault="00090872" w:rsidP="00090872">
                  <w:pPr>
                    <w:pStyle w:val="TAL"/>
                    <w:rPr>
                      <w:rFonts w:cs="Arial"/>
                      <w:color w:val="000000"/>
                      <w:szCs w:val="18"/>
                    </w:rPr>
                  </w:pPr>
                  <w:r w:rsidRPr="00ED2E90">
                    <w:rPr>
                      <w:rFonts w:cs="Arial"/>
                      <w:color w:val="000000"/>
                      <w:szCs w:val="18"/>
                    </w:rPr>
                    <w:t>27-4-1</w:t>
                  </w:r>
                </w:p>
              </w:tc>
              <w:tc>
                <w:tcPr>
                  <w:tcW w:w="0" w:type="auto"/>
                  <w:shd w:val="clear" w:color="auto" w:fill="auto"/>
                </w:tcPr>
                <w:p w14:paraId="1F35868E" w14:textId="77777777" w:rsidR="00090872" w:rsidRPr="00ED2E90" w:rsidRDefault="00090872" w:rsidP="00090872">
                  <w:pPr>
                    <w:pStyle w:val="TAL"/>
                    <w:rPr>
                      <w:rFonts w:eastAsia="SimSun" w:cs="Arial"/>
                      <w:color w:val="000000"/>
                      <w:szCs w:val="18"/>
                      <w:lang w:eastAsia="zh-CN"/>
                    </w:rPr>
                  </w:pPr>
                  <w:r w:rsidRPr="00ED2E90">
                    <w:rPr>
                      <w:rFonts w:eastAsia="SimSun" w:cs="Arial"/>
                      <w:color w:val="000000"/>
                      <w:szCs w:val="18"/>
                      <w:lang w:eastAsia="zh-CN"/>
                    </w:rPr>
                    <w:t>LOS/NLOS Indicator</w:t>
                  </w:r>
                  <w:r w:rsidRPr="00ED2E90">
                    <w:rPr>
                      <w:rFonts w:cs="Arial"/>
                      <w:color w:val="000000"/>
                      <w:szCs w:val="18"/>
                    </w:rPr>
                    <w:t xml:space="preserve"> </w:t>
                  </w:r>
                  <w:r w:rsidRPr="00ED2E90">
                    <w:rPr>
                      <w:rFonts w:eastAsia="SimSun" w:cs="Arial"/>
                      <w:color w:val="000000"/>
                      <w:szCs w:val="18"/>
                      <w:lang w:eastAsia="zh-CN"/>
                    </w:rPr>
                    <w:t>for UE-assisted positioning</w:t>
                  </w:r>
                </w:p>
              </w:tc>
              <w:tc>
                <w:tcPr>
                  <w:tcW w:w="0" w:type="auto"/>
                  <w:shd w:val="clear" w:color="auto" w:fill="auto"/>
                </w:tcPr>
                <w:p w14:paraId="6377C8D4" w14:textId="77777777" w:rsidR="00090872" w:rsidRPr="00FF3932" w:rsidRDefault="00090872" w:rsidP="00090872">
                  <w:pPr>
                    <w:autoSpaceDE w:val="0"/>
                    <w:autoSpaceDN w:val="0"/>
                    <w:adjustRightInd w:val="0"/>
                    <w:snapToGrid w:val="0"/>
                    <w:spacing w:afterLines="50"/>
                    <w:contextualSpacing/>
                    <w:rPr>
                      <w:rFonts w:cs="Arial"/>
                      <w:color w:val="ED7D31"/>
                      <w:sz w:val="18"/>
                      <w:szCs w:val="18"/>
                    </w:rPr>
                  </w:pPr>
                  <w:r w:rsidRPr="00FF3932">
                    <w:rPr>
                      <w:rFonts w:cs="Arial"/>
                      <w:color w:val="ED7D31"/>
                      <w:sz w:val="18"/>
                      <w:szCs w:val="18"/>
                    </w:rPr>
                    <w:t xml:space="preserve">1. </w:t>
                  </w:r>
                  <w:r w:rsidRPr="00ED2E90">
                    <w:rPr>
                      <w:rFonts w:cs="Arial"/>
                      <w:color w:val="000000"/>
                      <w:sz w:val="18"/>
                      <w:szCs w:val="18"/>
                    </w:rPr>
                    <w:t xml:space="preserve">Support reporting </w:t>
                  </w:r>
                  <w:proofErr w:type="spellStart"/>
                  <w:r w:rsidRPr="00ED2E90">
                    <w:rPr>
                      <w:rFonts w:cs="Arial"/>
                      <w:color w:val="000000"/>
                      <w:sz w:val="18"/>
                      <w:szCs w:val="18"/>
                    </w:rPr>
                    <w:t>LoS</w:t>
                  </w:r>
                  <w:proofErr w:type="spellEnd"/>
                  <w:r w:rsidRPr="00ED2E90">
                    <w:rPr>
                      <w:rFonts w:cs="Arial"/>
                      <w:color w:val="000000"/>
                      <w:sz w:val="18"/>
                      <w:szCs w:val="18"/>
                    </w:rPr>
                    <w:t>/</w:t>
                  </w:r>
                  <w:proofErr w:type="spellStart"/>
                  <w:r w:rsidRPr="00ED2E90">
                    <w:rPr>
                      <w:rFonts w:cs="Arial"/>
                      <w:color w:val="000000"/>
                      <w:sz w:val="18"/>
                      <w:szCs w:val="18"/>
                    </w:rPr>
                    <w:t>NLoS</w:t>
                  </w:r>
                  <w:proofErr w:type="spellEnd"/>
                  <w:r w:rsidRPr="00ED2E90">
                    <w:rPr>
                      <w:rFonts w:cs="Arial"/>
                      <w:color w:val="000000"/>
                      <w:sz w:val="18"/>
                      <w:szCs w:val="18"/>
                    </w:rPr>
                    <w:t xml:space="preserve"> indicator </w:t>
                  </w:r>
                  <w:r w:rsidRPr="00ED2E90">
                    <w:rPr>
                      <w:rFonts w:cs="Arial"/>
                      <w:color w:val="FF0000"/>
                      <w:sz w:val="18"/>
                      <w:szCs w:val="18"/>
                    </w:rPr>
                    <w:t>type</w:t>
                  </w:r>
                  <w:r w:rsidRPr="00ED2E90">
                    <w:rPr>
                      <w:rFonts w:cs="Arial"/>
                      <w:color w:val="000000"/>
                      <w:sz w:val="18"/>
                      <w:szCs w:val="18"/>
                    </w:rPr>
                    <w:t xml:space="preserve"> to LMF</w:t>
                  </w:r>
                  <w:r w:rsidRPr="00ED2E90">
                    <w:rPr>
                      <w:rFonts w:cs="Arial"/>
                      <w:strike/>
                      <w:color w:val="FF0000"/>
                      <w:sz w:val="18"/>
                      <w:szCs w:val="18"/>
                    </w:rPr>
                    <w:t xml:space="preserve"> [for RSTD and UE Rx-Tx time difference measurements to LMF for DL and DL+UL positioning]</w:t>
                  </w:r>
                </w:p>
                <w:p w14:paraId="056065A7" w14:textId="77777777" w:rsidR="00090872" w:rsidRDefault="00090872" w:rsidP="00090872">
                  <w:pPr>
                    <w:autoSpaceDE w:val="0"/>
                    <w:autoSpaceDN w:val="0"/>
                    <w:adjustRightInd w:val="0"/>
                    <w:snapToGrid w:val="0"/>
                    <w:spacing w:afterLines="50"/>
                    <w:contextualSpacing/>
                    <w:rPr>
                      <w:rFonts w:cs="Arial"/>
                      <w:strike/>
                      <w:color w:val="FF0000"/>
                      <w:sz w:val="18"/>
                      <w:szCs w:val="18"/>
                    </w:rPr>
                  </w:pPr>
                </w:p>
                <w:p w14:paraId="5E287C13" w14:textId="77777777" w:rsidR="00090872" w:rsidRPr="00FF3932" w:rsidRDefault="00090872" w:rsidP="00090872">
                  <w:pPr>
                    <w:autoSpaceDE w:val="0"/>
                    <w:autoSpaceDN w:val="0"/>
                    <w:adjustRightInd w:val="0"/>
                    <w:snapToGrid w:val="0"/>
                    <w:spacing w:afterLines="50"/>
                    <w:contextualSpacing/>
                    <w:rPr>
                      <w:rFonts w:cs="Arial"/>
                      <w:color w:val="ED7D31"/>
                      <w:sz w:val="18"/>
                      <w:szCs w:val="18"/>
                    </w:rPr>
                  </w:pPr>
                  <w:r w:rsidRPr="00FF3932">
                    <w:rPr>
                      <w:rFonts w:cs="Arial"/>
                      <w:color w:val="ED7D31"/>
                      <w:sz w:val="18"/>
                      <w:szCs w:val="18"/>
                    </w:rPr>
                    <w:t>2. LOS/NLOS indicator granularity</w:t>
                  </w:r>
                </w:p>
                <w:p w14:paraId="522CDEE3" w14:textId="77777777" w:rsidR="00090872" w:rsidRPr="00ED2E90" w:rsidRDefault="00090872" w:rsidP="00090872">
                  <w:pPr>
                    <w:autoSpaceDE w:val="0"/>
                    <w:autoSpaceDN w:val="0"/>
                    <w:adjustRightInd w:val="0"/>
                    <w:snapToGrid w:val="0"/>
                    <w:spacing w:afterLines="50"/>
                    <w:contextualSpacing/>
                    <w:rPr>
                      <w:rFonts w:cs="Arial"/>
                      <w:strike/>
                      <w:color w:val="FF0000"/>
                      <w:sz w:val="18"/>
                      <w:szCs w:val="18"/>
                    </w:rPr>
                  </w:pPr>
                </w:p>
                <w:p w14:paraId="1E6F7938" w14:textId="77777777" w:rsidR="00090872" w:rsidRPr="00ED2E90" w:rsidRDefault="00090872" w:rsidP="00090872">
                  <w:pPr>
                    <w:autoSpaceDE w:val="0"/>
                    <w:autoSpaceDN w:val="0"/>
                    <w:adjustRightInd w:val="0"/>
                    <w:snapToGrid w:val="0"/>
                    <w:spacing w:afterLines="50"/>
                    <w:contextualSpacing/>
                    <w:rPr>
                      <w:rFonts w:cs="Arial"/>
                      <w:strike/>
                      <w:color w:val="FF0000"/>
                      <w:sz w:val="18"/>
                      <w:szCs w:val="18"/>
                    </w:rPr>
                  </w:pPr>
                  <w:r w:rsidRPr="00ED2E90">
                    <w:rPr>
                      <w:rFonts w:cs="Arial"/>
                      <w:strike/>
                      <w:color w:val="FF0000"/>
                      <w:sz w:val="18"/>
                      <w:szCs w:val="18"/>
                    </w:rPr>
                    <w:t>FFS: whether to have separate capability component/FG for RSTD and UE Rx-Tx time difference measurements</w:t>
                  </w:r>
                </w:p>
                <w:p w14:paraId="358A0926" w14:textId="77777777" w:rsidR="00090872" w:rsidRPr="00ED2E90" w:rsidRDefault="00090872" w:rsidP="00090872">
                  <w:pPr>
                    <w:autoSpaceDE w:val="0"/>
                    <w:autoSpaceDN w:val="0"/>
                    <w:adjustRightInd w:val="0"/>
                    <w:snapToGrid w:val="0"/>
                    <w:spacing w:afterLines="50"/>
                    <w:contextualSpacing/>
                    <w:rPr>
                      <w:rFonts w:cs="Arial"/>
                      <w:strike/>
                      <w:color w:val="FF0000"/>
                      <w:sz w:val="18"/>
                      <w:szCs w:val="18"/>
                    </w:rPr>
                  </w:pPr>
                </w:p>
                <w:p w14:paraId="0B8DCC4D" w14:textId="77777777" w:rsidR="00090872" w:rsidRPr="00ED2E90" w:rsidRDefault="00090872" w:rsidP="00090872">
                  <w:pPr>
                    <w:autoSpaceDE w:val="0"/>
                    <w:autoSpaceDN w:val="0"/>
                    <w:adjustRightInd w:val="0"/>
                    <w:snapToGrid w:val="0"/>
                    <w:spacing w:afterLines="50"/>
                    <w:contextualSpacing/>
                    <w:rPr>
                      <w:rFonts w:cs="Arial"/>
                      <w:color w:val="000000"/>
                      <w:sz w:val="18"/>
                      <w:szCs w:val="18"/>
                    </w:rPr>
                  </w:pPr>
                  <w:r w:rsidRPr="00ED2E90">
                    <w:rPr>
                      <w:rFonts w:cs="Arial"/>
                      <w:strike/>
                      <w:color w:val="FF0000"/>
                      <w:sz w:val="18"/>
                      <w:szCs w:val="18"/>
                    </w:rPr>
                    <w:t>FFS: whether to have separate capability component for hard and soft indication</w:t>
                  </w:r>
                </w:p>
              </w:tc>
              <w:tc>
                <w:tcPr>
                  <w:tcW w:w="0" w:type="auto"/>
                  <w:shd w:val="clear" w:color="auto" w:fill="auto"/>
                </w:tcPr>
                <w:p w14:paraId="59E3631D" w14:textId="77777777" w:rsidR="00090872" w:rsidRPr="00ED2E90" w:rsidRDefault="00090872" w:rsidP="00090872">
                  <w:pPr>
                    <w:pStyle w:val="TAL"/>
                    <w:rPr>
                      <w:rFonts w:cs="Arial"/>
                      <w:color w:val="000000"/>
                      <w:szCs w:val="18"/>
                    </w:rPr>
                  </w:pPr>
                  <w:r w:rsidRPr="00FF3932">
                    <w:rPr>
                      <w:rFonts w:cs="Arial"/>
                      <w:color w:val="4472C4"/>
                      <w:szCs w:val="18"/>
                    </w:rPr>
                    <w:t>one of 13-5,13-6, or 13-11</w:t>
                  </w:r>
                </w:p>
              </w:tc>
              <w:tc>
                <w:tcPr>
                  <w:tcW w:w="0" w:type="auto"/>
                  <w:shd w:val="clear" w:color="auto" w:fill="auto"/>
                </w:tcPr>
                <w:p w14:paraId="035E31C5" w14:textId="77777777" w:rsidR="00090872" w:rsidRPr="00ED2E90" w:rsidRDefault="00090872" w:rsidP="00090872">
                  <w:pPr>
                    <w:pStyle w:val="TAL"/>
                    <w:rPr>
                      <w:rFonts w:eastAsia="SimSun" w:cs="Arial"/>
                      <w:color w:val="000000"/>
                      <w:szCs w:val="18"/>
                      <w:lang w:eastAsia="zh-CN"/>
                    </w:rPr>
                  </w:pPr>
                  <w:r w:rsidRPr="00ED2E90">
                    <w:rPr>
                      <w:rFonts w:eastAsia="SimSun" w:cs="Arial"/>
                      <w:color w:val="000000"/>
                      <w:szCs w:val="18"/>
                      <w:lang w:eastAsia="zh-CN"/>
                    </w:rPr>
                    <w:t>No</w:t>
                  </w:r>
                </w:p>
              </w:tc>
              <w:tc>
                <w:tcPr>
                  <w:tcW w:w="0" w:type="auto"/>
                  <w:shd w:val="clear" w:color="auto" w:fill="auto"/>
                </w:tcPr>
                <w:p w14:paraId="4FA80B10" w14:textId="77777777" w:rsidR="00090872" w:rsidRPr="00ED2E90" w:rsidRDefault="00090872" w:rsidP="00090872">
                  <w:pPr>
                    <w:pStyle w:val="TAL"/>
                    <w:rPr>
                      <w:rFonts w:cs="Arial"/>
                      <w:color w:val="000000"/>
                      <w:szCs w:val="18"/>
                    </w:rPr>
                  </w:pPr>
                </w:p>
              </w:tc>
              <w:tc>
                <w:tcPr>
                  <w:tcW w:w="0" w:type="auto"/>
                  <w:shd w:val="clear" w:color="auto" w:fill="auto"/>
                </w:tcPr>
                <w:p w14:paraId="7CBD3D00" w14:textId="77777777" w:rsidR="00090872" w:rsidRPr="00ED2E90" w:rsidRDefault="00090872" w:rsidP="00090872">
                  <w:pPr>
                    <w:pStyle w:val="TAL"/>
                    <w:rPr>
                      <w:rFonts w:eastAsia="SimSun" w:cs="Arial"/>
                      <w:color w:val="000000"/>
                      <w:szCs w:val="18"/>
                      <w:lang w:eastAsia="zh-CN"/>
                    </w:rPr>
                  </w:pPr>
                </w:p>
              </w:tc>
              <w:tc>
                <w:tcPr>
                  <w:tcW w:w="0" w:type="auto"/>
                  <w:shd w:val="clear" w:color="auto" w:fill="auto"/>
                </w:tcPr>
                <w:p w14:paraId="02DA2130" w14:textId="77777777" w:rsidR="00090872" w:rsidRPr="00ED2E90" w:rsidRDefault="00090872" w:rsidP="00090872">
                  <w:pPr>
                    <w:pStyle w:val="TAL"/>
                    <w:rPr>
                      <w:rFonts w:cs="Arial"/>
                      <w:color w:val="000000"/>
                      <w:szCs w:val="18"/>
                    </w:rPr>
                  </w:pPr>
                  <w:r w:rsidRPr="00ED2E90">
                    <w:rPr>
                      <w:rFonts w:cs="Arial"/>
                      <w:strike/>
                      <w:color w:val="FF0000"/>
                      <w:szCs w:val="18"/>
                    </w:rPr>
                    <w:t>FFS:</w:t>
                  </w:r>
                  <w:r w:rsidRPr="00ED2E90">
                    <w:rPr>
                      <w:rFonts w:cs="Arial"/>
                      <w:color w:val="FF0000"/>
                      <w:szCs w:val="18"/>
                    </w:rPr>
                    <w:t xml:space="preserve"> </w:t>
                  </w:r>
                  <w:r w:rsidRPr="00ED2E90">
                    <w:rPr>
                      <w:rFonts w:cs="Arial"/>
                      <w:color w:val="000000"/>
                      <w:szCs w:val="18"/>
                    </w:rPr>
                    <w:t xml:space="preserve">Per UE </w:t>
                  </w:r>
                  <w:r w:rsidRPr="00ED2E90">
                    <w:rPr>
                      <w:rFonts w:cs="Arial"/>
                      <w:strike/>
                      <w:color w:val="FF0000"/>
                      <w:szCs w:val="18"/>
                    </w:rPr>
                    <w:t>or per band</w:t>
                  </w:r>
                </w:p>
              </w:tc>
              <w:tc>
                <w:tcPr>
                  <w:tcW w:w="0" w:type="auto"/>
                  <w:shd w:val="clear" w:color="auto" w:fill="auto"/>
                </w:tcPr>
                <w:p w14:paraId="0537EF67" w14:textId="77777777" w:rsidR="00090872" w:rsidRPr="00ED2E90" w:rsidRDefault="00090872" w:rsidP="00090872">
                  <w:pPr>
                    <w:pStyle w:val="TAL"/>
                    <w:rPr>
                      <w:rFonts w:cs="Arial"/>
                      <w:color w:val="000000"/>
                      <w:szCs w:val="18"/>
                    </w:rPr>
                  </w:pPr>
                  <w:r w:rsidRPr="00ED2E90">
                    <w:rPr>
                      <w:rFonts w:cs="Arial"/>
                      <w:color w:val="000000"/>
                      <w:szCs w:val="18"/>
                    </w:rPr>
                    <w:t>n/a</w:t>
                  </w:r>
                </w:p>
              </w:tc>
              <w:tc>
                <w:tcPr>
                  <w:tcW w:w="0" w:type="auto"/>
                  <w:shd w:val="clear" w:color="auto" w:fill="auto"/>
                </w:tcPr>
                <w:p w14:paraId="4DE80867" w14:textId="77777777" w:rsidR="00090872" w:rsidRPr="00ED2E90" w:rsidRDefault="00090872" w:rsidP="00090872">
                  <w:pPr>
                    <w:pStyle w:val="TAL"/>
                    <w:rPr>
                      <w:rFonts w:cs="Arial"/>
                      <w:color w:val="000000"/>
                      <w:szCs w:val="18"/>
                    </w:rPr>
                  </w:pPr>
                  <w:r w:rsidRPr="00ED2E90">
                    <w:rPr>
                      <w:rFonts w:cs="Arial"/>
                      <w:color w:val="000000"/>
                      <w:szCs w:val="18"/>
                    </w:rPr>
                    <w:t>n/a</w:t>
                  </w:r>
                </w:p>
              </w:tc>
              <w:tc>
                <w:tcPr>
                  <w:tcW w:w="0" w:type="auto"/>
                  <w:shd w:val="clear" w:color="auto" w:fill="auto"/>
                </w:tcPr>
                <w:p w14:paraId="59973AEA" w14:textId="77777777" w:rsidR="00090872" w:rsidRPr="00ED2E90" w:rsidRDefault="00090872" w:rsidP="00090872">
                  <w:pPr>
                    <w:pStyle w:val="TAL"/>
                    <w:rPr>
                      <w:rFonts w:cs="Arial"/>
                      <w:color w:val="000000"/>
                      <w:szCs w:val="18"/>
                    </w:rPr>
                  </w:pPr>
                  <w:r w:rsidRPr="00ED2E90">
                    <w:rPr>
                      <w:rFonts w:cs="Arial"/>
                      <w:color w:val="000000"/>
                      <w:szCs w:val="18"/>
                    </w:rPr>
                    <w:t>n/a</w:t>
                  </w:r>
                </w:p>
              </w:tc>
              <w:tc>
                <w:tcPr>
                  <w:tcW w:w="0" w:type="auto"/>
                  <w:shd w:val="clear" w:color="auto" w:fill="auto"/>
                </w:tcPr>
                <w:p w14:paraId="19BBF5F5" w14:textId="77777777" w:rsidR="00090872" w:rsidRPr="00ED2E90" w:rsidRDefault="00090872" w:rsidP="00090872">
                  <w:pPr>
                    <w:pStyle w:val="TAL"/>
                    <w:rPr>
                      <w:rFonts w:cs="Arial"/>
                      <w:color w:val="000000"/>
                      <w:szCs w:val="18"/>
                    </w:rPr>
                  </w:pPr>
                  <w:r w:rsidRPr="00FF3932">
                    <w:rPr>
                      <w:rFonts w:cs="Arial"/>
                      <w:color w:val="ED7D31"/>
                      <w:szCs w:val="18"/>
                      <w:highlight w:val="yellow"/>
                    </w:rPr>
                    <w:t>[Component 1 candidate values:</w:t>
                  </w:r>
                  <w:r w:rsidRPr="006040C0">
                    <w:rPr>
                      <w:rFonts w:cs="Arial"/>
                      <w:strike/>
                      <w:color w:val="FF0000"/>
                      <w:szCs w:val="18"/>
                      <w:highlight w:val="yellow"/>
                    </w:rPr>
                    <w:t xml:space="preserve"> [</w:t>
                  </w:r>
                  <w:r w:rsidRPr="006040C0">
                    <w:rPr>
                      <w:rFonts w:cs="Arial"/>
                      <w:color w:val="000000"/>
                      <w:szCs w:val="18"/>
                      <w:highlight w:val="yellow"/>
                    </w:rPr>
                    <w:t>candidate value</w:t>
                  </w:r>
                  <w:r w:rsidRPr="00FF3932">
                    <w:rPr>
                      <w:rFonts w:cs="Arial"/>
                      <w:color w:val="ED7D31"/>
                      <w:szCs w:val="18"/>
                      <w:highlight w:val="yellow"/>
                    </w:rPr>
                    <w:t xml:space="preserve"> </w:t>
                  </w:r>
                  <w:r w:rsidRPr="006040C0">
                    <w:rPr>
                      <w:rFonts w:cs="Arial"/>
                      <w:color w:val="FF0000"/>
                      <w:szCs w:val="18"/>
                      <w:highlight w:val="yellow"/>
                    </w:rPr>
                    <w:t>{hard value, soft value</w:t>
                  </w:r>
                  <w:r w:rsidRPr="00FF3932">
                    <w:rPr>
                      <w:rFonts w:cs="Arial"/>
                      <w:color w:val="ED7D31"/>
                      <w:szCs w:val="18"/>
                      <w:highlight w:val="yellow"/>
                    </w:rPr>
                    <w:t>[, both]</w:t>
                  </w:r>
                  <w:r w:rsidRPr="006040C0">
                    <w:rPr>
                      <w:rFonts w:cs="Arial"/>
                      <w:color w:val="FF0000"/>
                      <w:szCs w:val="18"/>
                      <w:highlight w:val="yellow"/>
                    </w:rPr>
                    <w:t>}</w:t>
                  </w:r>
                  <w:r w:rsidRPr="006040C0">
                    <w:rPr>
                      <w:rFonts w:cs="Arial"/>
                      <w:color w:val="000000"/>
                      <w:szCs w:val="18"/>
                      <w:highlight w:val="yellow"/>
                    </w:rPr>
                    <w:t xml:space="preserve"> </w:t>
                  </w:r>
                  <w:r w:rsidRPr="006040C0">
                    <w:rPr>
                      <w:rFonts w:cs="Arial"/>
                      <w:strike/>
                      <w:color w:val="FF0000"/>
                      <w:szCs w:val="18"/>
                      <w:highlight w:val="yellow"/>
                    </w:rPr>
                    <w:t>[0,1]</w:t>
                  </w:r>
                  <w:r w:rsidRPr="00FF3932">
                    <w:rPr>
                      <w:rFonts w:cs="Arial"/>
                      <w:color w:val="000000"/>
                      <w:szCs w:val="18"/>
                      <w:highlight w:val="yellow"/>
                    </w:rPr>
                    <w:t>]</w:t>
                  </w:r>
                </w:p>
                <w:p w14:paraId="5AD76E67" w14:textId="77777777" w:rsidR="00090872" w:rsidRDefault="00090872" w:rsidP="00090872">
                  <w:pPr>
                    <w:pStyle w:val="TAL"/>
                    <w:rPr>
                      <w:rFonts w:cs="Arial"/>
                      <w:color w:val="000000"/>
                      <w:szCs w:val="18"/>
                    </w:rPr>
                  </w:pPr>
                </w:p>
                <w:p w14:paraId="15B33A51" w14:textId="77777777" w:rsidR="00090872" w:rsidRDefault="00090872" w:rsidP="00090872">
                  <w:pPr>
                    <w:pStyle w:val="TAL"/>
                    <w:rPr>
                      <w:rFonts w:cs="Arial"/>
                      <w:color w:val="000000"/>
                      <w:szCs w:val="18"/>
                    </w:rPr>
                  </w:pPr>
                  <w:r w:rsidRPr="00FF3932">
                    <w:rPr>
                      <w:rFonts w:cs="Arial"/>
                      <w:color w:val="ED7D31"/>
                      <w:szCs w:val="18"/>
                    </w:rPr>
                    <w:t>Component 2 candidate values: {</w:t>
                  </w:r>
                  <w:proofErr w:type="spellStart"/>
                  <w:r w:rsidRPr="00FF3932">
                    <w:rPr>
                      <w:rFonts w:cs="Arial"/>
                      <w:color w:val="ED7D31"/>
                      <w:szCs w:val="18"/>
                    </w:rPr>
                    <w:t>trpSpecific</w:t>
                  </w:r>
                  <w:proofErr w:type="spellEnd"/>
                  <w:r w:rsidRPr="00FF3932">
                    <w:rPr>
                      <w:rFonts w:cs="Arial"/>
                      <w:color w:val="ED7D31"/>
                      <w:szCs w:val="18"/>
                    </w:rPr>
                    <w:t xml:space="preserve">, </w:t>
                  </w:r>
                  <w:proofErr w:type="spellStart"/>
                  <w:r w:rsidRPr="00FF3932">
                    <w:rPr>
                      <w:rFonts w:cs="Arial"/>
                      <w:color w:val="ED7D31"/>
                      <w:szCs w:val="18"/>
                    </w:rPr>
                    <w:t>resourceSpecific</w:t>
                  </w:r>
                  <w:proofErr w:type="spellEnd"/>
                  <w:r w:rsidRPr="00FF3932">
                    <w:rPr>
                      <w:rFonts w:cs="Arial"/>
                      <w:color w:val="ED7D31"/>
                      <w:szCs w:val="18"/>
                      <w:highlight w:val="yellow"/>
                    </w:rPr>
                    <w:t>[, both]</w:t>
                  </w:r>
                  <w:r w:rsidRPr="00FF3932">
                    <w:rPr>
                      <w:rFonts w:cs="Arial"/>
                      <w:color w:val="ED7D31"/>
                      <w:szCs w:val="18"/>
                    </w:rPr>
                    <w:t>}</w:t>
                  </w:r>
                </w:p>
                <w:p w14:paraId="17D0E130" w14:textId="77777777" w:rsidR="00090872" w:rsidRDefault="00090872" w:rsidP="00090872">
                  <w:pPr>
                    <w:pStyle w:val="TAL"/>
                    <w:rPr>
                      <w:rFonts w:cs="Arial"/>
                      <w:color w:val="000000"/>
                      <w:szCs w:val="18"/>
                    </w:rPr>
                  </w:pPr>
                </w:p>
                <w:p w14:paraId="435BA4E9" w14:textId="77777777" w:rsidR="00090872" w:rsidRPr="00FF3932" w:rsidRDefault="00090872" w:rsidP="00090872">
                  <w:pPr>
                    <w:pStyle w:val="TAL"/>
                    <w:rPr>
                      <w:rFonts w:cs="Arial"/>
                      <w:color w:val="ED7D31"/>
                      <w:szCs w:val="18"/>
                    </w:rPr>
                  </w:pPr>
                  <w:r w:rsidRPr="00FF3932">
                    <w:rPr>
                      <w:rFonts w:cs="Arial"/>
                      <w:color w:val="ED7D31"/>
                      <w:szCs w:val="18"/>
                      <w:highlight w:val="yellow"/>
                    </w:rPr>
                    <w:t>[Note: a single value is reported when both multi-RTT and DL-TDOA are supported]</w:t>
                  </w:r>
                </w:p>
                <w:p w14:paraId="2DD25A82" w14:textId="77777777" w:rsidR="00090872" w:rsidRDefault="00090872" w:rsidP="00090872">
                  <w:pPr>
                    <w:pStyle w:val="TAL"/>
                    <w:rPr>
                      <w:rFonts w:cs="Arial"/>
                      <w:color w:val="000000"/>
                      <w:szCs w:val="18"/>
                    </w:rPr>
                  </w:pPr>
                </w:p>
                <w:p w14:paraId="79E6FB39" w14:textId="77777777" w:rsidR="00090872" w:rsidRDefault="00090872" w:rsidP="00090872">
                  <w:pPr>
                    <w:pStyle w:val="TAL"/>
                    <w:rPr>
                      <w:rFonts w:cs="Arial"/>
                      <w:color w:val="000000"/>
                      <w:szCs w:val="18"/>
                    </w:rPr>
                  </w:pPr>
                  <w:r w:rsidRPr="00FF3932">
                    <w:rPr>
                      <w:rFonts w:cs="Arial"/>
                      <w:color w:val="ED7D31"/>
                      <w:szCs w:val="18"/>
                      <w:highlight w:val="yellow"/>
                    </w:rPr>
                    <w:t xml:space="preserve">FFS: signalling </w:t>
                  </w:r>
                  <w:bookmarkStart w:id="159" w:name="_Hlk95320226"/>
                  <w:r w:rsidRPr="00FF3932">
                    <w:rPr>
                      <w:rFonts w:cs="Arial"/>
                      <w:color w:val="ED7D31"/>
                      <w:szCs w:val="18"/>
                      <w:highlight w:val="yellow"/>
                    </w:rPr>
                    <w:t>per method</w:t>
                  </w:r>
                  <w:bookmarkEnd w:id="159"/>
                </w:p>
                <w:p w14:paraId="2D40BD48" w14:textId="77777777" w:rsidR="00090872" w:rsidRPr="00ED2E90" w:rsidRDefault="00090872" w:rsidP="00090872">
                  <w:pPr>
                    <w:pStyle w:val="TAL"/>
                    <w:rPr>
                      <w:rFonts w:cs="Arial"/>
                      <w:color w:val="000000"/>
                      <w:szCs w:val="18"/>
                    </w:rPr>
                  </w:pPr>
                </w:p>
                <w:p w14:paraId="27AA4B80" w14:textId="77777777" w:rsidR="00090872" w:rsidRPr="00ED2E90" w:rsidRDefault="00090872" w:rsidP="00090872">
                  <w:pPr>
                    <w:pStyle w:val="TAL"/>
                    <w:rPr>
                      <w:rFonts w:cs="Arial"/>
                      <w:color w:val="000000"/>
                      <w:szCs w:val="18"/>
                    </w:rPr>
                  </w:pPr>
                  <w:r w:rsidRPr="00ED2E90">
                    <w:rPr>
                      <w:rFonts w:cs="Arial"/>
                      <w:color w:val="000000"/>
                      <w:szCs w:val="18"/>
                    </w:rPr>
                    <w:t>Need for location server to know if the feature is supported</w:t>
                  </w:r>
                </w:p>
              </w:tc>
              <w:tc>
                <w:tcPr>
                  <w:tcW w:w="0" w:type="auto"/>
                  <w:shd w:val="clear" w:color="auto" w:fill="auto"/>
                </w:tcPr>
                <w:p w14:paraId="4B1F26E5" w14:textId="77777777" w:rsidR="00090872" w:rsidRPr="00ED2E90" w:rsidRDefault="00090872" w:rsidP="00090872">
                  <w:pPr>
                    <w:pStyle w:val="TAL"/>
                    <w:rPr>
                      <w:rFonts w:cs="Arial"/>
                      <w:color w:val="000000"/>
                      <w:szCs w:val="18"/>
                    </w:rPr>
                  </w:pPr>
                  <w:r w:rsidRPr="00ED2E90">
                    <w:rPr>
                      <w:rFonts w:cs="Arial"/>
                      <w:color w:val="000000"/>
                      <w:szCs w:val="18"/>
                    </w:rPr>
                    <w:t xml:space="preserve">Optional with capability </w:t>
                  </w:r>
                  <w:proofErr w:type="spellStart"/>
                  <w:r w:rsidRPr="00ED2E90">
                    <w:rPr>
                      <w:rFonts w:cs="Arial"/>
                      <w:color w:val="000000"/>
                      <w:szCs w:val="18"/>
                    </w:rPr>
                    <w:t>signaling</w:t>
                  </w:r>
                  <w:proofErr w:type="spellEnd"/>
                </w:p>
              </w:tc>
            </w:tr>
          </w:tbl>
          <w:p w14:paraId="50DEB086" w14:textId="77777777" w:rsidR="00090872" w:rsidRPr="006B1268" w:rsidRDefault="00090872" w:rsidP="00090872">
            <w:pPr>
              <w:spacing w:before="120" w:line="260" w:lineRule="exact"/>
              <w:rPr>
                <w:rFonts w:eastAsia="MS Mincho"/>
                <w:color w:val="000000"/>
                <w:sz w:val="24"/>
              </w:rPr>
            </w:pPr>
            <w:r w:rsidRPr="006B1268">
              <w:rPr>
                <w:rFonts w:eastAsia="MS Mincho"/>
                <w:color w:val="000000"/>
                <w:sz w:val="24"/>
              </w:rPr>
              <w:t xml:space="preserve">For </w:t>
            </w:r>
            <w:proofErr w:type="spellStart"/>
            <w:r w:rsidRPr="006B1268">
              <w:rPr>
                <w:rFonts w:eastAsia="MS Mincho"/>
                <w:color w:val="000000"/>
                <w:sz w:val="24"/>
              </w:rPr>
              <w:t>LoS</w:t>
            </w:r>
            <w:proofErr w:type="spellEnd"/>
            <w:r w:rsidRPr="006B1268">
              <w:rPr>
                <w:rFonts w:eastAsia="MS Mincho"/>
                <w:color w:val="000000"/>
                <w:sz w:val="24"/>
              </w:rPr>
              <w:t>/</w:t>
            </w:r>
            <w:proofErr w:type="spellStart"/>
            <w:r w:rsidRPr="006B1268">
              <w:rPr>
                <w:rFonts w:eastAsia="MS Mincho"/>
                <w:color w:val="000000"/>
                <w:sz w:val="24"/>
              </w:rPr>
              <w:t>NLoS</w:t>
            </w:r>
            <w:proofErr w:type="spellEnd"/>
            <w:r w:rsidRPr="006B1268">
              <w:rPr>
                <w:rFonts w:eastAsia="MS Mincho"/>
                <w:color w:val="000000"/>
                <w:sz w:val="24"/>
              </w:rPr>
              <w:t xml:space="preserve"> indicators, it has been agreed in last RAN1 #107 meeting that both soft values and hard values are supported for </w:t>
            </w:r>
            <w:proofErr w:type="spellStart"/>
            <w:r w:rsidRPr="006B1268">
              <w:rPr>
                <w:rFonts w:eastAsia="MS Mincho"/>
                <w:color w:val="000000"/>
                <w:sz w:val="24"/>
              </w:rPr>
              <w:t>LoS</w:t>
            </w:r>
            <w:proofErr w:type="spellEnd"/>
            <w:r w:rsidRPr="006B1268">
              <w:rPr>
                <w:rFonts w:eastAsia="MS Mincho"/>
                <w:color w:val="000000"/>
                <w:sz w:val="24"/>
              </w:rPr>
              <w:t>/</w:t>
            </w:r>
            <w:proofErr w:type="spellStart"/>
            <w:r w:rsidRPr="006B1268">
              <w:rPr>
                <w:rFonts w:eastAsia="MS Mincho"/>
                <w:color w:val="000000"/>
                <w:sz w:val="24"/>
              </w:rPr>
              <w:t>NLoS</w:t>
            </w:r>
            <w:proofErr w:type="spellEnd"/>
            <w:r w:rsidRPr="006B1268">
              <w:rPr>
                <w:rFonts w:eastAsia="MS Mincho"/>
                <w:color w:val="000000"/>
                <w:sz w:val="24"/>
              </w:rPr>
              <w:t xml:space="preserve"> indicator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0"/>
            </w:tblGrid>
            <w:tr w:rsidR="00090872" w:rsidRPr="00BC7CAB" w14:paraId="3206672F" w14:textId="77777777" w:rsidTr="00090872">
              <w:tc>
                <w:tcPr>
                  <w:tcW w:w="0" w:type="auto"/>
                  <w:shd w:val="clear" w:color="auto" w:fill="auto"/>
                </w:tcPr>
                <w:p w14:paraId="0A26F081" w14:textId="77777777" w:rsidR="00090872" w:rsidRDefault="00090872" w:rsidP="00090872">
                  <w:pPr>
                    <w:rPr>
                      <w:rFonts w:eastAsia="SimSun"/>
                      <w:b/>
                    </w:rPr>
                  </w:pPr>
                  <w:r>
                    <w:rPr>
                      <w:b/>
                      <w:highlight w:val="green"/>
                    </w:rPr>
                    <w:t>Agreement</w:t>
                  </w:r>
                </w:p>
                <w:p w14:paraId="12E546F4" w14:textId="77777777" w:rsidR="00090872" w:rsidRPr="00AD34D0" w:rsidRDefault="00090872" w:rsidP="00807BB7">
                  <w:pPr>
                    <w:pStyle w:val="ListParagraph"/>
                    <w:numPr>
                      <w:ilvl w:val="0"/>
                      <w:numId w:val="37"/>
                    </w:numPr>
                    <w:spacing w:before="100" w:beforeAutospacing="1" w:after="100" w:afterAutospacing="1"/>
                    <w:contextualSpacing w:val="0"/>
                    <w:jc w:val="left"/>
                    <w:rPr>
                      <w:rFonts w:ascii="Times New Roman" w:eastAsia="Yu Mincho" w:hAnsi="Times New Roman"/>
                      <w:sz w:val="24"/>
                      <w:szCs w:val="24"/>
                    </w:rPr>
                  </w:pPr>
                  <w:r w:rsidRPr="00AD34D0">
                    <w:rPr>
                      <w:rFonts w:ascii="Times New Roman" w:eastAsia="Yu Mincho" w:hAnsi="Times New Roman"/>
                      <w:sz w:val="24"/>
                      <w:szCs w:val="24"/>
                    </w:rPr>
                    <w:t xml:space="preserve">Support the following two options of values for </w:t>
                  </w:r>
                  <w:proofErr w:type="spellStart"/>
                  <w:r w:rsidRPr="00AD34D0">
                    <w:rPr>
                      <w:rFonts w:ascii="Times New Roman" w:eastAsia="Yu Mincho" w:hAnsi="Times New Roman"/>
                      <w:sz w:val="24"/>
                      <w:szCs w:val="24"/>
                    </w:rPr>
                    <w:t>LoS</w:t>
                  </w:r>
                  <w:proofErr w:type="spellEnd"/>
                  <w:r w:rsidRPr="00AD34D0">
                    <w:rPr>
                      <w:rFonts w:ascii="Times New Roman" w:eastAsia="Yu Mincho" w:hAnsi="Times New Roman"/>
                      <w:sz w:val="24"/>
                      <w:szCs w:val="24"/>
                    </w:rPr>
                    <w:t>/</w:t>
                  </w:r>
                  <w:proofErr w:type="spellStart"/>
                  <w:r w:rsidRPr="00AD34D0">
                    <w:rPr>
                      <w:rFonts w:ascii="Times New Roman" w:eastAsia="Yu Mincho" w:hAnsi="Times New Roman"/>
                      <w:sz w:val="24"/>
                      <w:szCs w:val="24"/>
                    </w:rPr>
                    <w:t>NLoS</w:t>
                  </w:r>
                  <w:proofErr w:type="spellEnd"/>
                  <w:r w:rsidRPr="00AD34D0">
                    <w:rPr>
                      <w:rFonts w:ascii="Times New Roman" w:eastAsia="Yu Mincho" w:hAnsi="Times New Roman"/>
                      <w:sz w:val="24"/>
                      <w:szCs w:val="24"/>
                    </w:rPr>
                    <w:t xml:space="preserve"> indicator reporting from UE/TRP: </w:t>
                  </w:r>
                </w:p>
                <w:p w14:paraId="00DFBA10" w14:textId="77777777" w:rsidR="00090872" w:rsidRPr="00AD34D0" w:rsidRDefault="00090872" w:rsidP="00807BB7">
                  <w:pPr>
                    <w:pStyle w:val="ListParagraph"/>
                    <w:numPr>
                      <w:ilvl w:val="1"/>
                      <w:numId w:val="37"/>
                    </w:numPr>
                    <w:spacing w:before="100" w:beforeAutospacing="1" w:after="100" w:afterAutospacing="1"/>
                    <w:contextualSpacing w:val="0"/>
                    <w:jc w:val="left"/>
                    <w:rPr>
                      <w:rFonts w:ascii="Times New Roman" w:eastAsia="Yu Mincho" w:hAnsi="Times New Roman"/>
                      <w:sz w:val="24"/>
                      <w:szCs w:val="24"/>
                    </w:rPr>
                  </w:pPr>
                  <w:r w:rsidRPr="00AD34D0">
                    <w:rPr>
                      <w:rFonts w:ascii="Times New Roman" w:eastAsia="Yu Mincho" w:hAnsi="Times New Roman"/>
                      <w:sz w:val="24"/>
                      <w:szCs w:val="24"/>
                    </w:rPr>
                    <w:t xml:space="preserve">Soft values: [0, 0.1, …, 0.9, 1] (in steps of 0.1) </w:t>
                  </w:r>
                </w:p>
                <w:p w14:paraId="21F1ACDD" w14:textId="77777777" w:rsidR="00090872" w:rsidRPr="00AD34D0" w:rsidRDefault="00090872" w:rsidP="00807BB7">
                  <w:pPr>
                    <w:pStyle w:val="ListParagraph"/>
                    <w:numPr>
                      <w:ilvl w:val="1"/>
                      <w:numId w:val="37"/>
                    </w:numPr>
                    <w:spacing w:before="100" w:beforeAutospacing="1" w:after="100" w:afterAutospacing="1"/>
                    <w:contextualSpacing w:val="0"/>
                    <w:jc w:val="left"/>
                    <w:rPr>
                      <w:rFonts w:ascii="Times New Roman" w:eastAsia="Yu Mincho" w:hAnsi="Times New Roman"/>
                      <w:sz w:val="24"/>
                      <w:szCs w:val="24"/>
                    </w:rPr>
                  </w:pPr>
                  <w:r w:rsidRPr="00AD34D0">
                    <w:rPr>
                      <w:rFonts w:ascii="Times New Roman" w:eastAsia="Yu Mincho" w:hAnsi="Times New Roman"/>
                      <w:sz w:val="24"/>
                      <w:szCs w:val="24"/>
                    </w:rPr>
                    <w:t xml:space="preserve">Hard values: [0, 1] </w:t>
                  </w:r>
                </w:p>
                <w:p w14:paraId="4F8164D7" w14:textId="77777777" w:rsidR="00090872" w:rsidRPr="00AD34D0" w:rsidRDefault="00090872" w:rsidP="00807BB7">
                  <w:pPr>
                    <w:pStyle w:val="ListParagraph"/>
                    <w:numPr>
                      <w:ilvl w:val="0"/>
                      <w:numId w:val="37"/>
                    </w:numPr>
                    <w:spacing w:before="100" w:beforeAutospacing="1" w:after="100" w:afterAutospacing="1"/>
                    <w:contextualSpacing w:val="0"/>
                    <w:jc w:val="left"/>
                    <w:rPr>
                      <w:rFonts w:ascii="Times New Roman" w:eastAsia="Yu Mincho" w:hAnsi="Times New Roman"/>
                      <w:sz w:val="24"/>
                      <w:szCs w:val="24"/>
                    </w:rPr>
                  </w:pPr>
                  <w:r w:rsidRPr="00AD34D0">
                    <w:rPr>
                      <w:rFonts w:ascii="Times New Roman" w:eastAsia="Yu Mincho" w:hAnsi="Times New Roman"/>
                      <w:sz w:val="24"/>
                      <w:szCs w:val="24"/>
                    </w:rPr>
                    <w:t xml:space="preserve">The values correspond to the likelihood of </w:t>
                  </w:r>
                  <w:proofErr w:type="spellStart"/>
                  <w:r w:rsidRPr="00AD34D0">
                    <w:rPr>
                      <w:rFonts w:ascii="Times New Roman" w:eastAsia="Yu Mincho" w:hAnsi="Times New Roman"/>
                      <w:sz w:val="24"/>
                      <w:szCs w:val="24"/>
                    </w:rPr>
                    <w:t>LoS</w:t>
                  </w:r>
                  <w:proofErr w:type="spellEnd"/>
                  <w:r w:rsidRPr="00AD34D0">
                    <w:rPr>
                      <w:rFonts w:ascii="Times New Roman" w:eastAsia="Yu Mincho" w:hAnsi="Times New Roman"/>
                      <w:sz w:val="24"/>
                      <w:szCs w:val="24"/>
                    </w:rPr>
                    <w:t xml:space="preserve">, with a value of 1 corresponding to </w:t>
                  </w:r>
                  <w:proofErr w:type="spellStart"/>
                  <w:r w:rsidRPr="00AD34D0">
                    <w:rPr>
                      <w:rFonts w:ascii="Times New Roman" w:eastAsia="Yu Mincho" w:hAnsi="Times New Roman"/>
                      <w:sz w:val="24"/>
                      <w:szCs w:val="24"/>
                    </w:rPr>
                    <w:t>LoS</w:t>
                  </w:r>
                  <w:proofErr w:type="spellEnd"/>
                  <w:r w:rsidRPr="00AD34D0">
                    <w:rPr>
                      <w:rFonts w:ascii="Times New Roman" w:eastAsia="Yu Mincho" w:hAnsi="Times New Roman"/>
                      <w:sz w:val="24"/>
                      <w:szCs w:val="24"/>
                    </w:rPr>
                    <w:t xml:space="preserve"> and a value of 0 corresponding to </w:t>
                  </w:r>
                  <w:proofErr w:type="spellStart"/>
                  <w:r w:rsidRPr="00AD34D0">
                    <w:rPr>
                      <w:rFonts w:ascii="Times New Roman" w:eastAsia="Yu Mincho" w:hAnsi="Times New Roman"/>
                      <w:sz w:val="24"/>
                      <w:szCs w:val="24"/>
                    </w:rPr>
                    <w:t>NLoS</w:t>
                  </w:r>
                  <w:proofErr w:type="spellEnd"/>
                </w:p>
              </w:tc>
            </w:tr>
          </w:tbl>
          <w:p w14:paraId="3AB1346A" w14:textId="77777777" w:rsidR="00090872" w:rsidRDefault="00090872" w:rsidP="00090872">
            <w:pPr>
              <w:spacing w:before="120" w:line="260" w:lineRule="exact"/>
              <w:rPr>
                <w:rFonts w:eastAsia="MS Mincho"/>
                <w:color w:val="000000"/>
                <w:sz w:val="24"/>
              </w:rPr>
            </w:pPr>
            <w:r>
              <w:rPr>
                <w:rFonts w:eastAsia="DengXian"/>
                <w:color w:val="000000"/>
                <w:sz w:val="24"/>
                <w:lang w:eastAsia="zh-CN"/>
              </w:rPr>
              <w:t>It has been agreed to s</w:t>
            </w:r>
            <w:r w:rsidRPr="00853C9F">
              <w:rPr>
                <w:rFonts w:eastAsia="DengXian"/>
                <w:color w:val="000000"/>
                <w:sz w:val="24"/>
                <w:lang w:eastAsia="zh-CN"/>
              </w:rPr>
              <w:t xml:space="preserve">upport reporting </w:t>
            </w:r>
            <w:proofErr w:type="spellStart"/>
            <w:r w:rsidRPr="00853C9F">
              <w:rPr>
                <w:rFonts w:eastAsia="DengXian"/>
                <w:color w:val="000000"/>
                <w:sz w:val="24"/>
                <w:lang w:eastAsia="zh-CN"/>
              </w:rPr>
              <w:t>LoS</w:t>
            </w:r>
            <w:proofErr w:type="spellEnd"/>
            <w:r w:rsidRPr="00853C9F">
              <w:rPr>
                <w:rFonts w:eastAsia="DengXian"/>
                <w:color w:val="000000"/>
                <w:sz w:val="24"/>
                <w:lang w:eastAsia="zh-CN"/>
              </w:rPr>
              <w:t>/</w:t>
            </w:r>
            <w:proofErr w:type="spellStart"/>
            <w:r w:rsidRPr="00853C9F">
              <w:rPr>
                <w:rFonts w:eastAsia="DengXian"/>
                <w:color w:val="000000"/>
                <w:sz w:val="24"/>
                <w:lang w:eastAsia="zh-CN"/>
              </w:rPr>
              <w:t>NLoS</w:t>
            </w:r>
            <w:proofErr w:type="spellEnd"/>
            <w:r w:rsidRPr="00853C9F">
              <w:rPr>
                <w:rFonts w:eastAsia="DengXian"/>
                <w:color w:val="000000"/>
                <w:sz w:val="24"/>
                <w:lang w:eastAsia="zh-CN"/>
              </w:rPr>
              <w:t xml:space="preserve"> indicator type to LMF</w:t>
            </w:r>
            <w:r>
              <w:rPr>
                <w:rFonts w:eastAsia="DengXian"/>
                <w:color w:val="000000"/>
                <w:sz w:val="24"/>
                <w:lang w:eastAsia="zh-CN"/>
              </w:rPr>
              <w:t xml:space="preserve">, but the </w:t>
            </w:r>
            <w:r w:rsidRPr="00853C9F">
              <w:rPr>
                <w:rFonts w:eastAsia="DengXian"/>
                <w:color w:val="000000"/>
                <w:sz w:val="24"/>
                <w:lang w:eastAsia="zh-CN"/>
              </w:rPr>
              <w:t xml:space="preserve">candidate value </w:t>
            </w:r>
            <w:r>
              <w:rPr>
                <w:rFonts w:eastAsia="DengXian"/>
                <w:color w:val="000000"/>
                <w:sz w:val="24"/>
                <w:lang w:eastAsia="zh-CN"/>
              </w:rPr>
              <w:t>for c</w:t>
            </w:r>
            <w:r w:rsidRPr="00E748E7">
              <w:rPr>
                <w:rFonts w:eastAsia="DengXian"/>
                <w:color w:val="000000"/>
                <w:sz w:val="24"/>
                <w:lang w:eastAsia="zh-CN"/>
              </w:rPr>
              <w:t>omponent 1</w:t>
            </w:r>
            <w:r>
              <w:rPr>
                <w:rFonts w:eastAsia="DengXian"/>
                <w:color w:val="000000"/>
                <w:sz w:val="24"/>
                <w:lang w:eastAsia="zh-CN"/>
              </w:rPr>
              <w:t xml:space="preserve"> needs further discussion. As far as we are concerned, </w:t>
            </w:r>
            <w:r w:rsidRPr="00283A78">
              <w:rPr>
                <w:rFonts w:eastAsia="DengXian"/>
                <w:color w:val="000000"/>
                <w:sz w:val="24"/>
                <w:lang w:eastAsia="zh-CN"/>
              </w:rPr>
              <w:t xml:space="preserve">if a UE supports LOS/NLOS indicator of soft value type, it will of course support the hard value 0 and 1. That is, no matter a UE is supportive of hard value only or soft value, it can firstly identify whether a measurement is </w:t>
            </w:r>
            <w:proofErr w:type="spellStart"/>
            <w:r w:rsidRPr="00283A78">
              <w:rPr>
                <w:rFonts w:eastAsia="DengXian"/>
                <w:color w:val="000000"/>
                <w:sz w:val="24"/>
                <w:lang w:eastAsia="zh-CN"/>
              </w:rPr>
              <w:t>LoS</w:t>
            </w:r>
            <w:proofErr w:type="spellEnd"/>
            <w:r w:rsidRPr="00283A78">
              <w:rPr>
                <w:rFonts w:eastAsia="DengXian"/>
                <w:color w:val="000000"/>
                <w:sz w:val="24"/>
                <w:lang w:eastAsia="zh-CN"/>
              </w:rPr>
              <w:t xml:space="preserve"> or </w:t>
            </w:r>
            <w:proofErr w:type="spellStart"/>
            <w:r w:rsidRPr="00283A78">
              <w:rPr>
                <w:rFonts w:eastAsia="DengXian"/>
                <w:color w:val="000000"/>
                <w:sz w:val="24"/>
                <w:lang w:eastAsia="zh-CN"/>
              </w:rPr>
              <w:t>NLoS</w:t>
            </w:r>
            <w:proofErr w:type="spellEnd"/>
            <w:r w:rsidRPr="00283A78">
              <w:rPr>
                <w:rFonts w:eastAsia="DengXian"/>
                <w:color w:val="000000"/>
                <w:sz w:val="24"/>
                <w:lang w:eastAsia="zh-CN"/>
              </w:rPr>
              <w:t xml:space="preserve">, then UE supportive of soft value type can further report the soft value to indicate the probability. Therefore, </w:t>
            </w:r>
            <w:r>
              <w:rPr>
                <w:rFonts w:eastAsia="DengXian"/>
                <w:color w:val="000000"/>
                <w:sz w:val="24"/>
                <w:lang w:eastAsia="zh-CN"/>
              </w:rPr>
              <w:t xml:space="preserve">for component 1 candidate values, </w:t>
            </w:r>
            <w:r w:rsidRPr="00283A78">
              <w:rPr>
                <w:rFonts w:eastAsia="DengXian"/>
                <w:color w:val="000000"/>
                <w:sz w:val="24"/>
                <w:lang w:eastAsia="zh-CN"/>
              </w:rPr>
              <w:t xml:space="preserve"> </w:t>
            </w:r>
            <w:r>
              <w:rPr>
                <w:rFonts w:eastAsia="DengXian"/>
                <w:color w:val="000000"/>
                <w:sz w:val="24"/>
                <w:lang w:eastAsia="zh-CN"/>
              </w:rPr>
              <w:t xml:space="preserve">only supporting </w:t>
            </w:r>
            <w:r w:rsidRPr="00283A78">
              <w:rPr>
                <w:rFonts w:eastAsia="DengXian"/>
                <w:color w:val="000000"/>
                <w:sz w:val="24"/>
                <w:lang w:eastAsia="zh-CN"/>
              </w:rPr>
              <w:t>soft value LOS/NLOS indicator</w:t>
            </w:r>
            <w:r>
              <w:rPr>
                <w:rFonts w:eastAsia="DengXian"/>
                <w:color w:val="000000"/>
                <w:sz w:val="24"/>
                <w:lang w:eastAsia="zh-CN"/>
              </w:rPr>
              <w:t xml:space="preserve"> </w:t>
            </w:r>
            <w:r w:rsidRPr="00283A78">
              <w:rPr>
                <w:rFonts w:eastAsia="DengXian"/>
                <w:color w:val="000000"/>
                <w:sz w:val="24"/>
                <w:lang w:eastAsia="zh-CN"/>
              </w:rPr>
              <w:t xml:space="preserve">is </w:t>
            </w:r>
            <w:r>
              <w:rPr>
                <w:rFonts w:eastAsia="DengXian"/>
                <w:color w:val="000000"/>
                <w:sz w:val="24"/>
                <w:lang w:eastAsia="zh-CN"/>
              </w:rPr>
              <w:t xml:space="preserve">not </w:t>
            </w:r>
            <w:r w:rsidRPr="00283A78">
              <w:rPr>
                <w:rFonts w:eastAsia="DengXian"/>
                <w:color w:val="000000"/>
                <w:sz w:val="24"/>
                <w:lang w:eastAsia="zh-CN"/>
              </w:rPr>
              <w:t xml:space="preserve">needed.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8"/>
            </w:tblGrid>
            <w:tr w:rsidR="00090872" w:rsidRPr="00BC7CAB" w14:paraId="77052A1A" w14:textId="77777777" w:rsidTr="00090872">
              <w:tc>
                <w:tcPr>
                  <w:tcW w:w="0" w:type="auto"/>
                  <w:shd w:val="clear" w:color="auto" w:fill="auto"/>
                </w:tcPr>
                <w:p w14:paraId="3B34A525" w14:textId="77777777" w:rsidR="00090872" w:rsidRPr="00CF3E59" w:rsidRDefault="00090872" w:rsidP="00090872">
                  <w:pPr>
                    <w:rPr>
                      <w:sz w:val="24"/>
                      <w:lang w:eastAsia="x-none"/>
                    </w:rPr>
                  </w:pPr>
                  <w:r w:rsidRPr="00CF3E59">
                    <w:rPr>
                      <w:sz w:val="24"/>
                      <w:highlight w:val="green"/>
                      <w:lang w:eastAsia="x-none"/>
                    </w:rPr>
                    <w:t>Agreement:</w:t>
                  </w:r>
                </w:p>
                <w:p w14:paraId="6DB03FB9" w14:textId="77777777" w:rsidR="00090872" w:rsidRPr="00A335B9" w:rsidRDefault="00090872" w:rsidP="00807BB7">
                  <w:pPr>
                    <w:pStyle w:val="ListParagraph"/>
                    <w:numPr>
                      <w:ilvl w:val="0"/>
                      <w:numId w:val="37"/>
                    </w:numPr>
                    <w:spacing w:before="0" w:after="0"/>
                    <w:contextualSpacing w:val="0"/>
                    <w:jc w:val="left"/>
                    <w:rPr>
                      <w:rFonts w:ascii="Times New Roman" w:hAnsi="Times New Roman"/>
                      <w:sz w:val="24"/>
                      <w:szCs w:val="24"/>
                    </w:rPr>
                  </w:pPr>
                  <w:r w:rsidRPr="00A335B9">
                    <w:rPr>
                      <w:rFonts w:ascii="Times New Roman" w:hAnsi="Times New Roman"/>
                      <w:sz w:val="24"/>
                      <w:szCs w:val="24"/>
                    </w:rPr>
                    <w:t xml:space="preserve">For UE-based positioning, support the following options for </w:t>
                  </w:r>
                  <w:proofErr w:type="spellStart"/>
                  <w:r w:rsidRPr="00A335B9">
                    <w:rPr>
                      <w:rFonts w:ascii="Times New Roman" w:hAnsi="Times New Roman"/>
                      <w:sz w:val="24"/>
                      <w:szCs w:val="24"/>
                    </w:rPr>
                    <w:t>LoS</w:t>
                  </w:r>
                  <w:proofErr w:type="spellEnd"/>
                  <w:r w:rsidRPr="00A335B9">
                    <w:rPr>
                      <w:rFonts w:ascii="Times New Roman" w:hAnsi="Times New Roman"/>
                      <w:sz w:val="24"/>
                      <w:szCs w:val="24"/>
                    </w:rPr>
                    <w:t>/</w:t>
                  </w:r>
                  <w:proofErr w:type="spellStart"/>
                  <w:r w:rsidRPr="00A335B9">
                    <w:rPr>
                      <w:rFonts w:ascii="Times New Roman" w:hAnsi="Times New Roman"/>
                      <w:sz w:val="24"/>
                      <w:szCs w:val="24"/>
                    </w:rPr>
                    <w:t>NLoS</w:t>
                  </w:r>
                  <w:proofErr w:type="spellEnd"/>
                  <w:r w:rsidRPr="00A335B9">
                    <w:rPr>
                      <w:rFonts w:ascii="Times New Roman" w:hAnsi="Times New Roman"/>
                      <w:sz w:val="24"/>
                      <w:szCs w:val="24"/>
                    </w:rPr>
                    <w:t xml:space="preserve"> indicators within positioning assistance data: </w:t>
                  </w:r>
                </w:p>
                <w:p w14:paraId="1D89A0C2" w14:textId="77777777" w:rsidR="00090872" w:rsidRPr="00CF3E59" w:rsidRDefault="00090872" w:rsidP="00807BB7">
                  <w:pPr>
                    <w:pStyle w:val="3GPPAgreements"/>
                    <w:numPr>
                      <w:ilvl w:val="1"/>
                      <w:numId w:val="37"/>
                    </w:numPr>
                    <w:tabs>
                      <w:tab w:val="left" w:pos="360"/>
                    </w:tabs>
                    <w:rPr>
                      <w:rFonts w:ascii="Times" w:eastAsia="DengXian" w:hAnsi="Times" w:cs="Times"/>
                      <w:kern w:val="24"/>
                      <w:sz w:val="24"/>
                      <w:szCs w:val="24"/>
                    </w:rPr>
                  </w:pPr>
                  <w:r w:rsidRPr="00CF3E59">
                    <w:rPr>
                      <w:rFonts w:ascii="Times" w:hAnsi="Times" w:cs="Times"/>
                      <w:sz w:val="24"/>
                      <w:szCs w:val="24"/>
                    </w:rPr>
                    <w:t>Option 1 (</w:t>
                  </w:r>
                  <w:r w:rsidRPr="00CF3E59">
                    <w:rPr>
                      <w:rFonts w:ascii="Times" w:hAnsi="Times" w:cs="Times"/>
                      <w:sz w:val="24"/>
                      <w:szCs w:val="24"/>
                      <w:highlight w:val="darkYellow"/>
                    </w:rPr>
                    <w:t>Working assumption</w:t>
                  </w:r>
                  <w:r w:rsidRPr="00CF3E59">
                    <w:rPr>
                      <w:rFonts w:ascii="Times" w:hAnsi="Times" w:cs="Times"/>
                      <w:sz w:val="24"/>
                      <w:szCs w:val="24"/>
                    </w:rPr>
                    <w:t xml:space="preserve">): LMF associates UE-based </w:t>
                  </w:r>
                  <w:proofErr w:type="spellStart"/>
                  <w:r w:rsidRPr="00CF3E59">
                    <w:rPr>
                      <w:rFonts w:ascii="Times" w:hAnsi="Times" w:cs="Times"/>
                      <w:sz w:val="24"/>
                      <w:szCs w:val="24"/>
                    </w:rPr>
                    <w:t>LoS</w:t>
                  </w:r>
                  <w:proofErr w:type="spellEnd"/>
                  <w:r w:rsidRPr="00CF3E59">
                    <w:rPr>
                      <w:rFonts w:ascii="Times" w:hAnsi="Times" w:cs="Times"/>
                      <w:sz w:val="24"/>
                      <w:szCs w:val="24"/>
                    </w:rPr>
                    <w:t>/</w:t>
                  </w:r>
                  <w:proofErr w:type="spellStart"/>
                  <w:r w:rsidRPr="00CF3E59">
                    <w:rPr>
                      <w:rFonts w:ascii="Times" w:hAnsi="Times" w:cs="Times"/>
                      <w:sz w:val="24"/>
                      <w:szCs w:val="24"/>
                    </w:rPr>
                    <w:t>NloS</w:t>
                  </w:r>
                  <w:proofErr w:type="spellEnd"/>
                  <w:r w:rsidRPr="00CF3E59">
                    <w:rPr>
                      <w:rFonts w:ascii="Times" w:hAnsi="Times" w:cs="Times"/>
                      <w:sz w:val="24"/>
                      <w:szCs w:val="24"/>
                    </w:rPr>
                    <w:t xml:space="preserve"> indicators with each DL PRS resource for each TRP</w:t>
                  </w:r>
                </w:p>
                <w:p w14:paraId="43E8F264" w14:textId="77777777" w:rsidR="00090872" w:rsidRPr="00CF3E59" w:rsidRDefault="00090872" w:rsidP="00807BB7">
                  <w:pPr>
                    <w:pStyle w:val="3GPPAgreements"/>
                    <w:numPr>
                      <w:ilvl w:val="1"/>
                      <w:numId w:val="37"/>
                    </w:numPr>
                    <w:tabs>
                      <w:tab w:val="left" w:pos="360"/>
                    </w:tabs>
                    <w:rPr>
                      <w:rFonts w:ascii="Times" w:eastAsia="DengXian" w:hAnsi="Times" w:cs="Times"/>
                      <w:kern w:val="24"/>
                      <w:sz w:val="24"/>
                      <w:szCs w:val="24"/>
                    </w:rPr>
                  </w:pPr>
                  <w:r w:rsidRPr="00CF3E59">
                    <w:rPr>
                      <w:rFonts w:ascii="Times" w:hAnsi="Times" w:cs="Times"/>
                      <w:sz w:val="24"/>
                      <w:szCs w:val="24"/>
                    </w:rPr>
                    <w:t xml:space="preserve">Option 2: LMF associates UE-based </w:t>
                  </w:r>
                  <w:proofErr w:type="spellStart"/>
                  <w:r w:rsidRPr="00CF3E59">
                    <w:rPr>
                      <w:rFonts w:ascii="Times" w:hAnsi="Times" w:cs="Times"/>
                      <w:sz w:val="24"/>
                      <w:szCs w:val="24"/>
                    </w:rPr>
                    <w:t>LoS</w:t>
                  </w:r>
                  <w:proofErr w:type="spellEnd"/>
                  <w:r w:rsidRPr="00CF3E59">
                    <w:rPr>
                      <w:rFonts w:ascii="Times" w:hAnsi="Times" w:cs="Times"/>
                      <w:sz w:val="24"/>
                      <w:szCs w:val="24"/>
                    </w:rPr>
                    <w:t>/</w:t>
                  </w:r>
                  <w:proofErr w:type="spellStart"/>
                  <w:r w:rsidRPr="00CF3E59">
                    <w:rPr>
                      <w:rFonts w:ascii="Times" w:hAnsi="Times" w:cs="Times"/>
                      <w:sz w:val="24"/>
                      <w:szCs w:val="24"/>
                    </w:rPr>
                    <w:t>NloS</w:t>
                  </w:r>
                  <w:proofErr w:type="spellEnd"/>
                  <w:r w:rsidRPr="00CF3E59">
                    <w:rPr>
                      <w:rFonts w:ascii="Times" w:hAnsi="Times" w:cs="Times"/>
                      <w:sz w:val="24"/>
                      <w:szCs w:val="24"/>
                    </w:rPr>
                    <w:t xml:space="preserve"> indicators with each TRP</w:t>
                  </w:r>
                </w:p>
                <w:p w14:paraId="5AA7BDD8" w14:textId="77777777" w:rsidR="00090872" w:rsidRPr="00CF3E59" w:rsidRDefault="00090872" w:rsidP="00807BB7">
                  <w:pPr>
                    <w:pStyle w:val="3GPPAgreements"/>
                    <w:numPr>
                      <w:ilvl w:val="0"/>
                      <w:numId w:val="37"/>
                    </w:numPr>
                    <w:tabs>
                      <w:tab w:val="left" w:pos="360"/>
                    </w:tabs>
                    <w:rPr>
                      <w:rFonts w:ascii="Times" w:eastAsia="DengXian" w:hAnsi="Times" w:cs="Times"/>
                      <w:kern w:val="24"/>
                      <w:sz w:val="24"/>
                      <w:szCs w:val="24"/>
                    </w:rPr>
                  </w:pPr>
                  <w:r w:rsidRPr="00CF3E59">
                    <w:rPr>
                      <w:rFonts w:ascii="Times" w:eastAsia="DengXian" w:hAnsi="Times" w:cs="Times"/>
                      <w:kern w:val="24"/>
                      <w:sz w:val="24"/>
                      <w:szCs w:val="24"/>
                    </w:rPr>
                    <w:t xml:space="preserve">Note: For option 1, one </w:t>
                  </w:r>
                  <w:proofErr w:type="spellStart"/>
                  <w:r w:rsidRPr="00CF3E59">
                    <w:rPr>
                      <w:rFonts w:ascii="Times" w:eastAsia="DengXian" w:hAnsi="Times" w:cs="Times"/>
                      <w:kern w:val="24"/>
                      <w:sz w:val="24"/>
                      <w:szCs w:val="24"/>
                    </w:rPr>
                    <w:t>LoS</w:t>
                  </w:r>
                  <w:proofErr w:type="spellEnd"/>
                  <w:r w:rsidRPr="00CF3E59">
                    <w:rPr>
                      <w:rFonts w:ascii="Times" w:eastAsia="DengXian" w:hAnsi="Times" w:cs="Times"/>
                      <w:kern w:val="24"/>
                      <w:sz w:val="24"/>
                      <w:szCs w:val="24"/>
                    </w:rPr>
                    <w:t>/</w:t>
                  </w:r>
                  <w:proofErr w:type="spellStart"/>
                  <w:r w:rsidRPr="00CF3E59">
                    <w:rPr>
                      <w:rFonts w:ascii="Times" w:eastAsia="DengXian" w:hAnsi="Times" w:cs="Times"/>
                      <w:kern w:val="24"/>
                      <w:sz w:val="24"/>
                      <w:szCs w:val="24"/>
                    </w:rPr>
                    <w:t>NloS</w:t>
                  </w:r>
                  <w:proofErr w:type="spellEnd"/>
                  <w:r w:rsidRPr="00CF3E59">
                    <w:rPr>
                      <w:rFonts w:ascii="Times" w:eastAsia="DengXian" w:hAnsi="Times" w:cs="Times"/>
                      <w:kern w:val="24"/>
                      <w:sz w:val="24"/>
                      <w:szCs w:val="24"/>
                    </w:rPr>
                    <w:t xml:space="preserve"> indicator is associated with one DL-PRS resource</w:t>
                  </w:r>
                </w:p>
                <w:p w14:paraId="702AE74D" w14:textId="77777777" w:rsidR="00090872" w:rsidRPr="00CF3E59" w:rsidRDefault="00090872" w:rsidP="00090872">
                  <w:pPr>
                    <w:rPr>
                      <w:rFonts w:eastAsia="MS PGothic"/>
                      <w:b/>
                      <w:sz w:val="24"/>
                      <w:lang w:eastAsia="zh-CN"/>
                    </w:rPr>
                  </w:pPr>
                  <w:r w:rsidRPr="00CF3E59">
                    <w:rPr>
                      <w:b/>
                      <w:sz w:val="24"/>
                      <w:highlight w:val="green"/>
                    </w:rPr>
                    <w:t>Agreement</w:t>
                  </w:r>
                </w:p>
                <w:p w14:paraId="38F85B07" w14:textId="77777777" w:rsidR="00090872" w:rsidRPr="00CF3E59" w:rsidRDefault="00090872" w:rsidP="00090872">
                  <w:pPr>
                    <w:rPr>
                      <w:sz w:val="24"/>
                    </w:rPr>
                  </w:pPr>
                  <w:r w:rsidRPr="00CF3E59">
                    <w:rPr>
                      <w:sz w:val="24"/>
                    </w:rPr>
                    <w:t xml:space="preserve">Confirm the working assumption on UE-based </w:t>
                  </w:r>
                  <w:proofErr w:type="spellStart"/>
                  <w:r w:rsidRPr="00CF3E59">
                    <w:rPr>
                      <w:sz w:val="24"/>
                    </w:rPr>
                    <w:t>LoS</w:t>
                  </w:r>
                  <w:proofErr w:type="spellEnd"/>
                  <w:r w:rsidRPr="00CF3E59">
                    <w:rPr>
                      <w:sz w:val="24"/>
                    </w:rPr>
                    <w:t>/</w:t>
                  </w:r>
                  <w:proofErr w:type="spellStart"/>
                  <w:r w:rsidRPr="00CF3E59">
                    <w:rPr>
                      <w:sz w:val="24"/>
                    </w:rPr>
                    <w:t>NloS</w:t>
                  </w:r>
                  <w:proofErr w:type="spellEnd"/>
                  <w:r w:rsidRPr="00CF3E59">
                    <w:rPr>
                      <w:sz w:val="24"/>
                    </w:rPr>
                    <w:t xml:space="preserve"> indicators option 1 with the following revision:</w:t>
                  </w:r>
                </w:p>
                <w:p w14:paraId="2AC8DE4E" w14:textId="77777777" w:rsidR="00090872" w:rsidRPr="00A335B9" w:rsidRDefault="00090872" w:rsidP="00807BB7">
                  <w:pPr>
                    <w:pStyle w:val="3GPPAgreements"/>
                    <w:numPr>
                      <w:ilvl w:val="0"/>
                      <w:numId w:val="37"/>
                    </w:numPr>
                    <w:tabs>
                      <w:tab w:val="left" w:pos="360"/>
                    </w:tabs>
                    <w:rPr>
                      <w:sz w:val="20"/>
                    </w:rPr>
                  </w:pPr>
                  <w:r w:rsidRPr="00A335B9">
                    <w:rPr>
                      <w:rFonts w:ascii="Times" w:eastAsia="DengXian" w:hAnsi="Times" w:cs="Times"/>
                      <w:kern w:val="24"/>
                      <w:sz w:val="24"/>
                      <w:szCs w:val="24"/>
                    </w:rPr>
                    <w:t>Option</w:t>
                  </w:r>
                  <w:r w:rsidRPr="00CF3E59">
                    <w:rPr>
                      <w:sz w:val="24"/>
                      <w:szCs w:val="24"/>
                    </w:rPr>
                    <w:t xml:space="preserve"> 1: LMF associates UE-based </w:t>
                  </w:r>
                  <w:proofErr w:type="spellStart"/>
                  <w:r w:rsidRPr="00CF3E59">
                    <w:rPr>
                      <w:sz w:val="24"/>
                      <w:szCs w:val="24"/>
                    </w:rPr>
                    <w:t>LoS</w:t>
                  </w:r>
                  <w:proofErr w:type="spellEnd"/>
                  <w:r w:rsidRPr="00CF3E59">
                    <w:rPr>
                      <w:sz w:val="24"/>
                      <w:szCs w:val="24"/>
                    </w:rPr>
                    <w:t>/</w:t>
                  </w:r>
                  <w:proofErr w:type="spellStart"/>
                  <w:r w:rsidRPr="00CF3E59">
                    <w:rPr>
                      <w:sz w:val="24"/>
                      <w:szCs w:val="24"/>
                    </w:rPr>
                    <w:t>NloS</w:t>
                  </w:r>
                  <w:proofErr w:type="spellEnd"/>
                  <w:r w:rsidRPr="00CF3E59">
                    <w:rPr>
                      <w:sz w:val="24"/>
                      <w:szCs w:val="24"/>
                    </w:rPr>
                    <w:t xml:space="preserve"> indicators with each DL PRS resource for each TRP, provided the LMF can give different values for Los/</w:t>
                  </w:r>
                  <w:proofErr w:type="spellStart"/>
                  <w:r w:rsidRPr="00CF3E59">
                    <w:rPr>
                      <w:sz w:val="24"/>
                      <w:szCs w:val="24"/>
                    </w:rPr>
                    <w:t>NLos</w:t>
                  </w:r>
                  <w:proofErr w:type="spellEnd"/>
                  <w:r w:rsidRPr="00CF3E59">
                    <w:rPr>
                      <w:sz w:val="24"/>
                      <w:szCs w:val="24"/>
                    </w:rPr>
                    <w:t xml:space="preserve"> indicators of different DL PRS resource of one TRP.</w:t>
                  </w:r>
                </w:p>
              </w:tc>
            </w:tr>
          </w:tbl>
          <w:p w14:paraId="1C2D2A7F" w14:textId="77777777" w:rsidR="00090872" w:rsidRPr="00A335B9" w:rsidRDefault="00090872" w:rsidP="00090872">
            <w:pPr>
              <w:spacing w:before="120" w:line="260" w:lineRule="exact"/>
              <w:rPr>
                <w:rFonts w:eastAsia="DengXian"/>
                <w:color w:val="000000"/>
                <w:sz w:val="24"/>
                <w:lang w:eastAsia="zh-CN"/>
              </w:rPr>
            </w:pPr>
            <w:r w:rsidRPr="00263E02">
              <w:rPr>
                <w:rFonts w:eastAsia="DengXian" w:hint="eastAsia"/>
                <w:color w:val="000000"/>
                <w:sz w:val="24"/>
                <w:lang w:eastAsia="zh-CN"/>
              </w:rPr>
              <w:t>F</w:t>
            </w:r>
            <w:r w:rsidRPr="00263E02">
              <w:rPr>
                <w:rFonts w:eastAsia="DengXian"/>
                <w:color w:val="000000"/>
                <w:sz w:val="24"/>
                <w:lang w:eastAsia="zh-CN"/>
              </w:rPr>
              <w:t xml:space="preserve">or </w:t>
            </w:r>
            <w:r>
              <w:rPr>
                <w:rFonts w:eastAsia="DengXian"/>
                <w:color w:val="000000"/>
                <w:sz w:val="24"/>
                <w:lang w:eastAsia="zh-CN"/>
              </w:rPr>
              <w:t>c</w:t>
            </w:r>
            <w:r w:rsidRPr="00E748E7">
              <w:rPr>
                <w:rFonts w:eastAsia="DengXian"/>
                <w:color w:val="000000"/>
                <w:sz w:val="24"/>
                <w:lang w:eastAsia="zh-CN"/>
              </w:rPr>
              <w:t xml:space="preserve">omponent </w:t>
            </w:r>
            <w:r>
              <w:rPr>
                <w:rFonts w:eastAsia="DengXian"/>
                <w:color w:val="000000"/>
                <w:sz w:val="24"/>
                <w:lang w:eastAsia="zh-CN"/>
              </w:rPr>
              <w:t>2</w:t>
            </w:r>
            <w:r w:rsidRPr="00E748E7">
              <w:t xml:space="preserve"> </w:t>
            </w:r>
            <w:r w:rsidRPr="00E748E7">
              <w:rPr>
                <w:rFonts w:eastAsia="DengXian"/>
                <w:color w:val="000000"/>
                <w:sz w:val="24"/>
                <w:lang w:eastAsia="zh-CN"/>
              </w:rPr>
              <w:t>candidate values</w:t>
            </w:r>
            <w:r>
              <w:rPr>
                <w:rFonts w:eastAsia="DengXian"/>
                <w:color w:val="000000"/>
                <w:sz w:val="24"/>
                <w:lang w:eastAsia="zh-CN"/>
              </w:rPr>
              <w:t xml:space="preserve">, in RAN1 #106-bis and #107 e-meeting, two options are both agreed. For option1, it means which beam direction associated with each PRS </w:t>
            </w:r>
            <w:r w:rsidRPr="0015293B">
              <w:rPr>
                <w:rFonts w:eastAsia="DengXian"/>
                <w:color w:val="000000"/>
                <w:sz w:val="24"/>
                <w:lang w:eastAsia="zh-CN"/>
              </w:rPr>
              <w:t>DL PRS resource</w:t>
            </w:r>
            <w:r w:rsidRPr="0015293B">
              <w:t xml:space="preserve"> </w:t>
            </w:r>
            <w:r w:rsidRPr="0015293B">
              <w:rPr>
                <w:rFonts w:eastAsia="DengXian"/>
                <w:color w:val="000000"/>
                <w:sz w:val="24"/>
                <w:lang w:eastAsia="zh-CN"/>
              </w:rPr>
              <w:t>for each TRP</w:t>
            </w:r>
            <w:r>
              <w:rPr>
                <w:rFonts w:eastAsia="DengXian"/>
                <w:color w:val="000000"/>
                <w:sz w:val="24"/>
                <w:lang w:eastAsia="zh-CN"/>
              </w:rPr>
              <w:t xml:space="preserve"> is </w:t>
            </w:r>
            <w:proofErr w:type="spellStart"/>
            <w:r>
              <w:rPr>
                <w:rFonts w:eastAsia="DengXian"/>
                <w:color w:val="000000"/>
                <w:sz w:val="24"/>
                <w:lang w:eastAsia="zh-CN"/>
              </w:rPr>
              <w:t>LoS</w:t>
            </w:r>
            <w:proofErr w:type="spellEnd"/>
            <w:r>
              <w:rPr>
                <w:rFonts w:eastAsia="DengXian"/>
                <w:color w:val="000000"/>
                <w:sz w:val="24"/>
                <w:lang w:eastAsia="zh-CN"/>
              </w:rPr>
              <w:t xml:space="preserve"> or </w:t>
            </w:r>
            <w:proofErr w:type="spellStart"/>
            <w:r>
              <w:rPr>
                <w:rFonts w:eastAsia="DengXian"/>
                <w:color w:val="000000"/>
                <w:sz w:val="24"/>
                <w:lang w:eastAsia="zh-CN"/>
              </w:rPr>
              <w:t>NLoS</w:t>
            </w:r>
            <w:proofErr w:type="spellEnd"/>
            <w:r>
              <w:rPr>
                <w:rFonts w:eastAsia="DengXian"/>
                <w:color w:val="000000"/>
                <w:sz w:val="24"/>
                <w:lang w:eastAsia="zh-CN"/>
              </w:rPr>
              <w:t xml:space="preserve">. For option2, it means whether each TRP has a </w:t>
            </w:r>
            <w:proofErr w:type="spellStart"/>
            <w:r>
              <w:rPr>
                <w:rFonts w:eastAsia="DengXian"/>
                <w:color w:val="000000"/>
                <w:sz w:val="24"/>
                <w:lang w:eastAsia="zh-CN"/>
              </w:rPr>
              <w:t>LoS</w:t>
            </w:r>
            <w:proofErr w:type="spellEnd"/>
            <w:r>
              <w:rPr>
                <w:rFonts w:eastAsia="DengXian"/>
                <w:color w:val="000000"/>
                <w:sz w:val="24"/>
                <w:lang w:eastAsia="zh-CN"/>
              </w:rPr>
              <w:t xml:space="preserve"> link or not. We think both the</w:t>
            </w:r>
            <w:r w:rsidRPr="001C60D1">
              <w:t xml:space="preserve"> </w:t>
            </w:r>
            <w:proofErr w:type="spellStart"/>
            <w:r w:rsidRPr="001C60D1">
              <w:rPr>
                <w:rFonts w:eastAsia="DengXian"/>
                <w:color w:val="000000"/>
                <w:sz w:val="24"/>
                <w:lang w:eastAsia="zh-CN"/>
              </w:rPr>
              <w:t>trpSpecific</w:t>
            </w:r>
            <w:proofErr w:type="spellEnd"/>
            <w:r>
              <w:rPr>
                <w:rFonts w:eastAsia="DengXian"/>
                <w:color w:val="000000"/>
                <w:sz w:val="24"/>
                <w:lang w:eastAsia="zh-CN"/>
              </w:rPr>
              <w:t xml:space="preserve"> and</w:t>
            </w:r>
            <w:r w:rsidRPr="001C60D1">
              <w:rPr>
                <w:rFonts w:eastAsia="DengXian"/>
                <w:color w:val="000000"/>
                <w:sz w:val="24"/>
                <w:lang w:eastAsia="zh-CN"/>
              </w:rPr>
              <w:t xml:space="preserve"> </w:t>
            </w:r>
            <w:proofErr w:type="spellStart"/>
            <w:r w:rsidRPr="001C60D1">
              <w:rPr>
                <w:rFonts w:eastAsia="DengXian"/>
                <w:color w:val="000000"/>
                <w:sz w:val="24"/>
                <w:lang w:eastAsia="zh-CN"/>
              </w:rPr>
              <w:t>resourceSpecific</w:t>
            </w:r>
            <w:proofErr w:type="spellEnd"/>
            <w:r>
              <w:rPr>
                <w:rFonts w:eastAsia="DengXian"/>
                <w:color w:val="000000"/>
                <w:sz w:val="24"/>
                <w:lang w:eastAsia="zh-CN"/>
              </w:rPr>
              <w:t xml:space="preserve"> should be supported to indicate different </w:t>
            </w:r>
            <w:r w:rsidRPr="00EC0634">
              <w:rPr>
                <w:rFonts w:eastAsia="DengXian"/>
                <w:color w:val="000000"/>
                <w:sz w:val="24"/>
                <w:lang w:eastAsia="zh-CN"/>
              </w:rPr>
              <w:t>granularity</w:t>
            </w:r>
            <w:r>
              <w:rPr>
                <w:rFonts w:eastAsia="DengXian"/>
                <w:color w:val="000000"/>
                <w:sz w:val="24"/>
                <w:lang w:eastAsia="zh-CN"/>
              </w:rPr>
              <w:t xml:space="preserve"> of </w:t>
            </w:r>
            <w:proofErr w:type="spellStart"/>
            <w:r w:rsidRPr="001C60D1">
              <w:rPr>
                <w:rFonts w:eastAsia="DengXian"/>
                <w:color w:val="000000"/>
                <w:sz w:val="24"/>
                <w:lang w:eastAsia="zh-CN"/>
              </w:rPr>
              <w:t>LoS</w:t>
            </w:r>
            <w:proofErr w:type="spellEnd"/>
            <w:r w:rsidRPr="001C60D1">
              <w:rPr>
                <w:rFonts w:eastAsia="DengXian"/>
                <w:color w:val="000000"/>
                <w:sz w:val="24"/>
                <w:lang w:eastAsia="zh-CN"/>
              </w:rPr>
              <w:t>/</w:t>
            </w:r>
            <w:proofErr w:type="spellStart"/>
            <w:r w:rsidRPr="001C60D1">
              <w:rPr>
                <w:rFonts w:eastAsia="DengXian"/>
                <w:color w:val="000000"/>
                <w:sz w:val="24"/>
                <w:lang w:eastAsia="zh-CN"/>
              </w:rPr>
              <w:t>NloS</w:t>
            </w:r>
            <w:proofErr w:type="spellEnd"/>
            <w:r w:rsidRPr="001C60D1">
              <w:rPr>
                <w:rFonts w:eastAsia="DengXian"/>
                <w:color w:val="000000"/>
                <w:sz w:val="24"/>
                <w:lang w:eastAsia="zh-CN"/>
              </w:rPr>
              <w:t xml:space="preserve"> indicators</w:t>
            </w:r>
            <w:r>
              <w:rPr>
                <w:rFonts w:eastAsia="DengXian"/>
                <w:color w:val="000000"/>
                <w:sz w:val="24"/>
                <w:lang w:eastAsia="zh-CN"/>
              </w:rPr>
              <w:t>.</w:t>
            </w:r>
          </w:p>
          <w:p w14:paraId="0BC41824" w14:textId="77777777" w:rsidR="00090872" w:rsidRPr="00BA2639" w:rsidRDefault="00090872" w:rsidP="00090872">
            <w:pPr>
              <w:spacing w:before="120" w:line="260" w:lineRule="exact"/>
              <w:rPr>
                <w:rFonts w:eastAsia="MS Mincho"/>
                <w:color w:val="000000"/>
                <w:sz w:val="24"/>
              </w:rPr>
            </w:pPr>
            <w:r>
              <w:rPr>
                <w:rFonts w:eastAsia="MS Mincho"/>
                <w:color w:val="000000"/>
                <w:sz w:val="24"/>
              </w:rPr>
              <w:t>I</w:t>
            </w:r>
            <w:r w:rsidRPr="00502AAE">
              <w:rPr>
                <w:rFonts w:eastAsia="MS Mincho"/>
                <w:color w:val="000000"/>
                <w:sz w:val="24"/>
              </w:rPr>
              <w:t>n the</w:t>
            </w:r>
            <w:r w:rsidRPr="00502AAE">
              <w:rPr>
                <w:rFonts w:eastAsia="MS Mincho"/>
                <w:sz w:val="24"/>
              </w:rPr>
              <w:t xml:space="preserve"> RAN1 #106 meeting</w:t>
            </w:r>
            <w:r>
              <w:rPr>
                <w:rFonts w:eastAsia="MS Mincho"/>
                <w:sz w:val="24"/>
              </w:rPr>
              <w:t>,</w:t>
            </w:r>
            <w:r w:rsidRPr="00502AAE">
              <w:rPr>
                <w:rFonts w:eastAsia="MS Mincho"/>
                <w:color w:val="000000"/>
                <w:sz w:val="24"/>
              </w:rPr>
              <w:t xml:space="preserve"> </w:t>
            </w:r>
            <w:r>
              <w:rPr>
                <w:rFonts w:eastAsia="MS Mincho"/>
                <w:color w:val="000000"/>
                <w:sz w:val="24"/>
              </w:rPr>
              <w:t>i</w:t>
            </w:r>
            <w:r w:rsidRPr="00502AAE">
              <w:rPr>
                <w:rFonts w:eastAsia="MS Mincho"/>
                <w:color w:val="000000"/>
                <w:sz w:val="24"/>
              </w:rPr>
              <w:t xml:space="preserve">t has already been agreed that </w:t>
            </w:r>
            <w:proofErr w:type="spellStart"/>
            <w:r w:rsidRPr="00502AAE">
              <w:rPr>
                <w:rFonts w:eastAsia="MS Mincho" w:hint="eastAsia"/>
                <w:color w:val="000000"/>
                <w:sz w:val="24"/>
              </w:rPr>
              <w:t>LoS</w:t>
            </w:r>
            <w:proofErr w:type="spellEnd"/>
            <w:r w:rsidRPr="00502AAE">
              <w:rPr>
                <w:rFonts w:eastAsia="MS Mincho" w:hint="eastAsia"/>
                <w:color w:val="000000"/>
                <w:sz w:val="24"/>
              </w:rPr>
              <w:t>/</w:t>
            </w:r>
            <w:proofErr w:type="spellStart"/>
            <w:r w:rsidRPr="00502AAE">
              <w:rPr>
                <w:rFonts w:eastAsia="MS Mincho" w:hint="eastAsia"/>
                <w:color w:val="000000"/>
                <w:sz w:val="24"/>
              </w:rPr>
              <w:t>NLoS</w:t>
            </w:r>
            <w:proofErr w:type="spellEnd"/>
            <w:r w:rsidRPr="00502AAE">
              <w:rPr>
                <w:rFonts w:eastAsia="MS Mincho" w:hint="eastAsia"/>
                <w:color w:val="000000"/>
                <w:sz w:val="24"/>
              </w:rPr>
              <w:t xml:space="preserve"> indicators </w:t>
            </w:r>
            <w:r w:rsidRPr="00502AAE">
              <w:rPr>
                <w:rFonts w:eastAsia="MS Mincho"/>
                <w:color w:val="000000"/>
                <w:sz w:val="24"/>
              </w:rPr>
              <w:t>reporting is s</w:t>
            </w:r>
            <w:r w:rsidRPr="00502AAE">
              <w:rPr>
                <w:rFonts w:eastAsia="MS Mincho" w:hint="eastAsia"/>
                <w:color w:val="000000"/>
                <w:sz w:val="24"/>
              </w:rPr>
              <w:t>upport</w:t>
            </w:r>
            <w:r w:rsidRPr="00502AAE">
              <w:rPr>
                <w:rFonts w:eastAsia="MS Mincho"/>
                <w:color w:val="000000"/>
                <w:sz w:val="24"/>
              </w:rPr>
              <w:t xml:space="preserve">ed </w:t>
            </w:r>
            <w:r w:rsidRPr="00502AAE">
              <w:rPr>
                <w:rFonts w:eastAsia="MS Mincho" w:hint="eastAsia"/>
                <w:color w:val="000000"/>
                <w:sz w:val="24"/>
              </w:rPr>
              <w:t>for DL</w:t>
            </w:r>
            <w:r w:rsidRPr="00502AAE">
              <w:rPr>
                <w:rFonts w:eastAsia="MS Mincho"/>
                <w:color w:val="000000"/>
                <w:sz w:val="24"/>
              </w:rPr>
              <w:t xml:space="preserve"> </w:t>
            </w:r>
            <w:r w:rsidRPr="00502AAE">
              <w:rPr>
                <w:rFonts w:eastAsia="MS Mincho" w:hint="eastAsia"/>
                <w:color w:val="000000"/>
                <w:sz w:val="24"/>
              </w:rPr>
              <w:t>and DL+UL positioning measurements taken at UE</w:t>
            </w:r>
            <w:r w:rsidRPr="00502AAE">
              <w:rPr>
                <w:rFonts w:eastAsia="MS Mincho"/>
                <w:color w:val="000000"/>
                <w:sz w:val="24"/>
              </w:rPr>
              <w:t xml:space="preserve">. That is, whether the </w:t>
            </w:r>
            <w:proofErr w:type="spellStart"/>
            <w:r w:rsidRPr="00502AAE">
              <w:rPr>
                <w:rFonts w:eastAsia="MS Mincho" w:hint="eastAsia"/>
                <w:color w:val="000000"/>
                <w:sz w:val="24"/>
              </w:rPr>
              <w:t>LoS</w:t>
            </w:r>
            <w:proofErr w:type="spellEnd"/>
            <w:r w:rsidRPr="00502AAE">
              <w:rPr>
                <w:rFonts w:eastAsia="MS Mincho" w:hint="eastAsia"/>
                <w:color w:val="000000"/>
                <w:sz w:val="24"/>
              </w:rPr>
              <w:t>/</w:t>
            </w:r>
            <w:proofErr w:type="spellStart"/>
            <w:r w:rsidRPr="00502AAE">
              <w:rPr>
                <w:rFonts w:eastAsia="MS Mincho" w:hint="eastAsia"/>
                <w:color w:val="000000"/>
                <w:sz w:val="24"/>
              </w:rPr>
              <w:t>NLoS</w:t>
            </w:r>
            <w:proofErr w:type="spellEnd"/>
            <w:r w:rsidRPr="00502AAE">
              <w:rPr>
                <w:rFonts w:eastAsia="MS Mincho" w:hint="eastAsia"/>
                <w:color w:val="000000"/>
                <w:sz w:val="24"/>
              </w:rPr>
              <w:t xml:space="preserve"> indicators</w:t>
            </w:r>
            <w:r w:rsidRPr="00502AAE">
              <w:rPr>
                <w:rFonts w:eastAsia="MS Mincho"/>
                <w:color w:val="000000"/>
                <w:sz w:val="24"/>
              </w:rPr>
              <w:t xml:space="preserve"> is for RSTD (which is the measurement in DL positioning) and for UE Rx-Tx time difference (which is the measurement in </w:t>
            </w:r>
            <w:r w:rsidRPr="00502AAE">
              <w:rPr>
                <w:rFonts w:eastAsia="MS Mincho" w:hint="eastAsia"/>
                <w:color w:val="000000"/>
                <w:sz w:val="24"/>
              </w:rPr>
              <w:t>DL+UL</w:t>
            </w:r>
            <w:r w:rsidRPr="00502AAE">
              <w:rPr>
                <w:rFonts w:eastAsia="MS Mincho"/>
                <w:color w:val="000000"/>
                <w:sz w:val="24"/>
              </w:rPr>
              <w:t xml:space="preserve"> positioning), it should be both supported. However, it has also been agreed that f</w:t>
            </w:r>
            <w:r w:rsidRPr="00502AAE">
              <w:rPr>
                <w:rFonts w:eastAsia="MS Mincho" w:hint="eastAsia"/>
                <w:color w:val="000000"/>
                <w:sz w:val="24"/>
              </w:rPr>
              <w:t xml:space="preserve">or </w:t>
            </w:r>
            <w:proofErr w:type="spellStart"/>
            <w:r w:rsidRPr="00502AAE">
              <w:rPr>
                <w:rFonts w:eastAsia="MS Mincho" w:hint="eastAsia"/>
                <w:color w:val="000000"/>
                <w:sz w:val="24"/>
              </w:rPr>
              <w:t>LoS</w:t>
            </w:r>
            <w:proofErr w:type="spellEnd"/>
            <w:r w:rsidRPr="00502AAE">
              <w:rPr>
                <w:rFonts w:eastAsia="MS Mincho" w:hint="eastAsia"/>
                <w:color w:val="000000"/>
                <w:sz w:val="24"/>
              </w:rPr>
              <w:t>/</w:t>
            </w:r>
            <w:proofErr w:type="spellStart"/>
            <w:r w:rsidRPr="00502AAE">
              <w:rPr>
                <w:rFonts w:eastAsia="MS Mincho" w:hint="eastAsia"/>
                <w:color w:val="000000"/>
                <w:sz w:val="24"/>
              </w:rPr>
              <w:t>NLoS</w:t>
            </w:r>
            <w:proofErr w:type="spellEnd"/>
            <w:r w:rsidRPr="00502AAE">
              <w:rPr>
                <w:rFonts w:eastAsia="MS Mincho" w:hint="eastAsia"/>
                <w:color w:val="000000"/>
                <w:sz w:val="24"/>
              </w:rPr>
              <w:t xml:space="preserve"> detection method(s), there is no additional </w:t>
            </w:r>
            <w:r w:rsidRPr="00502AAE">
              <w:rPr>
                <w:rFonts w:eastAsia="MS Mincho"/>
                <w:color w:val="000000"/>
                <w:sz w:val="24"/>
              </w:rPr>
              <w:t xml:space="preserve">measurement IEs </w:t>
            </w:r>
            <w:r w:rsidRPr="00502AAE">
              <w:rPr>
                <w:rFonts w:eastAsia="MS Mincho" w:hint="eastAsia"/>
                <w:color w:val="000000"/>
                <w:sz w:val="24"/>
              </w:rPr>
              <w:t xml:space="preserve">or assistance data outside of </w:t>
            </w:r>
            <w:proofErr w:type="spellStart"/>
            <w:r w:rsidRPr="00502AAE">
              <w:rPr>
                <w:rFonts w:eastAsia="MS Mincho" w:hint="eastAsia"/>
                <w:color w:val="000000"/>
                <w:sz w:val="24"/>
              </w:rPr>
              <w:t>LoS</w:t>
            </w:r>
            <w:proofErr w:type="spellEnd"/>
            <w:r w:rsidRPr="00502AAE">
              <w:rPr>
                <w:rFonts w:eastAsia="MS Mincho" w:hint="eastAsia"/>
                <w:color w:val="000000"/>
                <w:sz w:val="24"/>
              </w:rPr>
              <w:t>/</w:t>
            </w:r>
            <w:proofErr w:type="spellStart"/>
            <w:r w:rsidRPr="00502AAE">
              <w:rPr>
                <w:rFonts w:eastAsia="MS Mincho" w:hint="eastAsia"/>
                <w:color w:val="000000"/>
                <w:sz w:val="24"/>
              </w:rPr>
              <w:t>N</w:t>
            </w:r>
            <w:r>
              <w:rPr>
                <w:rFonts w:eastAsia="MS Mincho"/>
                <w:color w:val="000000"/>
                <w:sz w:val="24"/>
              </w:rPr>
              <w:t>L</w:t>
            </w:r>
            <w:r w:rsidRPr="00502AAE">
              <w:rPr>
                <w:rFonts w:eastAsia="MS Mincho" w:hint="eastAsia"/>
                <w:color w:val="000000"/>
                <w:sz w:val="24"/>
              </w:rPr>
              <w:t>oS</w:t>
            </w:r>
            <w:proofErr w:type="spellEnd"/>
            <w:r w:rsidRPr="00502AAE">
              <w:rPr>
                <w:rFonts w:eastAsia="MS Mincho" w:hint="eastAsia"/>
                <w:color w:val="000000"/>
                <w:sz w:val="24"/>
              </w:rPr>
              <w:t xml:space="preserve"> indicator reporting (i.e., Option 6 from prior agreement).</w:t>
            </w:r>
            <w:r w:rsidRPr="00502AAE">
              <w:rPr>
                <w:rFonts w:eastAsia="MS Mincho"/>
                <w:color w:val="000000"/>
                <w:sz w:val="24"/>
              </w:rPr>
              <w:t xml:space="preserve"> That is to say, how UE determines </w:t>
            </w:r>
            <w:proofErr w:type="spellStart"/>
            <w:r w:rsidRPr="00502AAE">
              <w:rPr>
                <w:rFonts w:eastAsia="MS Mincho" w:hint="eastAsia"/>
                <w:color w:val="000000"/>
                <w:sz w:val="24"/>
              </w:rPr>
              <w:t>LoS</w:t>
            </w:r>
            <w:proofErr w:type="spellEnd"/>
            <w:r w:rsidRPr="00502AAE">
              <w:rPr>
                <w:rFonts w:eastAsia="MS Mincho" w:hint="eastAsia"/>
                <w:color w:val="000000"/>
                <w:sz w:val="24"/>
              </w:rPr>
              <w:t>/</w:t>
            </w:r>
            <w:proofErr w:type="spellStart"/>
            <w:r w:rsidRPr="00502AAE">
              <w:rPr>
                <w:rFonts w:eastAsia="MS Mincho" w:hint="eastAsia"/>
                <w:color w:val="000000"/>
                <w:sz w:val="24"/>
              </w:rPr>
              <w:t>NloS</w:t>
            </w:r>
            <w:proofErr w:type="spellEnd"/>
            <w:r w:rsidRPr="00502AAE">
              <w:rPr>
                <w:rFonts w:eastAsia="MS Mincho" w:hint="eastAsia"/>
                <w:color w:val="000000"/>
                <w:sz w:val="24"/>
              </w:rPr>
              <w:t xml:space="preserve"> indicator</w:t>
            </w:r>
            <w:r w:rsidRPr="00502AAE">
              <w:rPr>
                <w:rFonts w:eastAsia="MS Mincho"/>
                <w:color w:val="000000"/>
                <w:sz w:val="24"/>
              </w:rPr>
              <w:t xml:space="preserve"> completely depends on UE implementation, if a UE can do </w:t>
            </w:r>
            <w:proofErr w:type="spellStart"/>
            <w:r w:rsidRPr="00502AAE">
              <w:rPr>
                <w:rFonts w:eastAsia="MS Mincho" w:hint="eastAsia"/>
                <w:color w:val="000000"/>
                <w:sz w:val="24"/>
              </w:rPr>
              <w:t>LoS</w:t>
            </w:r>
            <w:proofErr w:type="spellEnd"/>
            <w:r w:rsidRPr="00502AAE">
              <w:rPr>
                <w:rFonts w:eastAsia="MS Mincho" w:hint="eastAsia"/>
                <w:color w:val="000000"/>
                <w:sz w:val="24"/>
              </w:rPr>
              <w:t>/</w:t>
            </w:r>
            <w:proofErr w:type="spellStart"/>
            <w:r w:rsidRPr="00502AAE">
              <w:rPr>
                <w:rFonts w:eastAsia="MS Mincho" w:hint="eastAsia"/>
                <w:color w:val="000000"/>
                <w:sz w:val="24"/>
              </w:rPr>
              <w:t>NLoS</w:t>
            </w:r>
            <w:proofErr w:type="spellEnd"/>
            <w:r w:rsidRPr="00502AAE">
              <w:rPr>
                <w:rFonts w:eastAsia="MS Mincho"/>
                <w:color w:val="000000"/>
                <w:sz w:val="24"/>
              </w:rPr>
              <w:t xml:space="preserve"> detection for DL positioning, it can also do </w:t>
            </w:r>
            <w:proofErr w:type="spellStart"/>
            <w:r w:rsidRPr="00502AAE">
              <w:rPr>
                <w:rFonts w:eastAsia="MS Mincho" w:hint="eastAsia"/>
                <w:color w:val="000000"/>
                <w:sz w:val="24"/>
              </w:rPr>
              <w:t>LoS</w:t>
            </w:r>
            <w:proofErr w:type="spellEnd"/>
            <w:r w:rsidRPr="00502AAE">
              <w:rPr>
                <w:rFonts w:eastAsia="MS Mincho" w:hint="eastAsia"/>
                <w:color w:val="000000"/>
                <w:sz w:val="24"/>
              </w:rPr>
              <w:t>/</w:t>
            </w:r>
            <w:proofErr w:type="spellStart"/>
            <w:r w:rsidRPr="00502AAE">
              <w:rPr>
                <w:rFonts w:eastAsia="MS Mincho" w:hint="eastAsia"/>
                <w:color w:val="000000"/>
                <w:sz w:val="24"/>
              </w:rPr>
              <w:t>NLoS</w:t>
            </w:r>
            <w:proofErr w:type="spellEnd"/>
            <w:r w:rsidRPr="00502AAE">
              <w:rPr>
                <w:rFonts w:eastAsia="MS Mincho"/>
                <w:color w:val="000000"/>
                <w:sz w:val="24"/>
              </w:rPr>
              <w:t xml:space="preserve"> detection for DL</w:t>
            </w:r>
            <w:r w:rsidRPr="00502AAE">
              <w:rPr>
                <w:rFonts w:eastAsia="MS Mincho" w:hint="eastAsia"/>
                <w:color w:val="000000"/>
                <w:sz w:val="24"/>
              </w:rPr>
              <w:t>+UL</w:t>
            </w:r>
            <w:r w:rsidRPr="00502AAE">
              <w:rPr>
                <w:rFonts w:eastAsia="MS Mincho"/>
                <w:color w:val="000000"/>
                <w:sz w:val="24"/>
              </w:rPr>
              <w:t xml:space="preserve"> positioning. Therefore, we think there is no need to have separate capability component for RSTD and UE Rx-Tx time difference measurements.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8"/>
            </w:tblGrid>
            <w:tr w:rsidR="00090872" w:rsidRPr="00BC7CAB" w14:paraId="5E7D9CE1" w14:textId="77777777" w:rsidTr="00090872">
              <w:trPr>
                <w:trHeight w:val="2579"/>
              </w:trPr>
              <w:tc>
                <w:tcPr>
                  <w:tcW w:w="0" w:type="auto"/>
                  <w:shd w:val="clear" w:color="auto" w:fill="auto"/>
                </w:tcPr>
                <w:p w14:paraId="7CDED3EC" w14:textId="77777777" w:rsidR="00090872" w:rsidRPr="00BC7CAB" w:rsidRDefault="00090872" w:rsidP="00090872">
                  <w:pPr>
                    <w:rPr>
                      <w:rFonts w:eastAsia="DengXian"/>
                      <w:sz w:val="24"/>
                    </w:rPr>
                  </w:pPr>
                  <w:r w:rsidRPr="00BC7CAB">
                    <w:rPr>
                      <w:rFonts w:eastAsia="DengXian"/>
                      <w:sz w:val="24"/>
                      <w:highlight w:val="green"/>
                    </w:rPr>
                    <w:lastRenderedPageBreak/>
                    <w:t>Agreement:</w:t>
                  </w:r>
                </w:p>
                <w:p w14:paraId="0B750371" w14:textId="77777777" w:rsidR="00090872" w:rsidRPr="00BC7CAB" w:rsidRDefault="00090872" w:rsidP="00807BB7">
                  <w:pPr>
                    <w:numPr>
                      <w:ilvl w:val="0"/>
                      <w:numId w:val="36"/>
                    </w:numPr>
                    <w:spacing w:before="0" w:after="0"/>
                    <w:jc w:val="left"/>
                    <w:rPr>
                      <w:rFonts w:eastAsia="DengXian"/>
                      <w:color w:val="000000"/>
                      <w:sz w:val="24"/>
                    </w:rPr>
                  </w:pPr>
                  <w:r w:rsidRPr="00BC7CAB">
                    <w:rPr>
                      <w:rFonts w:eastAsia="DengXian" w:hint="eastAsia"/>
                      <w:sz w:val="24"/>
                    </w:rPr>
                    <w:t>Suppor</w:t>
                  </w:r>
                  <w:r w:rsidRPr="00BC7CAB">
                    <w:rPr>
                      <w:rFonts w:eastAsia="DengXian" w:hint="eastAsia"/>
                      <w:color w:val="000000"/>
                      <w:sz w:val="24"/>
                    </w:rPr>
                    <w:t xml:space="preserve">t </w:t>
                  </w:r>
                  <w:proofErr w:type="spellStart"/>
                  <w:r w:rsidRPr="00BC7CAB">
                    <w:rPr>
                      <w:rFonts w:eastAsia="DengXian" w:hint="eastAsia"/>
                      <w:color w:val="000000"/>
                      <w:sz w:val="24"/>
                    </w:rPr>
                    <w:t>LoS</w:t>
                  </w:r>
                  <w:proofErr w:type="spellEnd"/>
                  <w:r w:rsidRPr="00BC7CAB">
                    <w:rPr>
                      <w:rFonts w:eastAsia="DengXian" w:hint="eastAsia"/>
                      <w:color w:val="000000"/>
                      <w:sz w:val="24"/>
                    </w:rPr>
                    <w:t>/</w:t>
                  </w:r>
                  <w:proofErr w:type="spellStart"/>
                  <w:r w:rsidRPr="00BC7CAB">
                    <w:rPr>
                      <w:rFonts w:eastAsia="DengXian" w:hint="eastAsia"/>
                      <w:color w:val="000000"/>
                      <w:sz w:val="24"/>
                    </w:rPr>
                    <w:t>NLoS</w:t>
                  </w:r>
                  <w:proofErr w:type="spellEnd"/>
                  <w:r w:rsidRPr="00BC7CAB">
                    <w:rPr>
                      <w:rFonts w:eastAsia="DengXian" w:hint="eastAsia"/>
                      <w:color w:val="000000"/>
                      <w:sz w:val="24"/>
                    </w:rPr>
                    <w:t xml:space="preserve"> indicators which are reported </w:t>
                  </w:r>
                  <w:r w:rsidRPr="00BC7CAB">
                    <w:rPr>
                      <w:rFonts w:eastAsia="DengXian"/>
                      <w:color w:val="000000"/>
                      <w:sz w:val="24"/>
                    </w:rPr>
                    <w:t xml:space="preserve">to the LMF </w:t>
                  </w:r>
                  <w:r w:rsidRPr="00BC7CAB">
                    <w:rPr>
                      <w:rFonts w:eastAsia="DengXian" w:hint="eastAsia"/>
                      <w:color w:val="000000"/>
                      <w:sz w:val="24"/>
                    </w:rPr>
                    <w:t>for DL</w:t>
                  </w:r>
                  <w:r w:rsidRPr="00BC7CAB">
                    <w:rPr>
                      <w:rFonts w:eastAsia="DengXian"/>
                      <w:color w:val="000000"/>
                      <w:sz w:val="24"/>
                    </w:rPr>
                    <w:t xml:space="preserve"> </w:t>
                  </w:r>
                  <w:r w:rsidRPr="00BC7CAB">
                    <w:rPr>
                      <w:rFonts w:eastAsia="DengXian" w:hint="eastAsia"/>
                      <w:color w:val="000000"/>
                      <w:sz w:val="24"/>
                    </w:rPr>
                    <w:t xml:space="preserve">and DL+UL positioning measurements taken at UE </w:t>
                  </w:r>
                  <w:r w:rsidRPr="00BC7CAB">
                    <w:rPr>
                      <w:rFonts w:eastAsia="DengXian"/>
                      <w:color w:val="000000"/>
                      <w:sz w:val="24"/>
                    </w:rPr>
                    <w:t xml:space="preserve">for UE-assisted positioning </w:t>
                  </w:r>
                  <w:r w:rsidRPr="00BC7CAB">
                    <w:rPr>
                      <w:rFonts w:eastAsia="DengXian" w:hint="eastAsia"/>
                      <w:color w:val="000000"/>
                      <w:sz w:val="24"/>
                    </w:rPr>
                    <w:t xml:space="preserve">or </w:t>
                  </w:r>
                  <w:r w:rsidRPr="00BC7CAB">
                    <w:rPr>
                      <w:rFonts w:eastAsia="DengXian"/>
                      <w:color w:val="000000"/>
                      <w:sz w:val="24"/>
                    </w:rPr>
                    <w:t xml:space="preserve">UL and DL+UL measurements at the </w:t>
                  </w:r>
                  <w:r w:rsidRPr="00BC7CAB">
                    <w:rPr>
                      <w:rFonts w:eastAsia="DengXian" w:hint="eastAsia"/>
                      <w:color w:val="000000"/>
                      <w:sz w:val="24"/>
                    </w:rPr>
                    <w:t>TRP</w:t>
                  </w:r>
                  <w:r w:rsidRPr="00BC7CAB">
                    <w:rPr>
                      <w:rFonts w:eastAsia="DengXian"/>
                      <w:color w:val="000000"/>
                      <w:sz w:val="24"/>
                    </w:rPr>
                    <w:t xml:space="preserve"> for NG-RAN assisted positioning</w:t>
                  </w:r>
                  <w:r w:rsidRPr="00BC7CAB">
                    <w:rPr>
                      <w:rFonts w:eastAsia="DengXian" w:hint="eastAsia"/>
                      <w:color w:val="000000"/>
                      <w:sz w:val="24"/>
                    </w:rPr>
                    <w:t xml:space="preserve">. </w:t>
                  </w:r>
                </w:p>
                <w:p w14:paraId="2311BF86" w14:textId="77777777" w:rsidR="00090872" w:rsidRPr="00BC7CAB" w:rsidRDefault="00090872" w:rsidP="00807BB7">
                  <w:pPr>
                    <w:numPr>
                      <w:ilvl w:val="1"/>
                      <w:numId w:val="36"/>
                    </w:numPr>
                    <w:spacing w:before="0" w:after="0"/>
                    <w:jc w:val="left"/>
                    <w:rPr>
                      <w:rFonts w:eastAsia="DengXian"/>
                      <w:color w:val="000000"/>
                      <w:sz w:val="24"/>
                    </w:rPr>
                  </w:pPr>
                  <w:r w:rsidRPr="00BC7CAB">
                    <w:rPr>
                      <w:rFonts w:eastAsia="DengXian"/>
                      <w:color w:val="000000"/>
                      <w:sz w:val="24"/>
                    </w:rPr>
                    <w:t>Reporting from UE is subject to UE capability</w:t>
                  </w:r>
                </w:p>
                <w:p w14:paraId="7AED375E" w14:textId="77777777" w:rsidR="00090872" w:rsidRPr="00BC7CAB" w:rsidRDefault="00090872" w:rsidP="00807BB7">
                  <w:pPr>
                    <w:numPr>
                      <w:ilvl w:val="0"/>
                      <w:numId w:val="36"/>
                    </w:numPr>
                    <w:spacing w:before="0" w:after="0"/>
                    <w:jc w:val="left"/>
                    <w:rPr>
                      <w:rFonts w:eastAsia="DengXian"/>
                      <w:color w:val="000000"/>
                      <w:sz w:val="24"/>
                    </w:rPr>
                  </w:pPr>
                  <w:r w:rsidRPr="00BC7CAB">
                    <w:rPr>
                      <w:rFonts w:eastAsia="DengXian" w:hint="eastAsia"/>
                      <w:color w:val="000000"/>
                      <w:sz w:val="24"/>
                    </w:rPr>
                    <w:t xml:space="preserve">Positioning assistance data </w:t>
                  </w:r>
                  <w:r w:rsidRPr="00BC7CAB">
                    <w:rPr>
                      <w:rFonts w:eastAsia="DengXian"/>
                      <w:color w:val="000000"/>
                      <w:sz w:val="24"/>
                    </w:rPr>
                    <w:t xml:space="preserve">from LMF </w:t>
                  </w:r>
                  <w:r w:rsidRPr="00BC7CAB">
                    <w:rPr>
                      <w:rFonts w:eastAsia="DengXian" w:hint="eastAsia"/>
                      <w:color w:val="000000"/>
                      <w:sz w:val="24"/>
                    </w:rPr>
                    <w:t xml:space="preserve">is enhanced for UE-based positioning by including </w:t>
                  </w:r>
                  <w:proofErr w:type="spellStart"/>
                  <w:r w:rsidRPr="00BC7CAB">
                    <w:rPr>
                      <w:rFonts w:eastAsia="DengXian" w:hint="eastAsia"/>
                      <w:color w:val="000000"/>
                      <w:sz w:val="24"/>
                    </w:rPr>
                    <w:t>LoS</w:t>
                  </w:r>
                  <w:proofErr w:type="spellEnd"/>
                  <w:r w:rsidRPr="00BC7CAB">
                    <w:rPr>
                      <w:rFonts w:eastAsia="DengXian" w:hint="eastAsia"/>
                      <w:color w:val="000000"/>
                      <w:sz w:val="24"/>
                    </w:rPr>
                    <w:t>/</w:t>
                  </w:r>
                  <w:proofErr w:type="spellStart"/>
                  <w:r w:rsidRPr="00BC7CAB">
                    <w:rPr>
                      <w:rFonts w:eastAsia="DengXian" w:hint="eastAsia"/>
                      <w:color w:val="000000"/>
                      <w:sz w:val="24"/>
                    </w:rPr>
                    <w:t>NLoS</w:t>
                  </w:r>
                  <w:proofErr w:type="spellEnd"/>
                  <w:r w:rsidRPr="00BC7CAB">
                    <w:rPr>
                      <w:rFonts w:eastAsia="DengXian" w:hint="eastAsia"/>
                      <w:color w:val="000000"/>
                      <w:sz w:val="24"/>
                    </w:rPr>
                    <w:t xml:space="preserve"> indicators.</w:t>
                  </w:r>
                </w:p>
                <w:p w14:paraId="7971FA1F" w14:textId="77777777" w:rsidR="00090872" w:rsidRPr="00BC7CAB" w:rsidRDefault="00090872" w:rsidP="00807BB7">
                  <w:pPr>
                    <w:numPr>
                      <w:ilvl w:val="0"/>
                      <w:numId w:val="36"/>
                    </w:numPr>
                    <w:spacing w:before="0" w:after="0"/>
                    <w:jc w:val="left"/>
                    <w:rPr>
                      <w:rFonts w:eastAsia="DengXian"/>
                      <w:color w:val="000000"/>
                      <w:sz w:val="24"/>
                    </w:rPr>
                  </w:pPr>
                  <w:r w:rsidRPr="00BC7CAB">
                    <w:rPr>
                      <w:rFonts w:eastAsia="DengXian"/>
                      <w:color w:val="000000"/>
                      <w:sz w:val="24"/>
                    </w:rPr>
                    <w:t>FFS: Other kinds of positioning assistance data enhancements</w:t>
                  </w:r>
                </w:p>
                <w:p w14:paraId="24956389" w14:textId="77777777" w:rsidR="00090872" w:rsidRPr="00BC7CAB" w:rsidRDefault="00090872" w:rsidP="00807BB7">
                  <w:pPr>
                    <w:numPr>
                      <w:ilvl w:val="0"/>
                      <w:numId w:val="36"/>
                    </w:numPr>
                    <w:spacing w:before="0" w:after="0"/>
                    <w:jc w:val="left"/>
                    <w:rPr>
                      <w:rFonts w:eastAsia="DengXian"/>
                      <w:color w:val="000000"/>
                      <w:sz w:val="24"/>
                    </w:rPr>
                  </w:pPr>
                  <w:r w:rsidRPr="00BC7CAB">
                    <w:rPr>
                      <w:rFonts w:eastAsia="DengXian" w:hint="eastAsia"/>
                      <w:color w:val="000000"/>
                      <w:sz w:val="24"/>
                    </w:rPr>
                    <w:t xml:space="preserve">For </w:t>
                  </w:r>
                  <w:proofErr w:type="spellStart"/>
                  <w:r w:rsidRPr="00BC7CAB">
                    <w:rPr>
                      <w:rFonts w:eastAsia="DengXian" w:hint="eastAsia"/>
                      <w:color w:val="000000"/>
                      <w:sz w:val="24"/>
                    </w:rPr>
                    <w:t>LoS</w:t>
                  </w:r>
                  <w:proofErr w:type="spellEnd"/>
                  <w:r w:rsidRPr="00BC7CAB">
                    <w:rPr>
                      <w:rFonts w:eastAsia="DengXian" w:hint="eastAsia"/>
                      <w:color w:val="000000"/>
                      <w:sz w:val="24"/>
                    </w:rPr>
                    <w:t>/</w:t>
                  </w:r>
                  <w:proofErr w:type="spellStart"/>
                  <w:r w:rsidRPr="00BC7CAB">
                    <w:rPr>
                      <w:rFonts w:eastAsia="DengXian" w:hint="eastAsia"/>
                      <w:color w:val="000000"/>
                      <w:sz w:val="24"/>
                    </w:rPr>
                    <w:t>NLoS</w:t>
                  </w:r>
                  <w:proofErr w:type="spellEnd"/>
                  <w:r w:rsidRPr="00BC7CAB">
                    <w:rPr>
                      <w:rFonts w:eastAsia="DengXian" w:hint="eastAsia"/>
                      <w:color w:val="000000"/>
                      <w:sz w:val="24"/>
                    </w:rPr>
                    <w:t xml:space="preserve"> detection method(s), there is no additional </w:t>
                  </w:r>
                  <w:r w:rsidRPr="00BC7CAB">
                    <w:rPr>
                      <w:rFonts w:eastAsia="DengXian"/>
                      <w:color w:val="000000"/>
                      <w:sz w:val="24"/>
                    </w:rPr>
                    <w:t xml:space="preserve">measurement IEs </w:t>
                  </w:r>
                  <w:r w:rsidRPr="00BC7CAB">
                    <w:rPr>
                      <w:rFonts w:eastAsia="DengXian" w:hint="eastAsia"/>
                      <w:color w:val="000000"/>
                      <w:sz w:val="24"/>
                    </w:rPr>
                    <w:t xml:space="preserve">or assistance data outside of </w:t>
                  </w:r>
                  <w:proofErr w:type="spellStart"/>
                  <w:r w:rsidRPr="00BC7CAB">
                    <w:rPr>
                      <w:rFonts w:eastAsia="DengXian" w:hint="eastAsia"/>
                      <w:color w:val="000000"/>
                      <w:sz w:val="24"/>
                    </w:rPr>
                    <w:t>LoS</w:t>
                  </w:r>
                  <w:proofErr w:type="spellEnd"/>
                  <w:r w:rsidRPr="00BC7CAB">
                    <w:rPr>
                      <w:rFonts w:eastAsia="DengXian" w:hint="eastAsia"/>
                      <w:color w:val="000000"/>
                      <w:sz w:val="24"/>
                    </w:rPr>
                    <w:t>/</w:t>
                  </w:r>
                  <w:proofErr w:type="spellStart"/>
                  <w:r w:rsidRPr="00BC7CAB">
                    <w:rPr>
                      <w:rFonts w:eastAsia="DengXian" w:hint="eastAsia"/>
                      <w:color w:val="000000"/>
                      <w:sz w:val="24"/>
                    </w:rPr>
                    <w:t>NloS</w:t>
                  </w:r>
                  <w:proofErr w:type="spellEnd"/>
                  <w:r w:rsidRPr="00BC7CAB">
                    <w:rPr>
                      <w:rFonts w:eastAsia="DengXian" w:hint="eastAsia"/>
                      <w:color w:val="000000"/>
                      <w:sz w:val="24"/>
                    </w:rPr>
                    <w:t xml:space="preserve"> indicator reporting (i.e., Option 6 from prior agreement).</w:t>
                  </w:r>
                </w:p>
                <w:p w14:paraId="12184462" w14:textId="77777777" w:rsidR="00090872" w:rsidRPr="00BC7CAB" w:rsidRDefault="00090872" w:rsidP="00807BB7">
                  <w:pPr>
                    <w:numPr>
                      <w:ilvl w:val="0"/>
                      <w:numId w:val="36"/>
                    </w:numPr>
                    <w:spacing w:before="0" w:after="0"/>
                    <w:jc w:val="left"/>
                    <w:rPr>
                      <w:rFonts w:eastAsia="DengXian"/>
                      <w:sz w:val="24"/>
                    </w:rPr>
                  </w:pPr>
                  <w:r w:rsidRPr="00BC7CAB">
                    <w:rPr>
                      <w:rFonts w:eastAsia="DengXian"/>
                      <w:color w:val="000000"/>
                      <w:sz w:val="24"/>
                    </w:rPr>
                    <w:t xml:space="preserve">Note 1: No RAN4 requirements are expected for the </w:t>
                  </w:r>
                  <w:proofErr w:type="spellStart"/>
                  <w:r w:rsidRPr="00BC7CAB">
                    <w:rPr>
                      <w:rFonts w:eastAsia="DengXian"/>
                      <w:color w:val="000000"/>
                      <w:sz w:val="24"/>
                    </w:rPr>
                    <w:t>LoS</w:t>
                  </w:r>
                  <w:proofErr w:type="spellEnd"/>
                  <w:r w:rsidRPr="00BC7CAB">
                    <w:rPr>
                      <w:rFonts w:eastAsia="DengXian"/>
                      <w:color w:val="000000"/>
                      <w:sz w:val="24"/>
                    </w:rPr>
                    <w:t>/</w:t>
                  </w:r>
                  <w:proofErr w:type="spellStart"/>
                  <w:r w:rsidRPr="00BC7CAB">
                    <w:rPr>
                      <w:rFonts w:eastAsia="DengXian"/>
                      <w:color w:val="000000"/>
                      <w:sz w:val="24"/>
                    </w:rPr>
                    <w:t>NLoS</w:t>
                  </w:r>
                  <w:proofErr w:type="spellEnd"/>
                  <w:r w:rsidRPr="00BC7CAB">
                    <w:rPr>
                      <w:rFonts w:eastAsia="DengXian"/>
                      <w:color w:val="000000"/>
                      <w:sz w:val="24"/>
                    </w:rPr>
                    <w:t xml:space="preserve"> indicators in </w:t>
                  </w:r>
                  <w:r w:rsidRPr="00BC7CAB">
                    <w:rPr>
                      <w:rFonts w:eastAsia="DengXian"/>
                      <w:sz w:val="24"/>
                    </w:rPr>
                    <w:t>RAN1’s understanding</w:t>
                  </w:r>
                </w:p>
                <w:p w14:paraId="48040D43" w14:textId="77777777" w:rsidR="00090872" w:rsidRPr="00BC7CAB" w:rsidRDefault="00090872" w:rsidP="00807BB7">
                  <w:pPr>
                    <w:numPr>
                      <w:ilvl w:val="0"/>
                      <w:numId w:val="36"/>
                    </w:numPr>
                    <w:spacing w:before="0" w:after="0"/>
                    <w:jc w:val="left"/>
                    <w:rPr>
                      <w:rFonts w:eastAsia="DengXian"/>
                      <w:sz w:val="24"/>
                    </w:rPr>
                  </w:pPr>
                  <w:r w:rsidRPr="00BC7CAB">
                    <w:rPr>
                      <w:rFonts w:eastAsia="DengXian"/>
                      <w:sz w:val="24"/>
                    </w:rPr>
                    <w:t xml:space="preserve">Note 2: </w:t>
                  </w:r>
                  <w:proofErr w:type="spellStart"/>
                  <w:r w:rsidRPr="00BC7CAB">
                    <w:rPr>
                      <w:rFonts w:eastAsia="DengXian"/>
                      <w:sz w:val="24"/>
                    </w:rPr>
                    <w:t>LoS</w:t>
                  </w:r>
                  <w:proofErr w:type="spellEnd"/>
                  <w:r w:rsidRPr="00BC7CAB">
                    <w:rPr>
                      <w:rFonts w:eastAsia="DengXian"/>
                      <w:sz w:val="24"/>
                    </w:rPr>
                    <w:t>/</w:t>
                  </w:r>
                  <w:proofErr w:type="spellStart"/>
                  <w:r w:rsidRPr="00BC7CAB">
                    <w:rPr>
                      <w:rFonts w:eastAsia="DengXian"/>
                      <w:sz w:val="24"/>
                    </w:rPr>
                    <w:t>NLoS</w:t>
                  </w:r>
                  <w:proofErr w:type="spellEnd"/>
                  <w:r w:rsidRPr="00BC7CAB">
                    <w:rPr>
                      <w:rFonts w:eastAsia="DengXian"/>
                      <w:sz w:val="24"/>
                    </w:rPr>
                    <w:t xml:space="preserve"> indicators can be complementary to outlier rejection algorithms.</w:t>
                  </w:r>
                </w:p>
              </w:tc>
            </w:tr>
          </w:tbl>
          <w:p w14:paraId="13F83FE7" w14:textId="77777777" w:rsidR="00090872" w:rsidRDefault="00090872" w:rsidP="00807BB7">
            <w:pPr>
              <w:pStyle w:val="BodyText"/>
              <w:numPr>
                <w:ilvl w:val="0"/>
                <w:numId w:val="23"/>
              </w:numPr>
              <w:tabs>
                <w:tab w:val="clear" w:pos="1440"/>
              </w:tabs>
              <w:spacing w:line="260" w:lineRule="exact"/>
              <w:rPr>
                <w:rFonts w:eastAsia="DengXian"/>
                <w:sz w:val="24"/>
                <w:szCs w:val="20"/>
                <w:lang w:eastAsia="zh-CN"/>
              </w:rPr>
            </w:pPr>
          </w:p>
          <w:p w14:paraId="35B8446E" w14:textId="77777777" w:rsidR="00090872" w:rsidRPr="00891BA0" w:rsidRDefault="00090872" w:rsidP="00807BB7">
            <w:pPr>
              <w:pStyle w:val="BodyText"/>
              <w:numPr>
                <w:ilvl w:val="0"/>
                <w:numId w:val="24"/>
              </w:numPr>
              <w:tabs>
                <w:tab w:val="clear" w:pos="1440"/>
              </w:tabs>
              <w:spacing w:afterLines="50" w:line="260" w:lineRule="exact"/>
              <w:rPr>
                <w:rFonts w:eastAsia="DengXian"/>
                <w:sz w:val="24"/>
                <w:lang w:eastAsia="zh-CN"/>
              </w:rPr>
            </w:pPr>
            <w:r w:rsidRPr="00DD7764">
              <w:rPr>
                <w:rFonts w:eastAsia="DengXian"/>
                <w:b/>
                <w:i/>
                <w:sz w:val="24"/>
              </w:rPr>
              <w:t xml:space="preserve">For UE’s capability to support reporting </w:t>
            </w:r>
            <w:proofErr w:type="spellStart"/>
            <w:r w:rsidRPr="00DD7764">
              <w:rPr>
                <w:rFonts w:eastAsia="DengXian"/>
                <w:b/>
                <w:i/>
                <w:sz w:val="24"/>
              </w:rPr>
              <w:t>LoS</w:t>
            </w:r>
            <w:proofErr w:type="spellEnd"/>
            <w:r w:rsidRPr="00DD7764">
              <w:rPr>
                <w:rFonts w:eastAsia="DengXian"/>
                <w:b/>
                <w:i/>
                <w:sz w:val="24"/>
              </w:rPr>
              <w:t>/</w:t>
            </w:r>
            <w:proofErr w:type="spellStart"/>
            <w:r w:rsidRPr="00DD7764">
              <w:rPr>
                <w:rFonts w:eastAsia="DengXian"/>
                <w:b/>
                <w:i/>
                <w:sz w:val="24"/>
              </w:rPr>
              <w:t>NLoS</w:t>
            </w:r>
            <w:proofErr w:type="spellEnd"/>
            <w:r w:rsidRPr="00DD7764">
              <w:rPr>
                <w:rFonts w:eastAsia="DengXian"/>
                <w:b/>
                <w:i/>
                <w:sz w:val="24"/>
              </w:rPr>
              <w:t xml:space="preserve"> indicator (FG27-4-1), </w:t>
            </w:r>
          </w:p>
          <w:p w14:paraId="7925FCAF" w14:textId="77777777" w:rsidR="00090872" w:rsidRPr="00891BA0" w:rsidRDefault="00090872" w:rsidP="00807BB7">
            <w:pPr>
              <w:pStyle w:val="BodyText"/>
              <w:numPr>
                <w:ilvl w:val="1"/>
                <w:numId w:val="24"/>
              </w:numPr>
              <w:tabs>
                <w:tab w:val="clear" w:pos="1440"/>
              </w:tabs>
              <w:spacing w:afterLines="50" w:line="260" w:lineRule="exact"/>
              <w:rPr>
                <w:rFonts w:eastAsia="DengXian"/>
                <w:sz w:val="24"/>
                <w:lang w:eastAsia="zh-CN"/>
              </w:rPr>
            </w:pPr>
            <w:r w:rsidRPr="008C5B89">
              <w:rPr>
                <w:rFonts w:eastAsia="DengXian"/>
                <w:b/>
                <w:i/>
                <w:sz w:val="24"/>
              </w:rPr>
              <w:t>support</w:t>
            </w:r>
            <w:r w:rsidRPr="00A335B9">
              <w:rPr>
                <w:rFonts w:eastAsia="DengXian"/>
                <w:b/>
                <w:i/>
                <w:sz w:val="24"/>
              </w:rPr>
              <w:t xml:space="preserve"> </w:t>
            </w:r>
            <w:r>
              <w:rPr>
                <w:rFonts w:eastAsia="DengXian"/>
                <w:b/>
                <w:i/>
                <w:sz w:val="24"/>
              </w:rPr>
              <w:t>c</w:t>
            </w:r>
            <w:r w:rsidRPr="00A335B9">
              <w:rPr>
                <w:rFonts w:eastAsia="DengXian"/>
                <w:b/>
                <w:i/>
                <w:sz w:val="24"/>
              </w:rPr>
              <w:t xml:space="preserve">omponent </w:t>
            </w:r>
            <w:r>
              <w:rPr>
                <w:rFonts w:eastAsia="DengXian"/>
                <w:b/>
                <w:i/>
                <w:sz w:val="24"/>
              </w:rPr>
              <w:t xml:space="preserve">1 </w:t>
            </w:r>
            <w:r w:rsidRPr="00E748E7">
              <w:rPr>
                <w:rFonts w:eastAsia="DengXian"/>
                <w:b/>
                <w:i/>
                <w:sz w:val="24"/>
              </w:rPr>
              <w:t>candidate value</w:t>
            </w:r>
            <w:r>
              <w:rPr>
                <w:rFonts w:eastAsia="DengXian"/>
                <w:b/>
                <w:i/>
                <w:sz w:val="24"/>
              </w:rPr>
              <w:t xml:space="preserve"> </w:t>
            </w:r>
            <w:r w:rsidRPr="00E748E7">
              <w:rPr>
                <w:rFonts w:eastAsia="DengXian"/>
                <w:b/>
                <w:i/>
                <w:sz w:val="24"/>
              </w:rPr>
              <w:t xml:space="preserve">{hard value, </w:t>
            </w:r>
            <w:r>
              <w:rPr>
                <w:rFonts w:eastAsia="DengXian"/>
                <w:b/>
                <w:i/>
                <w:sz w:val="24"/>
              </w:rPr>
              <w:t xml:space="preserve">both </w:t>
            </w:r>
            <w:r w:rsidRPr="00E748E7">
              <w:rPr>
                <w:rFonts w:eastAsia="DengXian"/>
                <w:b/>
                <w:i/>
                <w:sz w:val="24"/>
              </w:rPr>
              <w:t>hard value</w:t>
            </w:r>
            <w:r>
              <w:rPr>
                <w:rFonts w:eastAsia="DengXian"/>
                <w:b/>
                <w:i/>
                <w:sz w:val="24"/>
              </w:rPr>
              <w:t xml:space="preserve"> and</w:t>
            </w:r>
            <w:r w:rsidRPr="00E748E7">
              <w:rPr>
                <w:rFonts w:eastAsia="DengXian"/>
                <w:b/>
                <w:i/>
                <w:sz w:val="24"/>
              </w:rPr>
              <w:t xml:space="preserve"> soft value}</w:t>
            </w:r>
          </w:p>
          <w:p w14:paraId="415BC5C7" w14:textId="77777777" w:rsidR="00090872" w:rsidRPr="00891BA0" w:rsidRDefault="00090872" w:rsidP="00807BB7">
            <w:pPr>
              <w:pStyle w:val="BodyText"/>
              <w:numPr>
                <w:ilvl w:val="1"/>
                <w:numId w:val="24"/>
              </w:numPr>
              <w:tabs>
                <w:tab w:val="clear" w:pos="1440"/>
              </w:tabs>
              <w:spacing w:afterLines="50" w:line="260" w:lineRule="exact"/>
              <w:rPr>
                <w:rFonts w:eastAsia="DengXian"/>
                <w:sz w:val="24"/>
                <w:lang w:eastAsia="zh-CN"/>
              </w:rPr>
            </w:pPr>
            <w:r w:rsidRPr="008C5B89">
              <w:rPr>
                <w:rFonts w:eastAsia="DengXian"/>
                <w:b/>
                <w:i/>
                <w:sz w:val="24"/>
              </w:rPr>
              <w:t>support</w:t>
            </w:r>
            <w:r w:rsidRPr="00072F96">
              <w:rPr>
                <w:rFonts w:eastAsia="DengXian"/>
                <w:b/>
                <w:i/>
                <w:sz w:val="24"/>
              </w:rPr>
              <w:t xml:space="preserve"> </w:t>
            </w:r>
            <w:r>
              <w:rPr>
                <w:rFonts w:eastAsia="DengXian"/>
                <w:b/>
                <w:i/>
                <w:sz w:val="24"/>
              </w:rPr>
              <w:t>c</w:t>
            </w:r>
            <w:r w:rsidRPr="00072F96">
              <w:rPr>
                <w:rFonts w:eastAsia="DengXian"/>
                <w:b/>
                <w:i/>
                <w:sz w:val="24"/>
              </w:rPr>
              <w:t xml:space="preserve">omponent </w:t>
            </w:r>
            <w:r>
              <w:rPr>
                <w:rFonts w:eastAsia="DengXian"/>
                <w:b/>
                <w:i/>
                <w:sz w:val="24"/>
              </w:rPr>
              <w:t xml:space="preserve">2 </w:t>
            </w:r>
            <w:r w:rsidRPr="00E748E7">
              <w:rPr>
                <w:rFonts w:eastAsia="DengXian"/>
                <w:b/>
                <w:i/>
                <w:sz w:val="24"/>
              </w:rPr>
              <w:t>candidate value</w:t>
            </w:r>
            <w:r>
              <w:rPr>
                <w:rFonts w:eastAsia="DengXian"/>
                <w:b/>
                <w:i/>
                <w:sz w:val="24"/>
              </w:rPr>
              <w:t xml:space="preserve"> </w:t>
            </w:r>
            <w:r w:rsidRPr="001C60D1">
              <w:rPr>
                <w:rFonts w:eastAsia="DengXian"/>
                <w:b/>
                <w:i/>
                <w:sz w:val="24"/>
              </w:rPr>
              <w:t>{</w:t>
            </w:r>
            <w:proofErr w:type="spellStart"/>
            <w:r w:rsidRPr="001C60D1">
              <w:rPr>
                <w:rFonts w:eastAsia="DengXian"/>
                <w:b/>
                <w:i/>
                <w:sz w:val="24"/>
              </w:rPr>
              <w:t>trpSpecific</w:t>
            </w:r>
            <w:proofErr w:type="spellEnd"/>
            <w:r w:rsidRPr="001C60D1">
              <w:rPr>
                <w:rFonts w:eastAsia="DengXian"/>
                <w:b/>
                <w:i/>
                <w:sz w:val="24"/>
              </w:rPr>
              <w:t xml:space="preserve">, </w:t>
            </w:r>
            <w:proofErr w:type="spellStart"/>
            <w:r w:rsidRPr="001C60D1">
              <w:rPr>
                <w:rFonts w:eastAsia="DengXian"/>
                <w:b/>
                <w:i/>
                <w:sz w:val="24"/>
              </w:rPr>
              <w:t>resourceSpecific</w:t>
            </w:r>
            <w:proofErr w:type="spellEnd"/>
            <w:r>
              <w:rPr>
                <w:rFonts w:eastAsia="DengXian"/>
                <w:b/>
                <w:i/>
                <w:sz w:val="24"/>
              </w:rPr>
              <w:t xml:space="preserve">, </w:t>
            </w:r>
            <w:r w:rsidRPr="001C60D1">
              <w:rPr>
                <w:rFonts w:eastAsia="DengXian"/>
                <w:b/>
                <w:i/>
                <w:sz w:val="24"/>
              </w:rPr>
              <w:t>bot</w:t>
            </w:r>
            <w:r>
              <w:rPr>
                <w:rFonts w:eastAsia="DengXian"/>
                <w:b/>
                <w:i/>
                <w:sz w:val="24"/>
              </w:rPr>
              <w:t>h</w:t>
            </w:r>
            <w:r w:rsidRPr="001C60D1">
              <w:rPr>
                <w:rFonts w:eastAsia="DengXian"/>
                <w:b/>
                <w:i/>
                <w:sz w:val="24"/>
              </w:rPr>
              <w:t>}</w:t>
            </w:r>
          </w:p>
          <w:p w14:paraId="613EDF85" w14:textId="2B5AE2B7" w:rsidR="00C95B3D" w:rsidRPr="00090872" w:rsidRDefault="00090872" w:rsidP="00807BB7">
            <w:pPr>
              <w:pStyle w:val="BodyText"/>
              <w:numPr>
                <w:ilvl w:val="1"/>
                <w:numId w:val="24"/>
              </w:numPr>
              <w:tabs>
                <w:tab w:val="clear" w:pos="1440"/>
              </w:tabs>
              <w:spacing w:afterLines="50" w:line="260" w:lineRule="exact"/>
              <w:rPr>
                <w:rFonts w:eastAsia="DengXian"/>
                <w:sz w:val="24"/>
                <w:lang w:eastAsia="zh-CN"/>
              </w:rPr>
            </w:pPr>
            <w:r>
              <w:rPr>
                <w:rFonts w:eastAsia="DengXian"/>
                <w:b/>
                <w:i/>
                <w:sz w:val="24"/>
              </w:rPr>
              <w:t>not support</w:t>
            </w:r>
            <w:r w:rsidRPr="00DD7764">
              <w:rPr>
                <w:rFonts w:eastAsia="DengXian"/>
                <w:b/>
                <w:i/>
                <w:sz w:val="24"/>
              </w:rPr>
              <w:t xml:space="preserve"> </w:t>
            </w:r>
            <w:r w:rsidRPr="008C5B89">
              <w:rPr>
                <w:rFonts w:eastAsia="DengXian"/>
                <w:b/>
                <w:i/>
                <w:sz w:val="24"/>
              </w:rPr>
              <w:t xml:space="preserve">reporting </w:t>
            </w:r>
            <w:proofErr w:type="spellStart"/>
            <w:r w:rsidRPr="008C5B89">
              <w:rPr>
                <w:rFonts w:eastAsia="DengXian"/>
                <w:b/>
                <w:i/>
                <w:sz w:val="24"/>
              </w:rPr>
              <w:t>LoS</w:t>
            </w:r>
            <w:proofErr w:type="spellEnd"/>
            <w:r w:rsidRPr="008C5B89">
              <w:rPr>
                <w:rFonts w:eastAsia="DengXian"/>
                <w:b/>
                <w:i/>
                <w:sz w:val="24"/>
              </w:rPr>
              <w:t>/</w:t>
            </w:r>
            <w:proofErr w:type="spellStart"/>
            <w:r w:rsidRPr="008C5B89">
              <w:rPr>
                <w:rFonts w:eastAsia="DengXian"/>
                <w:b/>
                <w:i/>
                <w:sz w:val="24"/>
              </w:rPr>
              <w:t>NLoS</w:t>
            </w:r>
            <w:proofErr w:type="spellEnd"/>
            <w:r w:rsidRPr="008C5B89">
              <w:rPr>
                <w:rFonts w:eastAsia="DengXian"/>
                <w:b/>
                <w:i/>
                <w:sz w:val="24"/>
              </w:rPr>
              <w:t xml:space="preserve"> indicator</w:t>
            </w:r>
            <w:r w:rsidRPr="00DD7764">
              <w:t xml:space="preserve"> </w:t>
            </w:r>
            <w:r w:rsidRPr="00DD7764">
              <w:rPr>
                <w:rFonts w:eastAsia="DengXian"/>
                <w:b/>
                <w:i/>
                <w:sz w:val="24"/>
              </w:rPr>
              <w:t>per method</w:t>
            </w:r>
          </w:p>
        </w:tc>
      </w:tr>
      <w:tr w:rsidR="00C95B3D" w:rsidRPr="00434D06" w14:paraId="26E12680" w14:textId="77777777" w:rsidTr="00DF768F">
        <w:tc>
          <w:tcPr>
            <w:tcW w:w="1818" w:type="dxa"/>
            <w:tcBorders>
              <w:top w:val="single" w:sz="4" w:space="0" w:color="auto"/>
              <w:left w:val="single" w:sz="4" w:space="0" w:color="auto"/>
              <w:bottom w:val="single" w:sz="4" w:space="0" w:color="auto"/>
              <w:right w:val="single" w:sz="4" w:space="0" w:color="auto"/>
            </w:tcBorders>
          </w:tcPr>
          <w:p w14:paraId="7D63046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ZTE </w:t>
            </w:r>
          </w:p>
        </w:tc>
        <w:tc>
          <w:tcPr>
            <w:tcW w:w="20522" w:type="dxa"/>
            <w:tcBorders>
              <w:top w:val="single" w:sz="4" w:space="0" w:color="auto"/>
              <w:left w:val="single" w:sz="4" w:space="0" w:color="auto"/>
              <w:bottom w:val="single" w:sz="4" w:space="0" w:color="auto"/>
              <w:right w:val="single" w:sz="4" w:space="0" w:color="auto"/>
            </w:tcBorders>
          </w:tcPr>
          <w:p w14:paraId="5AAC8117" w14:textId="77777777" w:rsidR="00C95B3D" w:rsidRPr="00434D06" w:rsidRDefault="00C95B3D" w:rsidP="00DF768F">
            <w:pPr>
              <w:spacing w:beforeLines="50" w:before="120"/>
              <w:jc w:val="left"/>
              <w:rPr>
                <w:rFonts w:ascii="Calibri" w:hAnsi="Calibri" w:cs="Calibri"/>
                <w:color w:val="000000"/>
              </w:rPr>
            </w:pPr>
          </w:p>
        </w:tc>
      </w:tr>
      <w:tr w:rsidR="00C95B3D" w:rsidRPr="00434D06" w14:paraId="563CD247" w14:textId="77777777" w:rsidTr="00DF768F">
        <w:tc>
          <w:tcPr>
            <w:tcW w:w="1818" w:type="dxa"/>
            <w:tcBorders>
              <w:top w:val="single" w:sz="4" w:space="0" w:color="auto"/>
              <w:left w:val="single" w:sz="4" w:space="0" w:color="auto"/>
              <w:bottom w:val="single" w:sz="4" w:space="0" w:color="auto"/>
              <w:right w:val="single" w:sz="4" w:space="0" w:color="auto"/>
            </w:tcBorders>
          </w:tcPr>
          <w:p w14:paraId="268EB97E"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1C11F0C0" w14:textId="77777777" w:rsidR="00206367" w:rsidRDefault="00206367" w:rsidP="00206367">
            <w:pPr>
              <w:pStyle w:val="00Text"/>
            </w:pPr>
            <w:r>
              <w:t xml:space="preserve">There is no use case to include ‘both’ as candidate value for LOS/NLOS indicator type. ‘both’ would mean the UE supports both </w:t>
            </w:r>
            <w:proofErr w:type="spellStart"/>
            <w:r>
              <w:t>softvalue</w:t>
            </w:r>
            <w:proofErr w:type="spellEnd"/>
            <w:r>
              <w:t xml:space="preserve"> and </w:t>
            </w:r>
            <w:proofErr w:type="spellStart"/>
            <w:r>
              <w:t>hardvalue</w:t>
            </w:r>
            <w:proofErr w:type="spellEnd"/>
            <w:r>
              <w:t xml:space="preserve">, which is not practical. If a UE is capable of supporting </w:t>
            </w:r>
            <w:proofErr w:type="spellStart"/>
            <w:r>
              <w:t>softvalue</w:t>
            </w:r>
            <w:proofErr w:type="spellEnd"/>
            <w:r>
              <w:t xml:space="preserve">, it is not technically feasible for him to report supporting </w:t>
            </w:r>
            <w:proofErr w:type="spellStart"/>
            <w:r>
              <w:t>hardvalue</w:t>
            </w:r>
            <w:proofErr w:type="spellEnd"/>
            <w:r>
              <w:t xml:space="preserve">. Furthermore, if a UE reporting support ‘both’, </w:t>
            </w:r>
            <w:r>
              <w:rPr>
                <w:rFonts w:hint="eastAsia"/>
              </w:rPr>
              <w:t>indicating</w:t>
            </w:r>
            <w:r>
              <w:t xml:space="preserve"> a value of 0 or 1 would cause ambiguity. The </w:t>
            </w:r>
            <w:r>
              <w:rPr>
                <w:rFonts w:hint="eastAsia"/>
              </w:rPr>
              <w:t>UE</w:t>
            </w:r>
            <w:r>
              <w:t xml:space="preserve"> would not know if the </w:t>
            </w:r>
            <w:r>
              <w:rPr>
                <w:rFonts w:hint="eastAsia"/>
              </w:rPr>
              <w:t>indicated</w:t>
            </w:r>
            <w:r>
              <w:t xml:space="preserve"> value 0 or 1 is from a </w:t>
            </w:r>
            <w:proofErr w:type="spellStart"/>
            <w:r>
              <w:t>softvalue</w:t>
            </w:r>
            <w:proofErr w:type="spellEnd"/>
            <w:r>
              <w:t xml:space="preserve"> or </w:t>
            </w:r>
            <w:proofErr w:type="spellStart"/>
            <w:r>
              <w:t>hardvalue</w:t>
            </w:r>
            <w:proofErr w:type="spellEnd"/>
            <w:r>
              <w:t xml:space="preserve"> set. Regarding the LOS/NLOS indicator granularity, we also propose not to include the candidate value “both”. </w:t>
            </w:r>
          </w:p>
          <w:p w14:paraId="774DC565" w14:textId="77777777" w:rsidR="00206367" w:rsidRDefault="00206367" w:rsidP="00206367">
            <w:pPr>
              <w:pStyle w:val="00Text"/>
              <w:rPr>
                <w:b/>
                <w:bCs/>
                <w:i/>
                <w:iCs/>
              </w:rPr>
            </w:pPr>
            <w:bookmarkStart w:id="160" w:name="_Hlk92649739"/>
            <w:r w:rsidRPr="00B557FA">
              <w:rPr>
                <w:b/>
                <w:bCs/>
                <w:i/>
                <w:iCs/>
              </w:rPr>
              <w:t>Proposal</w:t>
            </w:r>
            <w:r>
              <w:rPr>
                <w:b/>
                <w:bCs/>
                <w:i/>
                <w:iCs/>
              </w:rPr>
              <w:t xml:space="preserve"> 9</w:t>
            </w:r>
            <w:r w:rsidRPr="00B557FA">
              <w:rPr>
                <w:b/>
                <w:bCs/>
                <w:i/>
                <w:iCs/>
              </w:rPr>
              <w:t xml:space="preserve">: </w:t>
            </w:r>
            <w:r>
              <w:rPr>
                <w:b/>
                <w:bCs/>
                <w:i/>
                <w:iCs/>
              </w:rPr>
              <w:t>For FG 27-4-1: do not include ‘both’ in candidate values of LOS/NLOS indicator type</w:t>
            </w:r>
          </w:p>
          <w:bookmarkEnd w:id="160"/>
          <w:p w14:paraId="4C6EEB11" w14:textId="77777777" w:rsidR="00C95B3D" w:rsidRPr="00434D06" w:rsidRDefault="00C95B3D" w:rsidP="00DF768F">
            <w:pPr>
              <w:spacing w:beforeLines="50" w:before="120"/>
              <w:jc w:val="left"/>
              <w:rPr>
                <w:rFonts w:ascii="Calibri" w:hAnsi="Calibri" w:cs="Calibri"/>
                <w:color w:val="000000"/>
              </w:rPr>
            </w:pPr>
          </w:p>
        </w:tc>
      </w:tr>
      <w:tr w:rsidR="00C95B3D" w:rsidRPr="00434D06" w14:paraId="5957A8B7" w14:textId="77777777" w:rsidTr="00DF768F">
        <w:tc>
          <w:tcPr>
            <w:tcW w:w="1818" w:type="dxa"/>
            <w:tcBorders>
              <w:top w:val="single" w:sz="4" w:space="0" w:color="auto"/>
              <w:left w:val="single" w:sz="4" w:space="0" w:color="auto"/>
              <w:bottom w:val="single" w:sz="4" w:space="0" w:color="auto"/>
              <w:right w:val="single" w:sz="4" w:space="0" w:color="auto"/>
            </w:tcBorders>
          </w:tcPr>
          <w:p w14:paraId="765BC53B"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6E1E7009"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For this FG, we think the candidate values of Component 1 of this FG should include </w:t>
            </w:r>
            <w:r w:rsidRPr="00880884">
              <w:rPr>
                <w:rFonts w:eastAsia="Times New Roman" w:cs="Times New Roman"/>
                <w:lang w:eastAsia="zh-CN"/>
              </w:rPr>
              <w:t>{hard value, soft value, both}</w:t>
            </w:r>
            <w:r w:rsidRPr="00880884">
              <w:rPr>
                <w:rFonts w:eastAsia="Times New Roman" w:cs="Times New Roman" w:hint="eastAsia"/>
                <w:lang w:eastAsia="zh-CN"/>
              </w:rPr>
              <w:t xml:space="preserve">, and the candidate values of Component 2 of this FG should include </w:t>
            </w:r>
            <w:r w:rsidRPr="00880884">
              <w:rPr>
                <w:rFonts w:eastAsia="Times New Roman" w:cs="Times New Roman"/>
                <w:lang w:eastAsia="zh-CN"/>
              </w:rPr>
              <w:t>{</w:t>
            </w:r>
            <w:proofErr w:type="spellStart"/>
            <w:r w:rsidRPr="00880884">
              <w:rPr>
                <w:rFonts w:eastAsia="Times New Roman" w:cs="Times New Roman"/>
                <w:lang w:eastAsia="zh-CN"/>
              </w:rPr>
              <w:t>trpSpecific</w:t>
            </w:r>
            <w:proofErr w:type="spellEnd"/>
            <w:r w:rsidRPr="00880884">
              <w:rPr>
                <w:rFonts w:eastAsia="Times New Roman" w:cs="Times New Roman"/>
                <w:lang w:eastAsia="zh-CN"/>
              </w:rPr>
              <w:t xml:space="preserve">, </w:t>
            </w:r>
            <w:proofErr w:type="spellStart"/>
            <w:r w:rsidRPr="00880884">
              <w:rPr>
                <w:rFonts w:eastAsia="Times New Roman" w:cs="Times New Roman"/>
                <w:lang w:eastAsia="zh-CN"/>
              </w:rPr>
              <w:t>resourceSpecific</w:t>
            </w:r>
            <w:proofErr w:type="spellEnd"/>
            <w:r w:rsidRPr="00880884">
              <w:rPr>
                <w:rFonts w:eastAsia="Times New Roman" w:cs="Times New Roman"/>
                <w:lang w:eastAsia="zh-CN"/>
              </w:rPr>
              <w:t>, both}</w:t>
            </w:r>
            <w:r w:rsidRPr="00880884">
              <w:rPr>
                <w:rFonts w:eastAsia="Times New Roman" w:hint="eastAsia"/>
                <w:szCs w:val="18"/>
                <w:lang w:eastAsia="zh-CN"/>
              </w:rPr>
              <w:t xml:space="preserve">. And the note of </w:t>
            </w:r>
            <w:r w:rsidRPr="00880884">
              <w:rPr>
                <w:rFonts w:eastAsia="Times New Roman"/>
                <w:szCs w:val="18"/>
                <w:lang w:eastAsia="zh-CN"/>
              </w:rPr>
              <w:t>“Note: a single value is reported when both multi-RTT and DL-TDOA are supported”</w:t>
            </w:r>
            <w:r w:rsidRPr="00880884">
              <w:rPr>
                <w:rFonts w:eastAsia="Times New Roman" w:hint="eastAsia"/>
                <w:szCs w:val="18"/>
                <w:lang w:eastAsia="zh-CN"/>
              </w:rPr>
              <w:t xml:space="preserve"> should be kept.</w:t>
            </w:r>
          </w:p>
          <w:p w14:paraId="20BCFB8A"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0D0A90C3"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FG27-4-1 as follows,</w:t>
            </w:r>
          </w:p>
          <w:p w14:paraId="69604215" w14:textId="77777777" w:rsidR="00880884" w:rsidRPr="00880884" w:rsidRDefault="00880884" w:rsidP="00880884">
            <w:pPr>
              <w:pStyle w:val="Caption"/>
              <w:jc w:val="both"/>
              <w:rPr>
                <w:b w:val="0"/>
                <w:i/>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3</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27-4-1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37"/>
              <w:gridCol w:w="2924"/>
              <w:gridCol w:w="3492"/>
              <w:gridCol w:w="1840"/>
              <w:gridCol w:w="447"/>
              <w:gridCol w:w="222"/>
              <w:gridCol w:w="222"/>
              <w:gridCol w:w="682"/>
              <w:gridCol w:w="467"/>
              <w:gridCol w:w="467"/>
              <w:gridCol w:w="467"/>
              <w:gridCol w:w="4868"/>
              <w:gridCol w:w="2108"/>
            </w:tblGrid>
            <w:tr w:rsidR="00880884" w14:paraId="33B08504"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2CD41724" w14:textId="77777777" w:rsidR="00880884" w:rsidRDefault="00880884" w:rsidP="00880884">
                  <w:pPr>
                    <w:pStyle w:val="TAL"/>
                    <w:rPr>
                      <w:rFonts w:cs="Arial"/>
                      <w:color w:val="000000"/>
                      <w:szCs w:val="18"/>
                    </w:rPr>
                  </w:pPr>
                  <w:r>
                    <w:rPr>
                      <w:rFonts w:cs="Arial"/>
                      <w:color w:val="000000"/>
                      <w:szCs w:val="18"/>
                    </w:rPr>
                    <w:t xml:space="preserve">27. </w:t>
                  </w:r>
                  <w:proofErr w:type="spellStart"/>
                  <w:r>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F888F0D" w14:textId="77777777" w:rsidR="00880884" w:rsidRDefault="00880884" w:rsidP="00880884">
                  <w:pPr>
                    <w:pStyle w:val="TAL"/>
                    <w:rPr>
                      <w:rFonts w:cs="Arial"/>
                      <w:color w:val="000000"/>
                      <w:szCs w:val="18"/>
                    </w:rPr>
                  </w:pPr>
                  <w:r>
                    <w:rPr>
                      <w:rFonts w:cs="Arial"/>
                      <w:color w:val="000000"/>
                      <w:szCs w:val="18"/>
                    </w:rPr>
                    <w:t>27-4-1</w:t>
                  </w:r>
                </w:p>
              </w:tc>
              <w:tc>
                <w:tcPr>
                  <w:tcW w:w="0" w:type="auto"/>
                  <w:tcBorders>
                    <w:top w:val="single" w:sz="4" w:space="0" w:color="auto"/>
                    <w:left w:val="single" w:sz="4" w:space="0" w:color="auto"/>
                    <w:bottom w:val="single" w:sz="4" w:space="0" w:color="auto"/>
                    <w:right w:val="single" w:sz="4" w:space="0" w:color="auto"/>
                  </w:tcBorders>
                  <w:hideMark/>
                </w:tcPr>
                <w:p w14:paraId="14E4D0CC" w14:textId="77777777" w:rsidR="00880884" w:rsidRDefault="00880884" w:rsidP="00880884">
                  <w:pPr>
                    <w:pStyle w:val="TAL"/>
                    <w:rPr>
                      <w:rFonts w:eastAsia="SimSun" w:cs="Arial"/>
                      <w:color w:val="000000"/>
                      <w:szCs w:val="18"/>
                      <w:lang w:eastAsia="zh-CN"/>
                    </w:rPr>
                  </w:pPr>
                  <w:r>
                    <w:rPr>
                      <w:rFonts w:eastAsia="SimSun" w:cs="Arial"/>
                      <w:color w:val="000000"/>
                      <w:szCs w:val="18"/>
                      <w:lang w:eastAsia="zh-CN"/>
                    </w:rPr>
                    <w:t>LOS/NLOS Indicator</w:t>
                  </w:r>
                  <w:r>
                    <w:rPr>
                      <w:rFonts w:cs="Arial"/>
                      <w:color w:val="000000"/>
                      <w:szCs w:val="18"/>
                    </w:rPr>
                    <w:t xml:space="preserve"> </w:t>
                  </w:r>
                  <w:r>
                    <w:rPr>
                      <w:rFonts w:eastAsia="SimSun" w:cs="Arial"/>
                      <w:color w:val="000000"/>
                      <w:szCs w:val="18"/>
                      <w:lang w:eastAsia="zh-CN"/>
                    </w:rPr>
                    <w:t>for UE-assisted positioning</w:t>
                  </w:r>
                </w:p>
              </w:tc>
              <w:tc>
                <w:tcPr>
                  <w:tcW w:w="3492" w:type="dxa"/>
                  <w:tcBorders>
                    <w:top w:val="single" w:sz="4" w:space="0" w:color="auto"/>
                    <w:left w:val="single" w:sz="4" w:space="0" w:color="auto"/>
                    <w:bottom w:val="single" w:sz="4" w:space="0" w:color="auto"/>
                    <w:right w:val="single" w:sz="4" w:space="0" w:color="auto"/>
                  </w:tcBorders>
                </w:tcPr>
                <w:p w14:paraId="292AEB3E" w14:textId="77777777" w:rsidR="00880884" w:rsidRPr="00AE65DF" w:rsidRDefault="00880884" w:rsidP="00880884">
                  <w:pPr>
                    <w:autoSpaceDE w:val="0"/>
                    <w:autoSpaceDN w:val="0"/>
                    <w:adjustRightInd w:val="0"/>
                    <w:snapToGrid w:val="0"/>
                    <w:spacing w:afterLines="50"/>
                    <w:contextualSpacing/>
                    <w:rPr>
                      <w:rFonts w:cs="Arial"/>
                      <w:sz w:val="18"/>
                      <w:szCs w:val="18"/>
                    </w:rPr>
                  </w:pPr>
                  <w:r w:rsidRPr="00AE65DF">
                    <w:rPr>
                      <w:rFonts w:cs="Arial"/>
                      <w:sz w:val="18"/>
                      <w:szCs w:val="18"/>
                    </w:rPr>
                    <w:t xml:space="preserve">1. Support reporting </w:t>
                  </w:r>
                  <w:proofErr w:type="spellStart"/>
                  <w:r w:rsidRPr="00AE65DF">
                    <w:rPr>
                      <w:rFonts w:cs="Arial"/>
                      <w:sz w:val="18"/>
                      <w:szCs w:val="18"/>
                    </w:rPr>
                    <w:t>LoS</w:t>
                  </w:r>
                  <w:proofErr w:type="spellEnd"/>
                  <w:r w:rsidRPr="00AE65DF">
                    <w:rPr>
                      <w:rFonts w:cs="Arial"/>
                      <w:sz w:val="18"/>
                      <w:szCs w:val="18"/>
                    </w:rPr>
                    <w:t>/</w:t>
                  </w:r>
                  <w:proofErr w:type="spellStart"/>
                  <w:r w:rsidRPr="00AE65DF">
                    <w:rPr>
                      <w:rFonts w:cs="Arial"/>
                      <w:sz w:val="18"/>
                      <w:szCs w:val="18"/>
                    </w:rPr>
                    <w:t>NLoS</w:t>
                  </w:r>
                  <w:proofErr w:type="spellEnd"/>
                  <w:r w:rsidRPr="00AE65DF">
                    <w:rPr>
                      <w:rFonts w:cs="Arial"/>
                      <w:sz w:val="18"/>
                      <w:szCs w:val="18"/>
                    </w:rPr>
                    <w:t xml:space="preserve"> indicator type to LMF</w:t>
                  </w:r>
                </w:p>
                <w:p w14:paraId="6E8F67C9" w14:textId="77777777" w:rsidR="00880884" w:rsidRPr="00AE65DF" w:rsidRDefault="00880884" w:rsidP="00880884">
                  <w:pPr>
                    <w:autoSpaceDE w:val="0"/>
                    <w:autoSpaceDN w:val="0"/>
                    <w:adjustRightInd w:val="0"/>
                    <w:snapToGrid w:val="0"/>
                    <w:spacing w:afterLines="50"/>
                    <w:contextualSpacing/>
                    <w:rPr>
                      <w:rFonts w:cs="Arial"/>
                      <w:strike/>
                      <w:sz w:val="18"/>
                      <w:szCs w:val="18"/>
                    </w:rPr>
                  </w:pPr>
                </w:p>
                <w:p w14:paraId="0E8D880D" w14:textId="77777777" w:rsidR="00880884" w:rsidRPr="00AE65DF" w:rsidRDefault="00880884" w:rsidP="00880884">
                  <w:pPr>
                    <w:autoSpaceDE w:val="0"/>
                    <w:autoSpaceDN w:val="0"/>
                    <w:adjustRightInd w:val="0"/>
                    <w:snapToGrid w:val="0"/>
                    <w:spacing w:afterLines="50"/>
                    <w:contextualSpacing/>
                    <w:rPr>
                      <w:rFonts w:cs="Arial"/>
                      <w:sz w:val="18"/>
                      <w:szCs w:val="18"/>
                    </w:rPr>
                  </w:pPr>
                  <w:r w:rsidRPr="00AE65DF">
                    <w:rPr>
                      <w:rFonts w:cs="Arial"/>
                      <w:sz w:val="18"/>
                      <w:szCs w:val="18"/>
                    </w:rPr>
                    <w:t>2. LOS/NLOS indicator granularity</w:t>
                  </w:r>
                </w:p>
                <w:p w14:paraId="66A92247" w14:textId="77777777" w:rsidR="00880884" w:rsidRDefault="00880884" w:rsidP="00880884">
                  <w:pPr>
                    <w:autoSpaceDE w:val="0"/>
                    <w:autoSpaceDN w:val="0"/>
                    <w:adjustRightInd w:val="0"/>
                    <w:snapToGrid w:val="0"/>
                    <w:spacing w:afterLines="50"/>
                    <w:contextualSpacing/>
                    <w:rPr>
                      <w:rFonts w:cs="Arial"/>
                      <w:strike/>
                      <w:color w:val="FF0000"/>
                      <w:sz w:val="18"/>
                      <w:szCs w:val="18"/>
                    </w:rPr>
                  </w:pPr>
                </w:p>
                <w:p w14:paraId="0194E98B" w14:textId="77777777" w:rsidR="00880884" w:rsidRDefault="00880884" w:rsidP="00880884">
                  <w:pPr>
                    <w:autoSpaceDE w:val="0"/>
                    <w:autoSpaceDN w:val="0"/>
                    <w:adjustRightInd w:val="0"/>
                    <w:snapToGrid w:val="0"/>
                    <w:spacing w:afterLines="50"/>
                    <w:contextualSpacing/>
                    <w:rPr>
                      <w:rFonts w:cs="Arial"/>
                      <w:color w:val="000000"/>
                      <w:sz w:val="18"/>
                      <w:szCs w:val="18"/>
                    </w:rPr>
                  </w:pPr>
                </w:p>
              </w:tc>
              <w:tc>
                <w:tcPr>
                  <w:tcW w:w="1840" w:type="dxa"/>
                  <w:tcBorders>
                    <w:top w:val="single" w:sz="4" w:space="0" w:color="auto"/>
                    <w:left w:val="single" w:sz="4" w:space="0" w:color="auto"/>
                    <w:bottom w:val="single" w:sz="4" w:space="0" w:color="auto"/>
                    <w:right w:val="single" w:sz="4" w:space="0" w:color="auto"/>
                  </w:tcBorders>
                  <w:hideMark/>
                </w:tcPr>
                <w:p w14:paraId="48D0349D" w14:textId="77777777" w:rsidR="00880884" w:rsidRPr="00AE65DF" w:rsidRDefault="00880884" w:rsidP="00880884">
                  <w:pPr>
                    <w:pStyle w:val="TAL"/>
                    <w:rPr>
                      <w:rFonts w:cs="Arial"/>
                      <w:szCs w:val="18"/>
                    </w:rPr>
                  </w:pPr>
                  <w:r w:rsidRPr="00AE65DF">
                    <w:rPr>
                      <w:rFonts w:cs="Arial"/>
                      <w:szCs w:val="18"/>
                    </w:rPr>
                    <w:t>one of 13-5,13-6, or 13-11</w:t>
                  </w:r>
                </w:p>
              </w:tc>
              <w:tc>
                <w:tcPr>
                  <w:tcW w:w="0" w:type="auto"/>
                  <w:tcBorders>
                    <w:top w:val="single" w:sz="4" w:space="0" w:color="auto"/>
                    <w:left w:val="single" w:sz="4" w:space="0" w:color="auto"/>
                    <w:bottom w:val="single" w:sz="4" w:space="0" w:color="auto"/>
                    <w:right w:val="single" w:sz="4" w:space="0" w:color="auto"/>
                  </w:tcBorders>
                  <w:hideMark/>
                </w:tcPr>
                <w:p w14:paraId="767F50F0" w14:textId="77777777" w:rsidR="00880884" w:rsidRDefault="00880884" w:rsidP="00880884">
                  <w:pPr>
                    <w:pStyle w:val="TAL"/>
                    <w:rPr>
                      <w:rFonts w:eastAsia="SimSun" w:cs="Arial"/>
                      <w:color w:val="000000"/>
                      <w:szCs w:val="18"/>
                      <w:lang w:eastAsia="zh-CN"/>
                    </w:rPr>
                  </w:pPr>
                  <w:r>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D50EDB1" w14:textId="77777777" w:rsid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4BB655B" w14:textId="77777777" w:rsidR="00880884" w:rsidRDefault="00880884" w:rsidP="008808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42C4DE4" w14:textId="77777777" w:rsidR="00880884" w:rsidRDefault="00880884" w:rsidP="00880884">
                  <w:pPr>
                    <w:pStyle w:val="TAL"/>
                    <w:rPr>
                      <w:rFonts w:cs="Arial"/>
                      <w:color w:val="000000"/>
                      <w:szCs w:val="18"/>
                    </w:rPr>
                  </w:pPr>
                  <w:r>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42B50B28" w14:textId="77777777" w:rsidR="00880884" w:rsidRDefault="00880884" w:rsidP="00880884">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679C384" w14:textId="77777777" w:rsidR="00880884" w:rsidRDefault="00880884" w:rsidP="00880884">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4E6B74" w14:textId="77777777" w:rsidR="00880884" w:rsidRDefault="00880884" w:rsidP="00880884">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37D2C6F" w14:textId="77777777" w:rsidR="00880884" w:rsidRPr="00880884" w:rsidRDefault="00880884" w:rsidP="00880884">
                  <w:pPr>
                    <w:pStyle w:val="TAL"/>
                    <w:rPr>
                      <w:rFonts w:cs="Arial"/>
                      <w:color w:val="FF0000"/>
                      <w:szCs w:val="18"/>
                      <w:lang w:eastAsia="zh-CN"/>
                    </w:rPr>
                  </w:pPr>
                  <w:r w:rsidRPr="00AE65DF">
                    <w:rPr>
                      <w:rFonts w:cs="Arial"/>
                      <w:color w:val="FF0000"/>
                      <w:szCs w:val="18"/>
                    </w:rPr>
                    <w:t>[Component 1 candidate values:</w:t>
                  </w:r>
                  <w:r w:rsidRPr="00880884">
                    <w:rPr>
                      <w:rFonts w:cs="Arial" w:hint="eastAsia"/>
                      <w:color w:val="FF0000"/>
                      <w:szCs w:val="18"/>
                      <w:lang w:eastAsia="zh-CN"/>
                    </w:rPr>
                    <w:t xml:space="preserve"> </w:t>
                  </w:r>
                  <w:r w:rsidRPr="00AE65DF">
                    <w:rPr>
                      <w:rFonts w:cs="Arial"/>
                      <w:strike/>
                      <w:color w:val="FF0000"/>
                      <w:szCs w:val="18"/>
                    </w:rPr>
                    <w:t>candidate value</w:t>
                  </w:r>
                  <w:r w:rsidRPr="00AE65DF">
                    <w:rPr>
                      <w:rFonts w:cs="Arial"/>
                      <w:color w:val="FF0000"/>
                      <w:szCs w:val="18"/>
                    </w:rPr>
                    <w:t xml:space="preserve"> {hard value, soft value</w:t>
                  </w:r>
                  <w:r w:rsidRPr="00AE65DF">
                    <w:rPr>
                      <w:rFonts w:cs="Arial"/>
                      <w:strike/>
                      <w:color w:val="FF0000"/>
                      <w:szCs w:val="18"/>
                    </w:rPr>
                    <w:t>[</w:t>
                  </w:r>
                  <w:r w:rsidRPr="00AE65DF">
                    <w:rPr>
                      <w:rFonts w:cs="Arial"/>
                      <w:color w:val="FF0000"/>
                      <w:szCs w:val="18"/>
                    </w:rPr>
                    <w:t>, both</w:t>
                  </w:r>
                  <w:r w:rsidRPr="00AE65DF">
                    <w:rPr>
                      <w:rFonts w:cs="Arial"/>
                      <w:strike/>
                      <w:color w:val="FF0000"/>
                      <w:szCs w:val="18"/>
                    </w:rPr>
                    <w:t>]</w:t>
                  </w:r>
                  <w:r w:rsidRPr="00AE65DF">
                    <w:rPr>
                      <w:rFonts w:cs="Arial"/>
                      <w:color w:val="FF0000"/>
                      <w:szCs w:val="18"/>
                    </w:rPr>
                    <w:t>}</w:t>
                  </w:r>
                </w:p>
                <w:p w14:paraId="241EA2B9" w14:textId="77777777" w:rsidR="00880884" w:rsidRDefault="00880884" w:rsidP="00880884">
                  <w:pPr>
                    <w:pStyle w:val="TAL"/>
                    <w:rPr>
                      <w:rFonts w:cs="Arial"/>
                      <w:color w:val="000000"/>
                      <w:szCs w:val="18"/>
                    </w:rPr>
                  </w:pPr>
                </w:p>
                <w:p w14:paraId="46556B8C" w14:textId="77777777" w:rsidR="00880884" w:rsidRDefault="00880884" w:rsidP="00880884">
                  <w:pPr>
                    <w:pStyle w:val="TAL"/>
                    <w:rPr>
                      <w:rFonts w:cs="Arial"/>
                      <w:color w:val="000000"/>
                      <w:szCs w:val="18"/>
                    </w:rPr>
                  </w:pPr>
                  <w:r w:rsidRPr="00AE65DF">
                    <w:rPr>
                      <w:rFonts w:cs="Arial"/>
                      <w:szCs w:val="18"/>
                    </w:rPr>
                    <w:t>Component 2 candidate values: {</w:t>
                  </w:r>
                  <w:proofErr w:type="spellStart"/>
                  <w:r w:rsidRPr="00AE65DF">
                    <w:rPr>
                      <w:rFonts w:cs="Arial"/>
                      <w:szCs w:val="18"/>
                    </w:rPr>
                    <w:t>trpSpecific</w:t>
                  </w:r>
                  <w:proofErr w:type="spellEnd"/>
                  <w:r w:rsidRPr="00AE65DF">
                    <w:rPr>
                      <w:rFonts w:cs="Arial"/>
                      <w:szCs w:val="18"/>
                    </w:rPr>
                    <w:t xml:space="preserve">, </w:t>
                  </w:r>
                  <w:proofErr w:type="spellStart"/>
                  <w:r w:rsidRPr="00AE65DF">
                    <w:rPr>
                      <w:rFonts w:cs="Arial"/>
                      <w:szCs w:val="18"/>
                    </w:rPr>
                    <w:t>resourceSpecific</w:t>
                  </w:r>
                  <w:proofErr w:type="spellEnd"/>
                  <w:r w:rsidRPr="00AE65DF">
                    <w:rPr>
                      <w:rFonts w:cs="Arial"/>
                      <w:strike/>
                      <w:color w:val="FF0000"/>
                      <w:szCs w:val="18"/>
                    </w:rPr>
                    <w:t>[</w:t>
                  </w:r>
                  <w:r w:rsidRPr="00AE65DF">
                    <w:rPr>
                      <w:rFonts w:cs="Arial"/>
                      <w:color w:val="FF0000"/>
                      <w:szCs w:val="18"/>
                    </w:rPr>
                    <w:t>, both</w:t>
                  </w:r>
                  <w:r w:rsidRPr="00AE65DF">
                    <w:rPr>
                      <w:rFonts w:cs="Arial"/>
                      <w:strike/>
                      <w:color w:val="FF0000"/>
                      <w:szCs w:val="18"/>
                    </w:rPr>
                    <w:t>]</w:t>
                  </w:r>
                  <w:r w:rsidRPr="00AE65DF">
                    <w:rPr>
                      <w:rFonts w:cs="Arial"/>
                      <w:szCs w:val="18"/>
                    </w:rPr>
                    <w:t>}</w:t>
                  </w:r>
                </w:p>
                <w:p w14:paraId="560BB99E" w14:textId="77777777" w:rsidR="00880884" w:rsidRDefault="00880884" w:rsidP="00880884">
                  <w:pPr>
                    <w:pStyle w:val="TAL"/>
                    <w:rPr>
                      <w:rFonts w:cs="Arial"/>
                      <w:color w:val="000000"/>
                      <w:szCs w:val="18"/>
                    </w:rPr>
                  </w:pPr>
                </w:p>
                <w:p w14:paraId="1ADCC17C" w14:textId="77777777" w:rsidR="00880884" w:rsidRPr="00AE65DF" w:rsidRDefault="00880884" w:rsidP="00880884">
                  <w:pPr>
                    <w:pStyle w:val="TAL"/>
                    <w:rPr>
                      <w:rFonts w:cs="Arial"/>
                      <w:color w:val="FF0000"/>
                      <w:szCs w:val="18"/>
                    </w:rPr>
                  </w:pPr>
                  <w:r w:rsidRPr="00AE65DF">
                    <w:rPr>
                      <w:rFonts w:cs="Arial"/>
                      <w:strike/>
                      <w:color w:val="FF0000"/>
                      <w:szCs w:val="18"/>
                    </w:rPr>
                    <w:t>[</w:t>
                  </w:r>
                  <w:r w:rsidRPr="00AE65DF">
                    <w:rPr>
                      <w:rFonts w:cs="Arial"/>
                      <w:color w:val="FF0000"/>
                      <w:szCs w:val="18"/>
                    </w:rPr>
                    <w:t>Note: a single value is reported when both multi-RTT and DL-TDOA are supported</w:t>
                  </w:r>
                  <w:r w:rsidRPr="00AE65DF">
                    <w:rPr>
                      <w:rFonts w:cs="Arial"/>
                      <w:strike/>
                      <w:color w:val="FF0000"/>
                      <w:szCs w:val="18"/>
                    </w:rPr>
                    <w:t>]</w:t>
                  </w:r>
                </w:p>
                <w:p w14:paraId="21F778C8" w14:textId="77777777" w:rsidR="00880884" w:rsidRDefault="00880884" w:rsidP="00880884">
                  <w:pPr>
                    <w:pStyle w:val="TAL"/>
                    <w:rPr>
                      <w:rFonts w:cs="Arial"/>
                      <w:color w:val="000000"/>
                      <w:szCs w:val="18"/>
                    </w:rPr>
                  </w:pPr>
                </w:p>
                <w:p w14:paraId="2DE1561E" w14:textId="77777777" w:rsidR="00880884" w:rsidRPr="00AE65DF" w:rsidRDefault="00880884" w:rsidP="00880884">
                  <w:pPr>
                    <w:pStyle w:val="TAL"/>
                    <w:rPr>
                      <w:rFonts w:cs="Arial"/>
                      <w:strike/>
                      <w:color w:val="FF0000"/>
                      <w:szCs w:val="18"/>
                    </w:rPr>
                  </w:pPr>
                  <w:r w:rsidRPr="00AE65DF">
                    <w:rPr>
                      <w:rFonts w:cs="Arial"/>
                      <w:strike/>
                      <w:color w:val="FF0000"/>
                      <w:szCs w:val="18"/>
                    </w:rPr>
                    <w:t>FFS: signalling per method</w:t>
                  </w:r>
                </w:p>
                <w:p w14:paraId="38B17EFC" w14:textId="77777777" w:rsidR="00880884" w:rsidRDefault="00880884" w:rsidP="00880884">
                  <w:pPr>
                    <w:pStyle w:val="TAL"/>
                    <w:rPr>
                      <w:rFonts w:cs="Arial"/>
                      <w:color w:val="000000"/>
                      <w:szCs w:val="18"/>
                    </w:rPr>
                  </w:pPr>
                </w:p>
                <w:p w14:paraId="0C616B55" w14:textId="77777777" w:rsidR="00880884" w:rsidRDefault="00880884" w:rsidP="00880884">
                  <w:pPr>
                    <w:pStyle w:val="TAL"/>
                    <w:rPr>
                      <w:rFonts w:cs="Arial"/>
                      <w:color w:val="000000"/>
                      <w:szCs w:val="18"/>
                    </w:rPr>
                  </w:pPr>
                  <w:r>
                    <w:rPr>
                      <w:rFonts w:cs="Arial"/>
                      <w:color w:val="000000"/>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5F50EE" w14:textId="77777777" w:rsidR="00880884" w:rsidRDefault="00880884" w:rsidP="00880884">
                  <w:pPr>
                    <w:pStyle w:val="TAL"/>
                    <w:rPr>
                      <w:rFonts w:cs="Arial"/>
                      <w:color w:val="000000"/>
                      <w:szCs w:val="18"/>
                    </w:rPr>
                  </w:pPr>
                  <w:r>
                    <w:rPr>
                      <w:rFonts w:cs="Arial"/>
                      <w:color w:val="000000"/>
                      <w:szCs w:val="18"/>
                    </w:rPr>
                    <w:t xml:space="preserve">Optional with capability </w:t>
                  </w:r>
                  <w:proofErr w:type="spellStart"/>
                  <w:r>
                    <w:rPr>
                      <w:rFonts w:cs="Arial"/>
                      <w:color w:val="000000"/>
                      <w:szCs w:val="18"/>
                    </w:rPr>
                    <w:t>signaling</w:t>
                  </w:r>
                  <w:proofErr w:type="spellEnd"/>
                </w:p>
              </w:tc>
            </w:tr>
          </w:tbl>
          <w:p w14:paraId="39AA67AA" w14:textId="77777777" w:rsidR="00C95B3D" w:rsidRPr="00434D06" w:rsidRDefault="00C95B3D" w:rsidP="00DF768F">
            <w:pPr>
              <w:spacing w:beforeLines="50" w:before="120"/>
              <w:jc w:val="left"/>
              <w:rPr>
                <w:rFonts w:ascii="Calibri" w:hAnsi="Calibri" w:cs="Calibri"/>
                <w:color w:val="000000"/>
              </w:rPr>
            </w:pPr>
          </w:p>
        </w:tc>
      </w:tr>
      <w:tr w:rsidR="00C95B3D" w:rsidRPr="00434D06" w14:paraId="22DB0162" w14:textId="77777777" w:rsidTr="00DF768F">
        <w:tc>
          <w:tcPr>
            <w:tcW w:w="1818" w:type="dxa"/>
            <w:tcBorders>
              <w:top w:val="single" w:sz="4" w:space="0" w:color="auto"/>
              <w:left w:val="single" w:sz="4" w:space="0" w:color="auto"/>
              <w:bottom w:val="single" w:sz="4" w:space="0" w:color="auto"/>
              <w:right w:val="single" w:sz="4" w:space="0" w:color="auto"/>
            </w:tcBorders>
          </w:tcPr>
          <w:p w14:paraId="12F06B05"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72653BBF" w14:textId="77777777" w:rsidR="00880884" w:rsidRDefault="00880884" w:rsidP="00807BB7">
            <w:pPr>
              <w:pStyle w:val="ListParagraph"/>
              <w:numPr>
                <w:ilvl w:val="1"/>
                <w:numId w:val="59"/>
              </w:numPr>
              <w:spacing w:before="0" w:after="0"/>
              <w:jc w:val="left"/>
            </w:pPr>
            <w:r>
              <w:t xml:space="preserve">Given that supporting to </w:t>
            </w:r>
            <w:proofErr w:type="spellStart"/>
            <w:r>
              <w:t>LoS</w:t>
            </w:r>
            <w:proofErr w:type="spellEnd"/>
            <w:r>
              <w:t>/</w:t>
            </w:r>
            <w:proofErr w:type="spellStart"/>
            <w:r>
              <w:t>NLoS</w:t>
            </w:r>
            <w:proofErr w:type="spellEnd"/>
            <w:r>
              <w:t xml:space="preserve"> indication in itself is not dependent on measurement type, there is no need to report it separately for measurement type either.</w:t>
            </w:r>
          </w:p>
          <w:p w14:paraId="2C465FEE" w14:textId="266644AC" w:rsidR="00C95B3D" w:rsidRPr="00880884" w:rsidRDefault="00880884" w:rsidP="00807BB7">
            <w:pPr>
              <w:pStyle w:val="ListParagraph"/>
              <w:numPr>
                <w:ilvl w:val="1"/>
                <w:numId w:val="59"/>
              </w:numPr>
              <w:spacing w:before="0" w:after="0"/>
              <w:jc w:val="left"/>
            </w:pPr>
            <w:r>
              <w:t>No need to signal candidate values, as UE should be able to support reports with either hard or soft values.</w:t>
            </w:r>
          </w:p>
        </w:tc>
      </w:tr>
      <w:tr w:rsidR="00C95B3D" w:rsidRPr="00434D06" w14:paraId="3E12C816" w14:textId="77777777" w:rsidTr="00DF768F">
        <w:tc>
          <w:tcPr>
            <w:tcW w:w="1818" w:type="dxa"/>
            <w:tcBorders>
              <w:top w:val="single" w:sz="4" w:space="0" w:color="auto"/>
              <w:left w:val="single" w:sz="4" w:space="0" w:color="auto"/>
              <w:bottom w:val="single" w:sz="4" w:space="0" w:color="auto"/>
              <w:right w:val="single" w:sz="4" w:space="0" w:color="auto"/>
            </w:tcBorders>
          </w:tcPr>
          <w:p w14:paraId="46D0D0DC"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FF543D9" w14:textId="77777777" w:rsidR="00785A5D" w:rsidRDefault="00785A5D" w:rsidP="00785A5D">
            <w:pPr>
              <w:pStyle w:val="BodyText"/>
              <w:spacing w:afterLines="50" w:line="260" w:lineRule="exact"/>
              <w:rPr>
                <w:rFonts w:eastAsia="DengXian"/>
                <w:sz w:val="24"/>
                <w:lang w:eastAsia="zh-CN"/>
              </w:rPr>
            </w:pPr>
            <w:r>
              <w:rPr>
                <w:rFonts w:eastAsia="DengXian"/>
                <w:sz w:val="24"/>
                <w:lang w:eastAsia="zh-CN"/>
              </w:rPr>
              <w:t xml:space="preserve">In RAN1#107e, the following </w:t>
            </w:r>
            <w:r>
              <w:rPr>
                <w:rFonts w:eastAsia="DengXian" w:hint="eastAsia"/>
                <w:sz w:val="24"/>
                <w:lang w:eastAsia="zh-CN"/>
              </w:rPr>
              <w:t>agreement</w:t>
            </w:r>
            <w:r>
              <w:rPr>
                <w:rFonts w:eastAsia="DengXian"/>
                <w:sz w:val="24"/>
                <w:lang w:eastAsia="zh-CN"/>
              </w:rPr>
              <w:t xml:space="preserve"> has been reached.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785A5D" w:rsidRPr="00E51192" w14:paraId="1529A2E2" w14:textId="77777777" w:rsidTr="00F71BFC">
              <w:tc>
                <w:tcPr>
                  <w:tcW w:w="22325" w:type="dxa"/>
                  <w:shd w:val="clear" w:color="auto" w:fill="auto"/>
                </w:tcPr>
                <w:p w14:paraId="1F389528" w14:textId="77777777" w:rsidR="00785A5D" w:rsidRPr="00E51192" w:rsidRDefault="00785A5D" w:rsidP="00785A5D">
                  <w:pPr>
                    <w:rPr>
                      <w:rFonts w:eastAsia="SimSun"/>
                      <w:b/>
                      <w:lang w:eastAsia="zh-CN"/>
                    </w:rPr>
                  </w:pPr>
                  <w:r w:rsidRPr="00E51192">
                    <w:rPr>
                      <w:b/>
                      <w:highlight w:val="green"/>
                    </w:rPr>
                    <w:t>Agreement</w:t>
                  </w:r>
                </w:p>
                <w:p w14:paraId="58BED148" w14:textId="77777777" w:rsidR="00785A5D" w:rsidRPr="00E51192" w:rsidRDefault="00785A5D" w:rsidP="00807BB7">
                  <w:pPr>
                    <w:pStyle w:val="ListParagraph"/>
                    <w:numPr>
                      <w:ilvl w:val="0"/>
                      <w:numId w:val="60"/>
                    </w:numPr>
                    <w:spacing w:before="0" w:after="0"/>
                    <w:contextualSpacing w:val="0"/>
                    <w:jc w:val="left"/>
                    <w:rPr>
                      <w:rFonts w:ascii="Times New Roman" w:eastAsia="Yu Mincho" w:hAnsi="Times New Roman"/>
                      <w:lang w:val="en-GB" w:eastAsia="ja-JP"/>
                    </w:rPr>
                  </w:pPr>
                  <w:r w:rsidRPr="00E51192">
                    <w:rPr>
                      <w:rFonts w:ascii="Times New Roman" w:eastAsia="Yu Mincho" w:hAnsi="Times New Roman"/>
                      <w:lang w:eastAsia="ja-JP"/>
                    </w:rPr>
                    <w:t xml:space="preserve">Support the following two options of values for </w:t>
                  </w:r>
                  <w:proofErr w:type="spellStart"/>
                  <w:r w:rsidRPr="00E51192">
                    <w:rPr>
                      <w:rFonts w:ascii="Times New Roman" w:eastAsia="Yu Mincho" w:hAnsi="Times New Roman"/>
                      <w:lang w:eastAsia="ja-JP"/>
                    </w:rPr>
                    <w:t>LoS</w:t>
                  </w:r>
                  <w:proofErr w:type="spellEnd"/>
                  <w:r w:rsidRPr="00E51192">
                    <w:rPr>
                      <w:rFonts w:ascii="Times New Roman" w:eastAsia="Yu Mincho" w:hAnsi="Times New Roman"/>
                      <w:lang w:eastAsia="ja-JP"/>
                    </w:rPr>
                    <w:t>/</w:t>
                  </w:r>
                  <w:proofErr w:type="spellStart"/>
                  <w:r w:rsidRPr="00E51192">
                    <w:rPr>
                      <w:rFonts w:ascii="Times New Roman" w:eastAsia="Yu Mincho" w:hAnsi="Times New Roman"/>
                      <w:lang w:eastAsia="ja-JP"/>
                    </w:rPr>
                    <w:t>NLoS</w:t>
                  </w:r>
                  <w:proofErr w:type="spellEnd"/>
                  <w:r w:rsidRPr="00E51192">
                    <w:rPr>
                      <w:rFonts w:ascii="Times New Roman" w:eastAsia="Yu Mincho" w:hAnsi="Times New Roman"/>
                      <w:lang w:eastAsia="ja-JP"/>
                    </w:rPr>
                    <w:t xml:space="preserve"> indicator reporting from UE/TRP: </w:t>
                  </w:r>
                </w:p>
                <w:p w14:paraId="2B6FA860" w14:textId="77777777" w:rsidR="00785A5D" w:rsidRPr="00E51192" w:rsidRDefault="00785A5D" w:rsidP="00807BB7">
                  <w:pPr>
                    <w:pStyle w:val="ListParagraph"/>
                    <w:numPr>
                      <w:ilvl w:val="1"/>
                      <w:numId w:val="60"/>
                    </w:numPr>
                    <w:spacing w:before="0" w:after="0"/>
                    <w:contextualSpacing w:val="0"/>
                    <w:jc w:val="left"/>
                    <w:rPr>
                      <w:rFonts w:ascii="Times New Roman" w:eastAsia="Yu Mincho" w:hAnsi="Times New Roman"/>
                      <w:lang w:eastAsia="ja-JP"/>
                    </w:rPr>
                  </w:pPr>
                  <w:r w:rsidRPr="00E51192">
                    <w:rPr>
                      <w:rFonts w:ascii="Times New Roman" w:eastAsia="Yu Mincho" w:hAnsi="Times New Roman"/>
                      <w:lang w:eastAsia="ja-JP"/>
                    </w:rPr>
                    <w:t xml:space="preserve">Soft values: [0, 0.1, …, 0.9, 1] (in steps of 0.1) </w:t>
                  </w:r>
                </w:p>
                <w:p w14:paraId="759B2FF5" w14:textId="77777777" w:rsidR="00785A5D" w:rsidRPr="00E51192" w:rsidRDefault="00785A5D" w:rsidP="00807BB7">
                  <w:pPr>
                    <w:pStyle w:val="ListParagraph"/>
                    <w:numPr>
                      <w:ilvl w:val="1"/>
                      <w:numId w:val="60"/>
                    </w:numPr>
                    <w:spacing w:before="0" w:after="0"/>
                    <w:contextualSpacing w:val="0"/>
                    <w:jc w:val="left"/>
                    <w:rPr>
                      <w:rFonts w:ascii="Times New Roman" w:eastAsia="Yu Mincho" w:hAnsi="Times New Roman"/>
                      <w:lang w:eastAsia="ja-JP"/>
                    </w:rPr>
                  </w:pPr>
                  <w:r w:rsidRPr="00E51192">
                    <w:rPr>
                      <w:rFonts w:ascii="Times New Roman" w:eastAsia="Yu Mincho" w:hAnsi="Times New Roman"/>
                      <w:lang w:eastAsia="ja-JP"/>
                    </w:rPr>
                    <w:t xml:space="preserve">Hard values: [0, 1] </w:t>
                  </w:r>
                </w:p>
                <w:p w14:paraId="5D8BB5F9" w14:textId="77777777" w:rsidR="00785A5D" w:rsidRPr="00E51192" w:rsidRDefault="00785A5D" w:rsidP="00807BB7">
                  <w:pPr>
                    <w:pStyle w:val="ListParagraph"/>
                    <w:numPr>
                      <w:ilvl w:val="0"/>
                      <w:numId w:val="60"/>
                    </w:numPr>
                    <w:spacing w:before="0" w:after="0"/>
                    <w:contextualSpacing w:val="0"/>
                    <w:jc w:val="left"/>
                    <w:rPr>
                      <w:rFonts w:ascii="Times New Roman" w:eastAsia="Yu Mincho" w:hAnsi="Times New Roman"/>
                      <w:lang w:eastAsia="ja-JP"/>
                    </w:rPr>
                  </w:pPr>
                  <w:r w:rsidRPr="00E51192">
                    <w:rPr>
                      <w:rFonts w:ascii="Times New Roman" w:eastAsia="Yu Mincho" w:hAnsi="Times New Roman"/>
                      <w:lang w:eastAsia="ja-JP"/>
                    </w:rPr>
                    <w:t xml:space="preserve">The values correspond to the likelihood of </w:t>
                  </w:r>
                  <w:proofErr w:type="spellStart"/>
                  <w:r w:rsidRPr="00E51192">
                    <w:rPr>
                      <w:rFonts w:ascii="Times New Roman" w:eastAsia="Yu Mincho" w:hAnsi="Times New Roman"/>
                      <w:lang w:eastAsia="ja-JP"/>
                    </w:rPr>
                    <w:t>LoS</w:t>
                  </w:r>
                  <w:proofErr w:type="spellEnd"/>
                  <w:r w:rsidRPr="00E51192">
                    <w:rPr>
                      <w:rFonts w:ascii="Times New Roman" w:eastAsia="Yu Mincho" w:hAnsi="Times New Roman"/>
                      <w:lang w:eastAsia="ja-JP"/>
                    </w:rPr>
                    <w:t xml:space="preserve">, with a value of 1 corresponding to </w:t>
                  </w:r>
                  <w:proofErr w:type="spellStart"/>
                  <w:r w:rsidRPr="00E51192">
                    <w:rPr>
                      <w:rFonts w:ascii="Times New Roman" w:eastAsia="Yu Mincho" w:hAnsi="Times New Roman"/>
                      <w:lang w:eastAsia="ja-JP"/>
                    </w:rPr>
                    <w:t>LoS</w:t>
                  </w:r>
                  <w:proofErr w:type="spellEnd"/>
                  <w:r w:rsidRPr="00E51192">
                    <w:rPr>
                      <w:rFonts w:ascii="Times New Roman" w:eastAsia="Yu Mincho" w:hAnsi="Times New Roman"/>
                      <w:lang w:eastAsia="ja-JP"/>
                    </w:rPr>
                    <w:t xml:space="preserve"> and a value of 0 corresponding to </w:t>
                  </w:r>
                  <w:proofErr w:type="spellStart"/>
                  <w:r w:rsidRPr="00E51192">
                    <w:rPr>
                      <w:rFonts w:ascii="Times New Roman" w:eastAsia="Yu Mincho" w:hAnsi="Times New Roman"/>
                      <w:lang w:eastAsia="ja-JP"/>
                    </w:rPr>
                    <w:t>NLoS</w:t>
                  </w:r>
                  <w:proofErr w:type="spellEnd"/>
                </w:p>
                <w:p w14:paraId="53D107EB" w14:textId="77777777" w:rsidR="00785A5D" w:rsidRPr="00E51192" w:rsidRDefault="00785A5D" w:rsidP="00785A5D">
                  <w:pPr>
                    <w:pStyle w:val="BodyText"/>
                    <w:spacing w:afterLines="50" w:line="260" w:lineRule="exact"/>
                    <w:rPr>
                      <w:rFonts w:eastAsia="DengXian"/>
                      <w:sz w:val="24"/>
                      <w:lang w:eastAsia="zh-CN"/>
                    </w:rPr>
                  </w:pPr>
                </w:p>
              </w:tc>
            </w:tr>
          </w:tbl>
          <w:p w14:paraId="795A69C7" w14:textId="77777777" w:rsidR="00785A5D" w:rsidRDefault="00785A5D" w:rsidP="00785A5D">
            <w:pPr>
              <w:pStyle w:val="BodyText"/>
              <w:spacing w:afterLines="50" w:line="260" w:lineRule="exact"/>
              <w:rPr>
                <w:rFonts w:eastAsia="DengXian"/>
                <w:sz w:val="24"/>
                <w:lang w:eastAsia="zh-CN"/>
              </w:rPr>
            </w:pPr>
          </w:p>
          <w:p w14:paraId="1C98E18B" w14:textId="77777777" w:rsidR="00785A5D" w:rsidRDefault="00785A5D" w:rsidP="00785A5D">
            <w:pPr>
              <w:pStyle w:val="BodyText"/>
              <w:spacing w:afterLines="50" w:line="260" w:lineRule="exact"/>
              <w:rPr>
                <w:rFonts w:eastAsia="DengXian"/>
                <w:sz w:val="24"/>
                <w:lang w:eastAsia="zh-CN"/>
              </w:rPr>
            </w:pPr>
            <w:r>
              <w:rPr>
                <w:rFonts w:eastAsia="DengXian"/>
                <w:sz w:val="24"/>
                <w:lang w:eastAsia="zh-CN"/>
              </w:rPr>
              <w:t>For FG 27-4-1, based on the discussion in RAN1#107bis-e and the agreement, we don’t think it is needed for report both the soft value and hard value at the same time. The meaning of candidate value {both} for component 1 should be clarified. If it just means the UE can support both the two type indicator at the same time, we support to add a note “the candidate value {both} for component 1 doesn’t mean the UE need to report the two types indicators at the same time”; otherwise we think the candidate value both should be removed here. The meaning of candidate value {both} for component 2 should also be clarified for the same reason.</w:t>
            </w:r>
          </w:p>
          <w:p w14:paraId="30115ADA" w14:textId="77777777" w:rsidR="00785A5D" w:rsidRDefault="00785A5D" w:rsidP="00785A5D">
            <w:pPr>
              <w:pStyle w:val="BodyText"/>
              <w:spacing w:afterLines="50" w:line="260" w:lineRule="exact"/>
              <w:rPr>
                <w:rFonts w:eastAsia="DengXian"/>
                <w:b/>
                <w:i/>
                <w:sz w:val="24"/>
                <w:lang w:eastAsia="zh-CN"/>
              </w:rPr>
            </w:pPr>
            <w:r>
              <w:rPr>
                <w:rFonts w:eastAsia="DengXian"/>
                <w:b/>
                <w:i/>
                <w:sz w:val="24"/>
                <w:lang w:eastAsia="zh-CN"/>
              </w:rPr>
              <w:t>Proposal 3:</w:t>
            </w:r>
          </w:p>
          <w:p w14:paraId="24D7305E" w14:textId="77777777" w:rsidR="00785A5D" w:rsidRPr="0062160C" w:rsidRDefault="00785A5D" w:rsidP="00785A5D">
            <w:pPr>
              <w:pStyle w:val="BodyText"/>
              <w:rPr>
                <w:rFonts w:eastAsia="DengXian"/>
                <w:b/>
                <w:i/>
                <w:lang w:eastAsia="zh-CN"/>
              </w:rPr>
            </w:pPr>
            <w:r w:rsidRPr="0062160C">
              <w:rPr>
                <w:rFonts w:eastAsia="DengXian"/>
                <w:b/>
                <w:i/>
                <w:sz w:val="24"/>
                <w:lang w:eastAsia="zh-CN"/>
              </w:rPr>
              <w:t>For FG 27-4-1,</w:t>
            </w:r>
            <w:r>
              <w:rPr>
                <w:rFonts w:eastAsia="DengXian"/>
                <w:b/>
                <w:i/>
                <w:sz w:val="24"/>
                <w:lang w:eastAsia="zh-CN"/>
              </w:rPr>
              <w:t xml:space="preserve"> the meaning of candidate value {both} needs clarified,</w:t>
            </w:r>
          </w:p>
          <w:p w14:paraId="6E675173" w14:textId="77777777" w:rsidR="00785A5D" w:rsidRPr="00F81161" w:rsidRDefault="00785A5D" w:rsidP="00807BB7">
            <w:pPr>
              <w:numPr>
                <w:ilvl w:val="0"/>
                <w:numId w:val="24"/>
              </w:numPr>
              <w:spacing w:before="0" w:after="0"/>
              <w:jc w:val="left"/>
              <w:rPr>
                <w:rFonts w:eastAsia="DengXian"/>
                <w:b/>
                <w:i/>
                <w:sz w:val="24"/>
              </w:rPr>
            </w:pPr>
            <w:r w:rsidRPr="00F81161">
              <w:rPr>
                <w:rFonts w:eastAsia="DengXian"/>
                <w:b/>
                <w:i/>
                <w:sz w:val="24"/>
              </w:rPr>
              <w:t>Support to add {both} as a candidate value</w:t>
            </w:r>
            <w:r>
              <w:rPr>
                <w:rFonts w:eastAsia="DengXian"/>
                <w:b/>
                <w:i/>
                <w:sz w:val="24"/>
              </w:rPr>
              <w:t xml:space="preserve"> for component 1</w:t>
            </w:r>
            <w:r w:rsidRPr="00F81161">
              <w:rPr>
                <w:rFonts w:eastAsia="DengXian"/>
                <w:b/>
                <w:i/>
                <w:sz w:val="24"/>
              </w:rPr>
              <w:t xml:space="preserve"> only if the note “UE </w:t>
            </w:r>
            <w:r>
              <w:rPr>
                <w:rFonts w:eastAsia="DengXian"/>
                <w:b/>
                <w:i/>
                <w:sz w:val="24"/>
              </w:rPr>
              <w:t>only needs to select one type of indicator to report</w:t>
            </w:r>
            <w:r w:rsidRPr="00F81161">
              <w:rPr>
                <w:rFonts w:eastAsia="DengXian"/>
                <w:b/>
                <w:i/>
                <w:sz w:val="24"/>
              </w:rPr>
              <w:t xml:space="preserve"> even if the candidate value {both} is supported.” </w:t>
            </w:r>
            <w:r>
              <w:rPr>
                <w:rFonts w:eastAsia="DengXian"/>
                <w:b/>
                <w:i/>
                <w:sz w:val="24"/>
              </w:rPr>
              <w:t>is a</w:t>
            </w:r>
            <w:r w:rsidRPr="00F81161">
              <w:rPr>
                <w:rFonts w:eastAsia="DengXian"/>
                <w:b/>
                <w:i/>
                <w:sz w:val="24"/>
              </w:rPr>
              <w:t>dded</w:t>
            </w:r>
            <w:r>
              <w:rPr>
                <w:rFonts w:eastAsia="DengXian"/>
                <w:b/>
                <w:i/>
                <w:sz w:val="24"/>
              </w:rPr>
              <w:t>.</w:t>
            </w:r>
          </w:p>
          <w:p w14:paraId="0CAC97AD" w14:textId="77777777" w:rsidR="00785A5D" w:rsidRPr="00F81161" w:rsidRDefault="00785A5D" w:rsidP="00807BB7">
            <w:pPr>
              <w:numPr>
                <w:ilvl w:val="0"/>
                <w:numId w:val="24"/>
              </w:numPr>
              <w:spacing w:before="0" w:after="0"/>
              <w:jc w:val="left"/>
              <w:rPr>
                <w:rFonts w:eastAsia="DengXian"/>
                <w:b/>
                <w:i/>
                <w:sz w:val="24"/>
              </w:rPr>
            </w:pPr>
            <w:r>
              <w:rPr>
                <w:rFonts w:eastAsia="DengXian"/>
                <w:b/>
                <w:i/>
                <w:sz w:val="24"/>
                <w:lang w:eastAsia="zh-CN"/>
              </w:rPr>
              <w:t xml:space="preserve">Support to </w:t>
            </w:r>
            <w:r w:rsidRPr="00F81161">
              <w:rPr>
                <w:rFonts w:eastAsia="DengXian"/>
                <w:b/>
                <w:i/>
                <w:sz w:val="24"/>
              </w:rPr>
              <w:t>add {both} as a candidate value</w:t>
            </w:r>
            <w:r>
              <w:rPr>
                <w:rFonts w:eastAsia="DengXian"/>
                <w:b/>
                <w:i/>
                <w:sz w:val="24"/>
              </w:rPr>
              <w:t xml:space="preserve"> for component2 </w:t>
            </w:r>
            <w:r w:rsidRPr="00F81161">
              <w:rPr>
                <w:rFonts w:eastAsia="DengXian"/>
                <w:b/>
                <w:i/>
                <w:sz w:val="24"/>
              </w:rPr>
              <w:t>only if the note “U</w:t>
            </w:r>
            <w:r>
              <w:rPr>
                <w:rFonts w:eastAsia="DengXian"/>
                <w:b/>
                <w:i/>
                <w:sz w:val="24"/>
              </w:rPr>
              <w:t>E only needs to select one granularity of indicator to report</w:t>
            </w:r>
            <w:r w:rsidRPr="00F81161">
              <w:rPr>
                <w:rFonts w:eastAsia="DengXian"/>
                <w:b/>
                <w:i/>
                <w:sz w:val="24"/>
              </w:rPr>
              <w:t xml:space="preserve"> even if the candidate value {both} is supported.” </w:t>
            </w:r>
            <w:r>
              <w:rPr>
                <w:rFonts w:eastAsia="DengXian"/>
                <w:b/>
                <w:i/>
                <w:sz w:val="24"/>
              </w:rPr>
              <w:t xml:space="preserve"> is a</w:t>
            </w:r>
            <w:r w:rsidRPr="00F81161">
              <w:rPr>
                <w:rFonts w:eastAsia="DengXian"/>
                <w:b/>
                <w:i/>
                <w:sz w:val="24"/>
              </w:rPr>
              <w:t>dded</w:t>
            </w:r>
            <w:r>
              <w:rPr>
                <w:rFonts w:eastAsia="DengXian"/>
                <w:b/>
                <w:i/>
                <w:sz w:val="24"/>
              </w:rPr>
              <w:t>.</w:t>
            </w:r>
          </w:p>
          <w:p w14:paraId="544374BB" w14:textId="77777777" w:rsidR="00785A5D" w:rsidRDefault="00785A5D" w:rsidP="00785A5D">
            <w:pPr>
              <w:pStyle w:val="BodyText"/>
              <w:spacing w:afterLines="50" w:line="260" w:lineRule="exact"/>
              <w:rPr>
                <w:rFonts w:eastAsia="DengXian"/>
                <w:sz w:val="24"/>
              </w:rPr>
            </w:pPr>
            <w:r>
              <w:rPr>
                <w:rFonts w:eastAsia="DengXian"/>
                <w:sz w:val="24"/>
              </w:rPr>
              <w:t>The FG 27-4-1 can be modified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606"/>
              <w:gridCol w:w="2774"/>
              <w:gridCol w:w="3179"/>
              <w:gridCol w:w="1553"/>
              <w:gridCol w:w="436"/>
              <w:gridCol w:w="222"/>
              <w:gridCol w:w="222"/>
              <w:gridCol w:w="635"/>
              <w:gridCol w:w="436"/>
              <w:gridCol w:w="436"/>
              <w:gridCol w:w="436"/>
              <w:gridCol w:w="5904"/>
              <w:gridCol w:w="2019"/>
            </w:tblGrid>
            <w:tr w:rsidR="00785A5D" w:rsidRPr="00562937" w14:paraId="7079B29F" w14:textId="77777777" w:rsidTr="00785A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1FC35"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 xml:space="preserve">27. </w:t>
                  </w:r>
                  <w:proofErr w:type="spellStart"/>
                  <w:r w:rsidRPr="00D51834">
                    <w:rPr>
                      <w:rFonts w:ascii="Times New Roman" w:hAnsi="Times New Roman"/>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541AB"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27-4-1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4EA61" w14:textId="77777777" w:rsidR="00785A5D" w:rsidRPr="00D51834" w:rsidRDefault="00785A5D" w:rsidP="00785A5D">
                  <w:pPr>
                    <w:pStyle w:val="TAL"/>
                    <w:rPr>
                      <w:rFonts w:ascii="Times New Roman" w:eastAsia="SimSun" w:hAnsi="Times New Roman"/>
                      <w:color w:val="000000"/>
                      <w:szCs w:val="18"/>
                      <w:lang w:eastAsia="zh-CN"/>
                    </w:rPr>
                  </w:pPr>
                  <w:r w:rsidRPr="00D51834">
                    <w:rPr>
                      <w:rFonts w:ascii="Times New Roman" w:eastAsia="SimSun" w:hAnsi="Times New Roman"/>
                      <w:color w:val="000000"/>
                      <w:szCs w:val="18"/>
                      <w:lang w:eastAsia="zh-CN"/>
                    </w:rPr>
                    <w:t>LOS/NLOS Indicator</w:t>
                  </w:r>
                  <w:r w:rsidRPr="00D51834">
                    <w:rPr>
                      <w:rFonts w:ascii="Times New Roman" w:hAnsi="Times New Roman"/>
                      <w:color w:val="000000"/>
                      <w:szCs w:val="18"/>
                    </w:rPr>
                    <w:t xml:space="preserve"> </w:t>
                  </w:r>
                  <w:r w:rsidRPr="00D51834">
                    <w:rPr>
                      <w:rFonts w:ascii="Times New Roman" w:eastAsia="SimSun" w:hAnsi="Times New Roman"/>
                      <w:color w:val="000000"/>
                      <w:szCs w:val="18"/>
                      <w:lang w:eastAsia="zh-CN"/>
                    </w:rPr>
                    <w:t>for UE-assisted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059FD" w14:textId="77777777" w:rsidR="00785A5D" w:rsidRPr="00D51834" w:rsidRDefault="00785A5D" w:rsidP="00785A5D">
                  <w:pPr>
                    <w:autoSpaceDE w:val="0"/>
                    <w:autoSpaceDN w:val="0"/>
                    <w:adjustRightInd w:val="0"/>
                    <w:snapToGrid w:val="0"/>
                    <w:spacing w:afterLines="50"/>
                    <w:contextualSpacing/>
                    <w:rPr>
                      <w:color w:val="000000"/>
                      <w:sz w:val="18"/>
                      <w:szCs w:val="18"/>
                    </w:rPr>
                  </w:pPr>
                  <w:r w:rsidRPr="00D51834">
                    <w:rPr>
                      <w:color w:val="000000"/>
                      <w:sz w:val="18"/>
                      <w:szCs w:val="18"/>
                    </w:rPr>
                    <w:t xml:space="preserve">1. Support reporting </w:t>
                  </w:r>
                  <w:proofErr w:type="spellStart"/>
                  <w:r w:rsidRPr="00D51834">
                    <w:rPr>
                      <w:color w:val="000000"/>
                      <w:sz w:val="18"/>
                      <w:szCs w:val="18"/>
                    </w:rPr>
                    <w:t>LoS</w:t>
                  </w:r>
                  <w:proofErr w:type="spellEnd"/>
                  <w:r w:rsidRPr="00D51834">
                    <w:rPr>
                      <w:color w:val="000000"/>
                      <w:sz w:val="18"/>
                      <w:szCs w:val="18"/>
                    </w:rPr>
                    <w:t>/</w:t>
                  </w:r>
                  <w:proofErr w:type="spellStart"/>
                  <w:r w:rsidRPr="00D51834">
                    <w:rPr>
                      <w:color w:val="000000"/>
                      <w:sz w:val="18"/>
                      <w:szCs w:val="18"/>
                    </w:rPr>
                    <w:t>NLoS</w:t>
                  </w:r>
                  <w:proofErr w:type="spellEnd"/>
                  <w:r w:rsidRPr="00D51834">
                    <w:rPr>
                      <w:color w:val="000000"/>
                      <w:sz w:val="18"/>
                      <w:szCs w:val="18"/>
                    </w:rPr>
                    <w:t xml:space="preserve"> indicator type to LMF </w:t>
                  </w:r>
                </w:p>
                <w:p w14:paraId="70A91513" w14:textId="77777777" w:rsidR="00785A5D" w:rsidRPr="00D51834" w:rsidRDefault="00785A5D" w:rsidP="00785A5D">
                  <w:pPr>
                    <w:autoSpaceDE w:val="0"/>
                    <w:autoSpaceDN w:val="0"/>
                    <w:adjustRightInd w:val="0"/>
                    <w:snapToGrid w:val="0"/>
                    <w:spacing w:afterLines="50"/>
                    <w:contextualSpacing/>
                    <w:rPr>
                      <w:color w:val="000000"/>
                      <w:sz w:val="18"/>
                      <w:szCs w:val="18"/>
                    </w:rPr>
                  </w:pPr>
                  <w:r w:rsidRPr="00D51834">
                    <w:rPr>
                      <w:color w:val="000000"/>
                      <w:sz w:val="18"/>
                      <w:szCs w:val="18"/>
                    </w:rPr>
                    <w:t>2. LOS/NLOS indicator granularity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A75C3" w14:textId="77777777" w:rsidR="00785A5D" w:rsidRPr="00D51834" w:rsidRDefault="00785A5D" w:rsidP="00785A5D">
                  <w:pPr>
                    <w:pStyle w:val="TAL"/>
                    <w:rPr>
                      <w:rFonts w:ascii="Times New Roman" w:eastAsia="SimSun" w:hAnsi="Times New Roman"/>
                      <w:color w:val="000000"/>
                      <w:szCs w:val="18"/>
                      <w:lang w:eastAsia="zh-CN"/>
                    </w:rPr>
                  </w:pPr>
                  <w:r w:rsidRPr="00D51834">
                    <w:rPr>
                      <w:rFonts w:ascii="Times New Roman" w:eastAsia="SimSun" w:hAnsi="Times New Roman"/>
                      <w:color w:val="000000"/>
                      <w:szCs w:val="18"/>
                      <w:lang w:eastAsia="zh-CN"/>
                    </w:rPr>
                    <w:t>one of 13-5,13-6, or 13-11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4770F" w14:textId="77777777" w:rsidR="00785A5D" w:rsidRPr="00D51834" w:rsidRDefault="00785A5D" w:rsidP="00785A5D">
                  <w:pPr>
                    <w:pStyle w:val="TAL"/>
                    <w:rPr>
                      <w:rFonts w:ascii="Times New Roman" w:eastAsia="SimSun" w:hAnsi="Times New Roman"/>
                      <w:color w:val="000000"/>
                      <w:szCs w:val="18"/>
                      <w:lang w:eastAsia="zh-CN"/>
                    </w:rPr>
                  </w:pPr>
                  <w:r w:rsidRPr="00D51834">
                    <w:rPr>
                      <w:rFonts w:ascii="Times New Roman" w:eastAsia="SimSu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783D48" w14:textId="77777777" w:rsidR="00785A5D" w:rsidRPr="00D51834" w:rsidRDefault="00785A5D" w:rsidP="00785A5D">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3F442" w14:textId="77777777" w:rsidR="00785A5D" w:rsidRPr="00D51834" w:rsidRDefault="00785A5D" w:rsidP="00785A5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E608B"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A82CB"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D89ED4"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2193D"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EF40D"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highlight w:val="yellow"/>
                    </w:rPr>
                    <w:t>[Component 1 candidate values: {hard value, soft valu</w:t>
                  </w:r>
                  <w:r w:rsidRPr="00E023E8">
                    <w:rPr>
                      <w:rFonts w:ascii="Times New Roman" w:hAnsi="Times New Roman"/>
                      <w:szCs w:val="18"/>
                      <w:highlight w:val="yellow"/>
                    </w:rPr>
                    <w:t>e</w:t>
                  </w:r>
                  <w:r w:rsidRPr="00E023E8">
                    <w:rPr>
                      <w:rFonts w:ascii="Times New Roman" w:hAnsi="Times New Roman"/>
                      <w:strike/>
                      <w:color w:val="FF0000"/>
                      <w:szCs w:val="18"/>
                      <w:highlight w:val="yellow"/>
                    </w:rPr>
                    <w:t>[</w:t>
                  </w:r>
                  <w:r w:rsidRPr="00F81161">
                    <w:rPr>
                      <w:rFonts w:ascii="Times New Roman" w:hAnsi="Times New Roman"/>
                      <w:color w:val="FF0000"/>
                      <w:szCs w:val="18"/>
                      <w:highlight w:val="yellow"/>
                    </w:rPr>
                    <w:t>, both</w:t>
                  </w:r>
                  <w:r w:rsidRPr="00E023E8">
                    <w:rPr>
                      <w:rFonts w:ascii="Times New Roman" w:hAnsi="Times New Roman"/>
                      <w:strike/>
                      <w:color w:val="FF0000"/>
                      <w:szCs w:val="18"/>
                      <w:highlight w:val="yellow"/>
                    </w:rPr>
                    <w:t>]</w:t>
                  </w:r>
                  <w:r w:rsidRPr="00D51834">
                    <w:rPr>
                      <w:rFonts w:ascii="Times New Roman" w:hAnsi="Times New Roman"/>
                      <w:color w:val="000000"/>
                      <w:szCs w:val="18"/>
                      <w:highlight w:val="yellow"/>
                    </w:rPr>
                    <w:t>}]</w:t>
                  </w:r>
                </w:p>
                <w:p w14:paraId="1E058E16" w14:textId="77777777" w:rsidR="00785A5D" w:rsidRPr="00D51834" w:rsidRDefault="00785A5D" w:rsidP="00785A5D">
                  <w:pPr>
                    <w:pStyle w:val="TAL"/>
                    <w:rPr>
                      <w:rFonts w:ascii="Times New Roman" w:eastAsia="DengXian" w:hAnsi="Times New Roman"/>
                      <w:color w:val="000000"/>
                      <w:szCs w:val="18"/>
                      <w:lang w:eastAsia="zh-CN"/>
                    </w:rPr>
                  </w:pPr>
                </w:p>
                <w:p w14:paraId="5628A307" w14:textId="77777777" w:rsidR="00785A5D" w:rsidRPr="00F81161" w:rsidRDefault="00785A5D" w:rsidP="00785A5D">
                  <w:pPr>
                    <w:pStyle w:val="TAL"/>
                    <w:rPr>
                      <w:rFonts w:ascii="Times New Roman" w:eastAsia="DengXian" w:hAnsi="Times New Roman"/>
                      <w:color w:val="FF0000"/>
                      <w:szCs w:val="18"/>
                      <w:lang w:eastAsia="zh-CN"/>
                    </w:rPr>
                  </w:pPr>
                  <w:r w:rsidRPr="00D51834">
                    <w:rPr>
                      <w:rFonts w:ascii="Times New Roman" w:eastAsia="DengXian" w:hAnsi="Times New Roman"/>
                      <w:color w:val="FF0000"/>
                      <w:szCs w:val="18"/>
                      <w:lang w:eastAsia="zh-CN"/>
                    </w:rPr>
                    <w:t>Note:</w:t>
                  </w:r>
                  <w:r w:rsidRPr="00F81161">
                    <w:rPr>
                      <w:color w:val="FF0000"/>
                    </w:rPr>
                    <w:t xml:space="preserve"> </w:t>
                  </w:r>
                  <w:r w:rsidRPr="009323D7">
                    <w:rPr>
                      <w:rFonts w:ascii="Times New Roman" w:eastAsia="DengXian" w:hAnsi="Times New Roman"/>
                      <w:color w:val="FF0000"/>
                      <w:szCs w:val="18"/>
                      <w:lang w:eastAsia="zh-CN"/>
                    </w:rPr>
                    <w:t>UE only needs to select one type of indicator to report even if the candidate value {both} is supported.</w:t>
                  </w:r>
                  <w:r w:rsidRPr="00F81161">
                    <w:rPr>
                      <w:rFonts w:ascii="Times New Roman" w:eastAsia="DengXian" w:hAnsi="Times New Roman"/>
                      <w:color w:val="FF0000"/>
                      <w:szCs w:val="18"/>
                      <w:lang w:eastAsia="zh-CN"/>
                    </w:rPr>
                    <w:t xml:space="preserve"> </w:t>
                  </w:r>
                </w:p>
                <w:p w14:paraId="700336DB" w14:textId="77777777" w:rsidR="00785A5D" w:rsidRPr="00D51834" w:rsidRDefault="00785A5D" w:rsidP="00785A5D">
                  <w:pPr>
                    <w:pStyle w:val="TAL"/>
                    <w:rPr>
                      <w:rFonts w:ascii="Times New Roman" w:eastAsia="DengXian" w:hAnsi="Times New Roman"/>
                      <w:color w:val="000000"/>
                      <w:szCs w:val="18"/>
                      <w:lang w:eastAsia="zh-CN"/>
                    </w:rPr>
                  </w:pPr>
                </w:p>
                <w:p w14:paraId="465C5E4D"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Component 2 candidate values: {</w:t>
                  </w:r>
                  <w:proofErr w:type="spellStart"/>
                  <w:r w:rsidRPr="00D51834">
                    <w:rPr>
                      <w:rFonts w:ascii="Times New Roman" w:hAnsi="Times New Roman"/>
                      <w:color w:val="000000"/>
                      <w:szCs w:val="18"/>
                    </w:rPr>
                    <w:t>trpSpecific</w:t>
                  </w:r>
                  <w:proofErr w:type="spellEnd"/>
                  <w:r w:rsidRPr="00D51834">
                    <w:rPr>
                      <w:rFonts w:ascii="Times New Roman" w:hAnsi="Times New Roman"/>
                      <w:color w:val="000000"/>
                      <w:szCs w:val="18"/>
                    </w:rPr>
                    <w:t xml:space="preserve">, </w:t>
                  </w:r>
                  <w:proofErr w:type="spellStart"/>
                  <w:r w:rsidRPr="00D51834">
                    <w:rPr>
                      <w:rFonts w:ascii="Times New Roman" w:hAnsi="Times New Roman"/>
                      <w:color w:val="000000"/>
                      <w:szCs w:val="18"/>
                    </w:rPr>
                    <w:t>resourceSpecific</w:t>
                  </w:r>
                  <w:proofErr w:type="spellEnd"/>
                  <w:r w:rsidRPr="00F81161">
                    <w:rPr>
                      <w:rFonts w:ascii="Times New Roman" w:hAnsi="Times New Roman"/>
                      <w:strike/>
                      <w:color w:val="FF0000"/>
                      <w:szCs w:val="18"/>
                      <w:highlight w:val="yellow"/>
                    </w:rPr>
                    <w:t>[</w:t>
                  </w:r>
                  <w:r w:rsidRPr="00D51834">
                    <w:rPr>
                      <w:rFonts w:ascii="Times New Roman" w:hAnsi="Times New Roman"/>
                      <w:color w:val="000000"/>
                      <w:szCs w:val="18"/>
                      <w:highlight w:val="yellow"/>
                    </w:rPr>
                    <w:t>, both</w:t>
                  </w:r>
                  <w:r w:rsidRPr="00F81161">
                    <w:rPr>
                      <w:rFonts w:ascii="Times New Roman" w:hAnsi="Times New Roman"/>
                      <w:strike/>
                      <w:color w:val="FF0000"/>
                      <w:szCs w:val="18"/>
                      <w:highlight w:val="yellow"/>
                    </w:rPr>
                    <w:t>]</w:t>
                  </w:r>
                  <w:r w:rsidRPr="00D51834">
                    <w:rPr>
                      <w:rFonts w:ascii="Times New Roman" w:hAnsi="Times New Roman"/>
                      <w:color w:val="000000"/>
                      <w:szCs w:val="18"/>
                    </w:rPr>
                    <w:t>}</w:t>
                  </w:r>
                </w:p>
                <w:p w14:paraId="609A9BCB" w14:textId="77777777" w:rsidR="00785A5D" w:rsidRPr="00D51834" w:rsidRDefault="00785A5D" w:rsidP="00785A5D">
                  <w:pPr>
                    <w:pStyle w:val="TAL"/>
                    <w:rPr>
                      <w:rFonts w:ascii="Times New Roman" w:hAnsi="Times New Roman"/>
                      <w:color w:val="000000"/>
                      <w:szCs w:val="18"/>
                    </w:rPr>
                  </w:pPr>
                </w:p>
                <w:p w14:paraId="2657A333" w14:textId="77777777" w:rsidR="00785A5D" w:rsidRDefault="00785A5D" w:rsidP="00785A5D">
                  <w:pPr>
                    <w:pStyle w:val="TAL"/>
                    <w:rPr>
                      <w:rFonts w:ascii="Times New Roman" w:eastAsia="DengXian" w:hAnsi="Times New Roman"/>
                      <w:color w:val="FF0000"/>
                      <w:szCs w:val="18"/>
                      <w:lang w:eastAsia="zh-CN"/>
                    </w:rPr>
                  </w:pPr>
                  <w:r w:rsidRPr="00D51834">
                    <w:rPr>
                      <w:rFonts w:ascii="Times New Roman" w:eastAsia="DengXian" w:hAnsi="Times New Roman" w:hint="eastAsia"/>
                      <w:color w:val="FF0000"/>
                      <w:szCs w:val="18"/>
                      <w:lang w:eastAsia="zh-CN"/>
                    </w:rPr>
                    <w:t>N</w:t>
                  </w:r>
                  <w:r w:rsidRPr="00D51834">
                    <w:rPr>
                      <w:rFonts w:ascii="Times New Roman" w:eastAsia="DengXian" w:hAnsi="Times New Roman"/>
                      <w:color w:val="FF0000"/>
                      <w:szCs w:val="18"/>
                      <w:lang w:eastAsia="zh-CN"/>
                    </w:rPr>
                    <w:t xml:space="preserve">ote: </w:t>
                  </w:r>
                  <w:r w:rsidRPr="009323D7">
                    <w:rPr>
                      <w:rFonts w:ascii="Times New Roman" w:eastAsia="DengXian" w:hAnsi="Times New Roman"/>
                      <w:color w:val="FF0000"/>
                      <w:szCs w:val="18"/>
                      <w:lang w:eastAsia="zh-CN"/>
                    </w:rPr>
                    <w:t>UE only needs to select one granularity of indicator to report even if the candidate value {both} is supported.</w:t>
                  </w:r>
                </w:p>
                <w:p w14:paraId="0B1C96F3" w14:textId="77777777" w:rsidR="00785A5D" w:rsidRPr="00D51834" w:rsidRDefault="00785A5D" w:rsidP="00785A5D">
                  <w:pPr>
                    <w:pStyle w:val="TAL"/>
                    <w:rPr>
                      <w:rFonts w:ascii="Times New Roman" w:eastAsia="DengXian" w:hAnsi="Times New Roman"/>
                      <w:color w:val="FF0000"/>
                      <w:szCs w:val="18"/>
                      <w:lang w:eastAsia="zh-CN"/>
                    </w:rPr>
                  </w:pPr>
                  <w:r w:rsidRPr="00D51834">
                    <w:rPr>
                      <w:rFonts w:ascii="Times New Roman" w:eastAsia="DengXian" w:hAnsi="Times New Roman"/>
                      <w:color w:val="FF0000"/>
                      <w:szCs w:val="18"/>
                      <w:lang w:eastAsia="zh-CN"/>
                    </w:rPr>
                    <w:t xml:space="preserve"> </w:t>
                  </w:r>
                </w:p>
                <w:p w14:paraId="62D79D53" w14:textId="77777777" w:rsidR="00785A5D" w:rsidRPr="00D51834" w:rsidRDefault="00785A5D" w:rsidP="00785A5D">
                  <w:pPr>
                    <w:pStyle w:val="TAL"/>
                    <w:rPr>
                      <w:rFonts w:ascii="Times New Roman" w:hAnsi="Times New Roman"/>
                      <w:color w:val="000000"/>
                      <w:szCs w:val="18"/>
                    </w:rPr>
                  </w:pPr>
                  <w:r w:rsidRPr="00E023E8">
                    <w:rPr>
                      <w:rFonts w:ascii="Times New Roman" w:hAnsi="Times New Roman"/>
                      <w:strike/>
                      <w:color w:val="FF0000"/>
                      <w:szCs w:val="18"/>
                      <w:highlight w:val="yellow"/>
                    </w:rPr>
                    <w:t>[</w:t>
                  </w:r>
                  <w:r w:rsidRPr="00D51834">
                    <w:rPr>
                      <w:rFonts w:ascii="Times New Roman" w:hAnsi="Times New Roman"/>
                      <w:color w:val="000000"/>
                      <w:szCs w:val="18"/>
                      <w:highlight w:val="yellow"/>
                    </w:rPr>
                    <w:t>Note: a single value is reported when both multi-RTT and DL-TDOA are supported</w:t>
                  </w:r>
                  <w:r w:rsidRPr="00E023E8">
                    <w:rPr>
                      <w:rFonts w:ascii="Times New Roman" w:hAnsi="Times New Roman"/>
                      <w:strike/>
                      <w:color w:val="FF0000"/>
                      <w:szCs w:val="18"/>
                      <w:highlight w:val="yellow"/>
                    </w:rPr>
                    <w:t>]</w:t>
                  </w:r>
                </w:p>
                <w:p w14:paraId="04BB6A13" w14:textId="77777777" w:rsidR="00785A5D" w:rsidRPr="00D51834" w:rsidRDefault="00785A5D" w:rsidP="00785A5D">
                  <w:pPr>
                    <w:pStyle w:val="TAL"/>
                    <w:rPr>
                      <w:rFonts w:ascii="Times New Roman" w:hAnsi="Times New Roman"/>
                      <w:color w:val="000000"/>
                      <w:szCs w:val="18"/>
                    </w:rPr>
                  </w:pPr>
                </w:p>
                <w:p w14:paraId="24E1041D"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highlight w:val="yellow"/>
                    </w:rPr>
                    <w:t>FFS: signalling per method</w:t>
                  </w:r>
                </w:p>
                <w:p w14:paraId="6767A2A0" w14:textId="77777777" w:rsidR="00785A5D" w:rsidRPr="00D51834" w:rsidRDefault="00785A5D" w:rsidP="00785A5D">
                  <w:pPr>
                    <w:pStyle w:val="TAL"/>
                    <w:rPr>
                      <w:rFonts w:ascii="Times New Roman" w:hAnsi="Times New Roman"/>
                      <w:color w:val="000000"/>
                      <w:szCs w:val="18"/>
                    </w:rPr>
                  </w:pPr>
                </w:p>
                <w:p w14:paraId="0DD6C904" w14:textId="77777777" w:rsidR="00785A5D" w:rsidRPr="00D51834" w:rsidRDefault="00785A5D" w:rsidP="00785A5D">
                  <w:pPr>
                    <w:pStyle w:val="TAL"/>
                    <w:rPr>
                      <w:rFonts w:ascii="Times New Roman" w:eastAsia="DengXian" w:hAnsi="Times New Roman"/>
                      <w:color w:val="000000"/>
                      <w:szCs w:val="18"/>
                      <w:lang w:eastAsia="zh-CN"/>
                    </w:rPr>
                  </w:pPr>
                </w:p>
                <w:p w14:paraId="03EA5FB8"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6D156"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 xml:space="preserve">Optional with capability </w:t>
                  </w:r>
                  <w:proofErr w:type="spellStart"/>
                  <w:r w:rsidRPr="00D51834">
                    <w:rPr>
                      <w:rFonts w:ascii="Times New Roman" w:hAnsi="Times New Roman"/>
                      <w:color w:val="000000"/>
                      <w:szCs w:val="18"/>
                    </w:rPr>
                    <w:t>signaling</w:t>
                  </w:r>
                  <w:proofErr w:type="spellEnd"/>
                </w:p>
              </w:tc>
            </w:tr>
          </w:tbl>
          <w:p w14:paraId="07C66A90" w14:textId="77777777" w:rsidR="00785A5D" w:rsidRDefault="00785A5D" w:rsidP="00785A5D">
            <w:pPr>
              <w:pStyle w:val="BodyText"/>
              <w:spacing w:afterLines="50" w:line="260" w:lineRule="exact"/>
              <w:rPr>
                <w:rFonts w:eastAsia="DengXian"/>
                <w:sz w:val="24"/>
              </w:rPr>
            </w:pPr>
          </w:p>
          <w:p w14:paraId="53E973F8" w14:textId="77777777" w:rsidR="00C95B3D" w:rsidRPr="00434D06" w:rsidRDefault="00C95B3D" w:rsidP="00DF768F">
            <w:pPr>
              <w:spacing w:beforeLines="50" w:before="120"/>
              <w:jc w:val="left"/>
              <w:rPr>
                <w:rFonts w:ascii="Calibri" w:hAnsi="Calibri" w:cs="Calibri"/>
                <w:color w:val="000000"/>
              </w:rPr>
            </w:pPr>
          </w:p>
        </w:tc>
      </w:tr>
      <w:tr w:rsidR="00C95B3D" w:rsidRPr="00434D06" w14:paraId="34BF02A4" w14:textId="77777777" w:rsidTr="00DF768F">
        <w:tc>
          <w:tcPr>
            <w:tcW w:w="1818" w:type="dxa"/>
            <w:tcBorders>
              <w:top w:val="single" w:sz="4" w:space="0" w:color="auto"/>
              <w:left w:val="single" w:sz="4" w:space="0" w:color="auto"/>
              <w:bottom w:val="single" w:sz="4" w:space="0" w:color="auto"/>
              <w:right w:val="single" w:sz="4" w:space="0" w:color="auto"/>
            </w:tcBorders>
          </w:tcPr>
          <w:p w14:paraId="7192C968"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48A638B5" w14:textId="77777777" w:rsidR="00785A5D" w:rsidRPr="006557A7" w:rsidRDefault="00785A5D" w:rsidP="00807BB7">
            <w:pPr>
              <w:pStyle w:val="ListParagraph"/>
              <w:numPr>
                <w:ilvl w:val="0"/>
                <w:numId w:val="61"/>
              </w:numPr>
              <w:spacing w:before="0" w:afterLines="50"/>
              <w:ind w:firstLine="440"/>
              <w:contextualSpacing w:val="0"/>
              <w:rPr>
                <w:sz w:val="22"/>
              </w:rPr>
            </w:pPr>
            <w:r>
              <w:rPr>
                <w:sz w:val="22"/>
              </w:rPr>
              <w:t>FG 2</w:t>
            </w:r>
            <w:r w:rsidRPr="006557A7">
              <w:rPr>
                <w:sz w:val="22"/>
              </w:rPr>
              <w:t>7-4-1: LOS/NLOS Indicator for UE-assisted positioning</w:t>
            </w:r>
          </w:p>
          <w:p w14:paraId="2BDA4A7A" w14:textId="77777777" w:rsidR="00785A5D" w:rsidRDefault="00785A5D" w:rsidP="00807BB7">
            <w:pPr>
              <w:pStyle w:val="ListParagraph"/>
              <w:numPr>
                <w:ilvl w:val="1"/>
                <w:numId w:val="61"/>
              </w:numPr>
              <w:spacing w:before="0" w:afterLines="50"/>
              <w:ind w:firstLine="440"/>
              <w:contextualSpacing w:val="0"/>
              <w:rPr>
                <w:sz w:val="22"/>
              </w:rPr>
            </w:pPr>
            <w:r w:rsidRPr="006557A7">
              <w:rPr>
                <w:sz w:val="22"/>
              </w:rPr>
              <w:t>Regarding component</w:t>
            </w:r>
            <w:r>
              <w:rPr>
                <w:sz w:val="22"/>
              </w:rPr>
              <w:t xml:space="preserve"> 1 candidate values</w:t>
            </w:r>
            <w:r w:rsidRPr="006557A7">
              <w:rPr>
                <w:sz w:val="22"/>
              </w:rPr>
              <w:t>,</w:t>
            </w:r>
            <w:r>
              <w:rPr>
                <w:sz w:val="22"/>
              </w:rPr>
              <w:t xml:space="preserve"> assuming the support of hard value type is a subset of the support of soft value type, “both” would not be necessary</w:t>
            </w:r>
            <w:r w:rsidRPr="006557A7">
              <w:rPr>
                <w:sz w:val="22"/>
              </w:rPr>
              <w:t>.</w:t>
            </w:r>
          </w:p>
          <w:p w14:paraId="7067F22D" w14:textId="77777777" w:rsidR="00785A5D" w:rsidRPr="006557A7" w:rsidRDefault="00785A5D" w:rsidP="00807BB7">
            <w:pPr>
              <w:pStyle w:val="ListParagraph"/>
              <w:numPr>
                <w:ilvl w:val="1"/>
                <w:numId w:val="61"/>
              </w:numPr>
              <w:spacing w:before="0" w:afterLines="50"/>
              <w:ind w:firstLine="440"/>
              <w:contextualSpacing w:val="0"/>
              <w:rPr>
                <w:sz w:val="22"/>
              </w:rPr>
            </w:pPr>
            <w:r w:rsidRPr="006557A7">
              <w:rPr>
                <w:sz w:val="22"/>
              </w:rPr>
              <w:t>Regarding component</w:t>
            </w:r>
            <w:r>
              <w:rPr>
                <w:sz w:val="22"/>
              </w:rPr>
              <w:t xml:space="preserve"> 2 candidate values</w:t>
            </w:r>
            <w:r w:rsidRPr="006557A7">
              <w:rPr>
                <w:sz w:val="22"/>
              </w:rPr>
              <w:t>,</w:t>
            </w:r>
            <w:r>
              <w:rPr>
                <w:sz w:val="22"/>
              </w:rPr>
              <w:t xml:space="preserve"> we prefer to keep “both”</w:t>
            </w:r>
            <w:r w:rsidRPr="006557A7">
              <w:rPr>
                <w:sz w:val="22"/>
              </w:rPr>
              <w:t>.</w:t>
            </w:r>
          </w:p>
          <w:p w14:paraId="5EC2899A" w14:textId="77777777" w:rsidR="00785A5D" w:rsidRPr="006557A7" w:rsidRDefault="00785A5D" w:rsidP="00807BB7">
            <w:pPr>
              <w:pStyle w:val="ListParagraph"/>
              <w:numPr>
                <w:ilvl w:val="1"/>
                <w:numId w:val="61"/>
              </w:numPr>
              <w:spacing w:before="0" w:afterLines="50"/>
              <w:ind w:firstLine="440"/>
              <w:contextualSpacing w:val="0"/>
              <w:rPr>
                <w:sz w:val="22"/>
              </w:rPr>
            </w:pPr>
            <w:r>
              <w:rPr>
                <w:sz w:val="22"/>
              </w:rPr>
              <w:t xml:space="preserve">Regarding note, </w:t>
            </w:r>
            <w:r w:rsidRPr="006557A7">
              <w:rPr>
                <w:sz w:val="22"/>
              </w:rPr>
              <w:t>[Note: a single value is reported when both multi-RTT and DL-TDOA are supported]</w:t>
            </w:r>
            <w:r>
              <w:rPr>
                <w:sz w:val="22"/>
              </w:rPr>
              <w:t xml:space="preserve"> can be removed.</w:t>
            </w:r>
          </w:p>
          <w:p w14:paraId="6825D074" w14:textId="77777777" w:rsidR="00785A5D" w:rsidRPr="006557A7" w:rsidRDefault="00785A5D" w:rsidP="00807BB7">
            <w:pPr>
              <w:pStyle w:val="ListParagraph"/>
              <w:numPr>
                <w:ilvl w:val="1"/>
                <w:numId w:val="61"/>
              </w:numPr>
              <w:spacing w:before="0" w:afterLines="50"/>
              <w:ind w:firstLine="440"/>
              <w:contextualSpacing w:val="0"/>
              <w:rPr>
                <w:sz w:val="22"/>
              </w:rPr>
            </w:pPr>
            <w:r>
              <w:rPr>
                <w:sz w:val="22"/>
              </w:rPr>
              <w:t>Regarding note, FFS part can be removed.</w:t>
            </w:r>
          </w:p>
          <w:p w14:paraId="27459DAF" w14:textId="77777777" w:rsidR="00C95B3D" w:rsidRPr="00434D06" w:rsidRDefault="00C95B3D" w:rsidP="00DF768F">
            <w:pPr>
              <w:spacing w:beforeLines="50" w:before="120"/>
              <w:jc w:val="left"/>
              <w:rPr>
                <w:rFonts w:ascii="Calibri" w:hAnsi="Calibri" w:cs="Calibri"/>
                <w:color w:val="000000"/>
              </w:rPr>
            </w:pPr>
          </w:p>
        </w:tc>
      </w:tr>
      <w:tr w:rsidR="00C95B3D" w:rsidRPr="00434D06" w14:paraId="20EDD3EC" w14:textId="77777777" w:rsidTr="00DF768F">
        <w:tc>
          <w:tcPr>
            <w:tcW w:w="1818" w:type="dxa"/>
            <w:tcBorders>
              <w:top w:val="single" w:sz="4" w:space="0" w:color="auto"/>
              <w:left w:val="single" w:sz="4" w:space="0" w:color="auto"/>
              <w:bottom w:val="single" w:sz="4" w:space="0" w:color="auto"/>
              <w:right w:val="single" w:sz="4" w:space="0" w:color="auto"/>
            </w:tcBorders>
          </w:tcPr>
          <w:p w14:paraId="1ED50CAC"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29BAC0E4" w14:textId="77777777" w:rsidR="00F71BFC" w:rsidRDefault="00F71BFC" w:rsidP="00F71BFC">
            <w:pPr>
              <w:pStyle w:val="3GPPText"/>
            </w:pPr>
            <w:r>
              <w:t xml:space="preserve">The values of component </w:t>
            </w:r>
            <w:r w:rsidRPr="00073B09">
              <w:t xml:space="preserve">1 (Support reporting </w:t>
            </w:r>
            <w:proofErr w:type="spellStart"/>
            <w:r w:rsidRPr="00073B09">
              <w:t>LoS</w:t>
            </w:r>
            <w:proofErr w:type="spellEnd"/>
            <w:r w:rsidRPr="00073B09">
              <w:t>/</w:t>
            </w:r>
            <w:proofErr w:type="spellStart"/>
            <w:r w:rsidRPr="00073B09">
              <w:t>NLoS</w:t>
            </w:r>
            <w:proofErr w:type="spellEnd"/>
            <w:r w:rsidRPr="00073B09">
              <w:t xml:space="preserve"> indicator type to LMF)</w:t>
            </w:r>
            <w:r>
              <w:t xml:space="preserve"> are still under discussion. In our view UE can indicate a choice of the following options: {hard value, soft value, hard and soft value}. </w:t>
            </w:r>
          </w:p>
          <w:p w14:paraId="7C86B989" w14:textId="77777777" w:rsidR="00F71BFC" w:rsidRDefault="00F71BFC" w:rsidP="00F71BFC">
            <w:pPr>
              <w:pStyle w:val="3GPPText"/>
            </w:pPr>
            <w:r w:rsidRPr="00B13172">
              <w:t>In addition, the values of component 2 (LOS/NLOS indicator granularity)</w:t>
            </w:r>
            <w:r>
              <w:t xml:space="preserve"> also need to be finalized. We think that UE can also indicate a choice of the following values: {</w:t>
            </w:r>
            <w:proofErr w:type="spellStart"/>
            <w:r w:rsidRPr="00E77C10">
              <w:t>trpSpecific</w:t>
            </w:r>
            <w:proofErr w:type="spellEnd"/>
            <w:r w:rsidRPr="00E77C10">
              <w:t xml:space="preserve">, </w:t>
            </w:r>
            <w:proofErr w:type="spellStart"/>
            <w:r w:rsidRPr="00E77C10">
              <w:t>resourceSpecific</w:t>
            </w:r>
            <w:proofErr w:type="spellEnd"/>
            <w:r w:rsidRPr="00E77C10">
              <w:t xml:space="preserve">, </w:t>
            </w:r>
            <w:proofErr w:type="spellStart"/>
            <w:r w:rsidRPr="00E77C10">
              <w:t>trpSpecific</w:t>
            </w:r>
            <w:proofErr w:type="spellEnd"/>
            <w:r w:rsidRPr="00E77C10">
              <w:t xml:space="preserve"> and </w:t>
            </w:r>
            <w:proofErr w:type="spellStart"/>
            <w:r w:rsidRPr="00E77C10">
              <w:t>resourceSpecific</w:t>
            </w:r>
            <w:proofErr w:type="spellEnd"/>
            <w:r w:rsidRPr="00E77C10">
              <w:t>}</w:t>
            </w:r>
            <w:r>
              <w:t xml:space="preserve">. </w:t>
            </w:r>
          </w:p>
          <w:p w14:paraId="5788C8FF" w14:textId="77777777" w:rsidR="00F71BFC" w:rsidRDefault="00F71BFC" w:rsidP="00F71BFC">
            <w:pPr>
              <w:pStyle w:val="3GPPText"/>
            </w:pPr>
            <w:r>
              <w:t>Finally, we suggest defining LOS/NLOS indicator signaling per positioning method.</w:t>
            </w:r>
          </w:p>
          <w:p w14:paraId="3593C969" w14:textId="77777777" w:rsidR="00F71BFC" w:rsidRDefault="00F71BFC" w:rsidP="00F71BFC">
            <w:pPr>
              <w:pStyle w:val="3GPPText"/>
            </w:pPr>
          </w:p>
          <w:p w14:paraId="01A294C5" w14:textId="77777777" w:rsidR="00F71BFC" w:rsidRPr="00943101" w:rsidRDefault="00F71BFC" w:rsidP="00807BB7">
            <w:pPr>
              <w:pStyle w:val="3GPPText"/>
              <w:numPr>
                <w:ilvl w:val="0"/>
                <w:numId w:val="63"/>
              </w:numPr>
            </w:pPr>
          </w:p>
          <w:p w14:paraId="5531F1F4" w14:textId="77777777" w:rsidR="00F71BFC" w:rsidRDefault="00F71BFC" w:rsidP="00807BB7">
            <w:pPr>
              <w:pStyle w:val="3GPPText"/>
              <w:numPr>
                <w:ilvl w:val="1"/>
                <w:numId w:val="63"/>
              </w:numPr>
              <w:rPr>
                <w:b/>
                <w:bCs/>
              </w:rPr>
            </w:pPr>
            <w:r>
              <w:rPr>
                <w:b/>
                <w:bCs/>
              </w:rPr>
              <w:t>For FG 27-4-1 (</w:t>
            </w:r>
            <w:r w:rsidRPr="006D0663">
              <w:rPr>
                <w:b/>
                <w:bCs/>
              </w:rPr>
              <w:t>LOS/NLOS Indicator for UE-assisted positioning</w:t>
            </w:r>
            <w:r>
              <w:rPr>
                <w:b/>
                <w:bCs/>
              </w:rPr>
              <w:t>), support</w:t>
            </w:r>
          </w:p>
          <w:p w14:paraId="781BF3CE" w14:textId="77777777" w:rsidR="00F71BFC" w:rsidRDefault="00F71BFC" w:rsidP="00807BB7">
            <w:pPr>
              <w:pStyle w:val="3GPPText"/>
              <w:numPr>
                <w:ilvl w:val="2"/>
                <w:numId w:val="63"/>
              </w:numPr>
              <w:rPr>
                <w:b/>
                <w:bCs/>
              </w:rPr>
            </w:pPr>
            <w:r>
              <w:rPr>
                <w:b/>
                <w:bCs/>
              </w:rPr>
              <w:t>Define the following Component 1 values for UE selection:</w:t>
            </w:r>
          </w:p>
          <w:p w14:paraId="63652D28" w14:textId="77777777" w:rsidR="00F71BFC" w:rsidRDefault="00F71BFC" w:rsidP="00807BB7">
            <w:pPr>
              <w:pStyle w:val="3GPPText"/>
              <w:numPr>
                <w:ilvl w:val="3"/>
                <w:numId w:val="63"/>
              </w:numPr>
              <w:rPr>
                <w:b/>
                <w:bCs/>
              </w:rPr>
            </w:pPr>
            <w:r w:rsidRPr="00C716CE">
              <w:rPr>
                <w:b/>
                <w:bCs/>
              </w:rPr>
              <w:t>{hard value, soft value, hard and soft value}</w:t>
            </w:r>
          </w:p>
          <w:p w14:paraId="3B82332B" w14:textId="77777777" w:rsidR="00F71BFC" w:rsidRDefault="00F71BFC" w:rsidP="00807BB7">
            <w:pPr>
              <w:pStyle w:val="3GPPText"/>
              <w:numPr>
                <w:ilvl w:val="2"/>
                <w:numId w:val="63"/>
              </w:numPr>
              <w:rPr>
                <w:b/>
                <w:bCs/>
              </w:rPr>
            </w:pPr>
            <w:r>
              <w:rPr>
                <w:b/>
                <w:bCs/>
              </w:rPr>
              <w:t xml:space="preserve">Define the following Component 2 values for UE selection: </w:t>
            </w:r>
          </w:p>
          <w:p w14:paraId="0CF1D815" w14:textId="77777777" w:rsidR="00F71BFC" w:rsidRDefault="00F71BFC" w:rsidP="00807BB7">
            <w:pPr>
              <w:pStyle w:val="3GPPText"/>
              <w:numPr>
                <w:ilvl w:val="3"/>
                <w:numId w:val="63"/>
              </w:numPr>
              <w:rPr>
                <w:b/>
                <w:bCs/>
              </w:rPr>
            </w:pPr>
            <w:r w:rsidRPr="0035674A">
              <w:rPr>
                <w:b/>
                <w:bCs/>
              </w:rPr>
              <w:t>{</w:t>
            </w:r>
            <w:proofErr w:type="spellStart"/>
            <w:r w:rsidRPr="0035674A">
              <w:rPr>
                <w:b/>
                <w:bCs/>
              </w:rPr>
              <w:t>trpSpecific</w:t>
            </w:r>
            <w:proofErr w:type="spellEnd"/>
            <w:r w:rsidRPr="0035674A">
              <w:rPr>
                <w:b/>
                <w:bCs/>
              </w:rPr>
              <w:t xml:space="preserve">, </w:t>
            </w:r>
            <w:proofErr w:type="spellStart"/>
            <w:r w:rsidRPr="0035674A">
              <w:rPr>
                <w:b/>
                <w:bCs/>
              </w:rPr>
              <w:t>resourceSpecific</w:t>
            </w:r>
            <w:proofErr w:type="spellEnd"/>
            <w:r w:rsidRPr="0035674A">
              <w:rPr>
                <w:b/>
                <w:bCs/>
              </w:rPr>
              <w:t xml:space="preserve">, </w:t>
            </w:r>
            <w:proofErr w:type="spellStart"/>
            <w:r w:rsidRPr="0035674A">
              <w:rPr>
                <w:b/>
                <w:bCs/>
              </w:rPr>
              <w:t>trpSpecific</w:t>
            </w:r>
            <w:proofErr w:type="spellEnd"/>
            <w:r w:rsidRPr="0035674A">
              <w:rPr>
                <w:b/>
                <w:bCs/>
              </w:rPr>
              <w:t xml:space="preserve"> and </w:t>
            </w:r>
            <w:proofErr w:type="spellStart"/>
            <w:r w:rsidRPr="0035674A">
              <w:rPr>
                <w:b/>
                <w:bCs/>
              </w:rPr>
              <w:t>resourceSpecific</w:t>
            </w:r>
            <w:proofErr w:type="spellEnd"/>
            <w:r w:rsidRPr="0035674A">
              <w:rPr>
                <w:b/>
                <w:bCs/>
              </w:rPr>
              <w:t>}</w:t>
            </w:r>
          </w:p>
          <w:p w14:paraId="34FB60D7" w14:textId="77777777" w:rsidR="00F71BFC" w:rsidRPr="0043173A" w:rsidRDefault="00F71BFC" w:rsidP="00807BB7">
            <w:pPr>
              <w:pStyle w:val="3GPPText"/>
              <w:numPr>
                <w:ilvl w:val="1"/>
                <w:numId w:val="63"/>
              </w:numPr>
              <w:rPr>
                <w:b/>
                <w:bCs/>
              </w:rPr>
            </w:pPr>
            <w:r w:rsidRPr="0043173A">
              <w:rPr>
                <w:b/>
                <w:bCs/>
              </w:rPr>
              <w:lastRenderedPageBreak/>
              <w:t>Split FG 27-4-1 per positioning method</w:t>
            </w:r>
          </w:p>
          <w:p w14:paraId="2ABEEF53" w14:textId="77777777" w:rsidR="00F71BFC" w:rsidRDefault="00F71BFC" w:rsidP="00807BB7">
            <w:pPr>
              <w:pStyle w:val="3GPPText"/>
              <w:numPr>
                <w:ilvl w:val="2"/>
                <w:numId w:val="63"/>
              </w:numPr>
              <w:rPr>
                <w:b/>
                <w:bCs/>
              </w:rPr>
            </w:pPr>
            <w:r w:rsidRPr="0043173A">
              <w:rPr>
                <w:b/>
                <w:bCs/>
              </w:rPr>
              <w:t>LOS/NLOS Indicator for UE-assisted positioning</w:t>
            </w:r>
            <w:r>
              <w:rPr>
                <w:b/>
                <w:bCs/>
              </w:rPr>
              <w:t xml:space="preserve"> DL TDOA positioning</w:t>
            </w:r>
          </w:p>
          <w:p w14:paraId="79F0071C" w14:textId="77777777" w:rsidR="00F71BFC" w:rsidRDefault="00F71BFC" w:rsidP="00807BB7">
            <w:pPr>
              <w:pStyle w:val="3GPPText"/>
              <w:numPr>
                <w:ilvl w:val="2"/>
                <w:numId w:val="63"/>
              </w:numPr>
              <w:rPr>
                <w:b/>
                <w:bCs/>
              </w:rPr>
            </w:pPr>
            <w:r w:rsidRPr="0043173A">
              <w:rPr>
                <w:b/>
                <w:bCs/>
              </w:rPr>
              <w:t>LOS/NLOS Indicator for UE-assisted positioning</w:t>
            </w:r>
            <w:r>
              <w:rPr>
                <w:b/>
                <w:bCs/>
              </w:rPr>
              <w:t xml:space="preserve"> DL AOD positioning</w:t>
            </w:r>
          </w:p>
          <w:p w14:paraId="084DB3B6" w14:textId="77777777" w:rsidR="00F71BFC" w:rsidRDefault="00F71BFC" w:rsidP="00807BB7">
            <w:pPr>
              <w:pStyle w:val="3GPPText"/>
              <w:numPr>
                <w:ilvl w:val="2"/>
                <w:numId w:val="63"/>
              </w:numPr>
              <w:rPr>
                <w:b/>
                <w:bCs/>
              </w:rPr>
            </w:pPr>
            <w:r w:rsidRPr="0043173A">
              <w:rPr>
                <w:b/>
                <w:bCs/>
              </w:rPr>
              <w:t>LOS/NLOS Indicator for UE-assisted positioning</w:t>
            </w:r>
            <w:r>
              <w:rPr>
                <w:b/>
                <w:bCs/>
              </w:rPr>
              <w:t xml:space="preserve"> Multi-RTT positioning</w:t>
            </w:r>
          </w:p>
          <w:p w14:paraId="6E53D3B6" w14:textId="77777777" w:rsidR="00C95B3D" w:rsidRPr="00434D06" w:rsidRDefault="00C95B3D" w:rsidP="00DF768F">
            <w:pPr>
              <w:spacing w:beforeLines="50" w:before="120"/>
              <w:jc w:val="left"/>
              <w:rPr>
                <w:rFonts w:ascii="Calibri" w:hAnsi="Calibri" w:cs="Calibri"/>
                <w:color w:val="000000"/>
              </w:rPr>
            </w:pPr>
          </w:p>
        </w:tc>
      </w:tr>
      <w:tr w:rsidR="00C95B3D" w:rsidRPr="00434D06" w14:paraId="70C2B976" w14:textId="77777777" w:rsidTr="00DF768F">
        <w:tc>
          <w:tcPr>
            <w:tcW w:w="1818" w:type="dxa"/>
            <w:tcBorders>
              <w:top w:val="single" w:sz="4" w:space="0" w:color="auto"/>
              <w:left w:val="single" w:sz="4" w:space="0" w:color="auto"/>
              <w:bottom w:val="single" w:sz="4" w:space="0" w:color="auto"/>
              <w:right w:val="single" w:sz="4" w:space="0" w:color="auto"/>
            </w:tcBorders>
          </w:tcPr>
          <w:p w14:paraId="5EE7C04D"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7BC93352" w14:textId="77777777" w:rsidR="00C95B3D" w:rsidRPr="00434D06" w:rsidRDefault="00C95B3D" w:rsidP="00DF768F">
            <w:pPr>
              <w:spacing w:beforeLines="50" w:before="120"/>
              <w:jc w:val="left"/>
              <w:rPr>
                <w:rFonts w:ascii="Calibri" w:hAnsi="Calibri" w:cs="Calibri"/>
                <w:color w:val="000000"/>
              </w:rPr>
            </w:pPr>
          </w:p>
        </w:tc>
      </w:tr>
      <w:tr w:rsidR="00C95B3D" w:rsidRPr="00434D06" w14:paraId="494AAABA" w14:textId="77777777" w:rsidTr="00DF768F">
        <w:tc>
          <w:tcPr>
            <w:tcW w:w="1818" w:type="dxa"/>
            <w:tcBorders>
              <w:top w:val="single" w:sz="4" w:space="0" w:color="auto"/>
              <w:left w:val="single" w:sz="4" w:space="0" w:color="auto"/>
              <w:bottom w:val="single" w:sz="4" w:space="0" w:color="auto"/>
              <w:right w:val="single" w:sz="4" w:space="0" w:color="auto"/>
            </w:tcBorders>
          </w:tcPr>
          <w:p w14:paraId="7951DAA0"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543D2894" w14:textId="77777777" w:rsidR="00C95B3D" w:rsidRPr="00434D06" w:rsidRDefault="00C95B3D" w:rsidP="00DF768F">
            <w:pPr>
              <w:spacing w:beforeLines="50" w:before="120"/>
              <w:jc w:val="left"/>
              <w:rPr>
                <w:rFonts w:ascii="Calibri" w:hAnsi="Calibri" w:cs="Calibri"/>
                <w:color w:val="000000"/>
              </w:rPr>
            </w:pPr>
          </w:p>
        </w:tc>
      </w:tr>
      <w:tr w:rsidR="00C95B3D" w:rsidRPr="00434D06" w14:paraId="4F7D8B07" w14:textId="77777777" w:rsidTr="00DF768F">
        <w:tc>
          <w:tcPr>
            <w:tcW w:w="1818" w:type="dxa"/>
            <w:tcBorders>
              <w:top w:val="single" w:sz="4" w:space="0" w:color="auto"/>
              <w:left w:val="single" w:sz="4" w:space="0" w:color="auto"/>
              <w:bottom w:val="single" w:sz="4" w:space="0" w:color="auto"/>
              <w:right w:val="single" w:sz="4" w:space="0" w:color="auto"/>
            </w:tcBorders>
          </w:tcPr>
          <w:p w14:paraId="5084902A"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3C63EEED" w14:textId="77777777" w:rsidR="00036E64" w:rsidRDefault="00036E64" w:rsidP="00036E64">
            <w:pPr>
              <w:rPr>
                <w:rFonts w:eastAsia="Yu Mincho"/>
                <w:lang w:eastAsia="ja-JP"/>
              </w:rPr>
            </w:pPr>
            <w:r>
              <w:t xml:space="preserve">There are two options for </w:t>
            </w:r>
            <w:proofErr w:type="spellStart"/>
            <w:r w:rsidRPr="00B878F5">
              <w:rPr>
                <w:rFonts w:eastAsia="Yu Mincho"/>
                <w:lang w:eastAsia="ja-JP"/>
              </w:rPr>
              <w:t>LoS</w:t>
            </w:r>
            <w:proofErr w:type="spellEnd"/>
            <w:r w:rsidRPr="00B878F5">
              <w:rPr>
                <w:rFonts w:eastAsia="Yu Mincho"/>
                <w:lang w:eastAsia="ja-JP"/>
              </w:rPr>
              <w:t>/</w:t>
            </w:r>
            <w:proofErr w:type="spellStart"/>
            <w:r w:rsidRPr="00B878F5">
              <w:rPr>
                <w:rFonts w:eastAsia="Yu Mincho"/>
                <w:lang w:eastAsia="ja-JP"/>
              </w:rPr>
              <w:t>NLoS</w:t>
            </w:r>
            <w:proofErr w:type="spellEnd"/>
            <w:r w:rsidRPr="00B878F5">
              <w:rPr>
                <w:rFonts w:eastAsia="Yu Mincho"/>
                <w:lang w:eastAsia="ja-JP"/>
              </w:rPr>
              <w:t xml:space="preserve"> indicator</w:t>
            </w:r>
            <w:r>
              <w:rPr>
                <w:rFonts w:eastAsia="Yu Mincho"/>
                <w:lang w:eastAsia="ja-JP"/>
              </w:rPr>
              <w:t xml:space="preserve"> including soft values and hard values. </w:t>
            </w:r>
            <w:proofErr w:type="gramStart"/>
            <w:r>
              <w:rPr>
                <w:rFonts w:eastAsia="Yu Mincho"/>
                <w:lang w:eastAsia="ja-JP"/>
              </w:rPr>
              <w:t>Thus</w:t>
            </w:r>
            <w:proofErr w:type="gramEnd"/>
            <w:r>
              <w:rPr>
                <w:rFonts w:eastAsia="Yu Mincho"/>
                <w:lang w:eastAsia="ja-JP"/>
              </w:rPr>
              <w:t xml:space="preserve"> for FG27-4-1&amp;27-12, we prefer to not support ‘both’ for the component candidate value since soft value is the super set of the hard value.</w:t>
            </w:r>
          </w:p>
          <w:p w14:paraId="60D1C9E5" w14:textId="77777777" w:rsidR="00036E64" w:rsidRDefault="00036E64" w:rsidP="00036E64"/>
          <w:p w14:paraId="6B3B4130" w14:textId="77777777" w:rsidR="00036E64" w:rsidRPr="00C767F5" w:rsidRDefault="00036E64" w:rsidP="00036E64">
            <w:pPr>
              <w:rPr>
                <w:b/>
                <w:i/>
              </w:rPr>
            </w:pPr>
            <w:r w:rsidRPr="00C767F5">
              <w:rPr>
                <w:b/>
                <w:i/>
                <w:highlight w:val="green"/>
              </w:rPr>
              <w:t>RAN1-107 e-meeting Agreement</w:t>
            </w:r>
          </w:p>
          <w:p w14:paraId="5B40B6F6" w14:textId="77777777" w:rsidR="00036E64" w:rsidRPr="00C767F5" w:rsidRDefault="00036E64" w:rsidP="00807BB7">
            <w:pPr>
              <w:pStyle w:val="ListParagraph"/>
              <w:numPr>
                <w:ilvl w:val="0"/>
                <w:numId w:val="73"/>
              </w:numPr>
              <w:spacing w:before="0" w:after="0"/>
              <w:contextualSpacing w:val="0"/>
              <w:jc w:val="left"/>
              <w:rPr>
                <w:rFonts w:eastAsia="Yu Mincho"/>
                <w:i/>
                <w:lang w:eastAsia="ja-JP"/>
              </w:rPr>
            </w:pPr>
            <w:r w:rsidRPr="00C767F5">
              <w:rPr>
                <w:rFonts w:eastAsia="Yu Mincho"/>
                <w:i/>
                <w:lang w:eastAsia="ja-JP"/>
              </w:rPr>
              <w:t xml:space="preserve">Support the following two options of values for </w:t>
            </w:r>
            <w:proofErr w:type="spellStart"/>
            <w:r w:rsidRPr="00C767F5">
              <w:rPr>
                <w:rFonts w:eastAsia="Yu Mincho"/>
                <w:i/>
                <w:lang w:eastAsia="ja-JP"/>
              </w:rPr>
              <w:t>LoS</w:t>
            </w:r>
            <w:proofErr w:type="spellEnd"/>
            <w:r w:rsidRPr="00C767F5">
              <w:rPr>
                <w:rFonts w:eastAsia="Yu Mincho"/>
                <w:i/>
                <w:lang w:eastAsia="ja-JP"/>
              </w:rPr>
              <w:t>/</w:t>
            </w:r>
            <w:proofErr w:type="spellStart"/>
            <w:r w:rsidRPr="00C767F5">
              <w:rPr>
                <w:rFonts w:eastAsia="Yu Mincho"/>
                <w:i/>
                <w:lang w:eastAsia="ja-JP"/>
              </w:rPr>
              <w:t>NLoS</w:t>
            </w:r>
            <w:proofErr w:type="spellEnd"/>
            <w:r w:rsidRPr="00C767F5">
              <w:rPr>
                <w:rFonts w:eastAsia="Yu Mincho"/>
                <w:i/>
                <w:lang w:eastAsia="ja-JP"/>
              </w:rPr>
              <w:t xml:space="preserve"> indicator reporting from UE/TRP: </w:t>
            </w:r>
          </w:p>
          <w:p w14:paraId="5CB7E431" w14:textId="77777777" w:rsidR="00036E64" w:rsidRPr="00C767F5" w:rsidRDefault="00036E64" w:rsidP="00807BB7">
            <w:pPr>
              <w:pStyle w:val="ListParagraph"/>
              <w:numPr>
                <w:ilvl w:val="1"/>
                <w:numId w:val="73"/>
              </w:numPr>
              <w:spacing w:before="0" w:after="0"/>
              <w:contextualSpacing w:val="0"/>
              <w:jc w:val="left"/>
              <w:rPr>
                <w:rFonts w:eastAsia="Yu Mincho"/>
                <w:i/>
                <w:lang w:eastAsia="ja-JP"/>
              </w:rPr>
            </w:pPr>
            <w:r w:rsidRPr="00C767F5">
              <w:rPr>
                <w:rFonts w:eastAsia="Yu Mincho"/>
                <w:i/>
                <w:lang w:eastAsia="ja-JP"/>
              </w:rPr>
              <w:t xml:space="preserve">Soft values: [0, 0.1, …, 0.9, 1] (in steps of 0.1) </w:t>
            </w:r>
          </w:p>
          <w:p w14:paraId="15BA0A10" w14:textId="77777777" w:rsidR="00036E64" w:rsidRPr="00C767F5" w:rsidRDefault="00036E64" w:rsidP="00807BB7">
            <w:pPr>
              <w:pStyle w:val="ListParagraph"/>
              <w:numPr>
                <w:ilvl w:val="1"/>
                <w:numId w:val="73"/>
              </w:numPr>
              <w:spacing w:before="0" w:after="0"/>
              <w:contextualSpacing w:val="0"/>
              <w:jc w:val="left"/>
              <w:rPr>
                <w:rFonts w:eastAsia="Yu Mincho"/>
                <w:i/>
                <w:lang w:eastAsia="ja-JP"/>
              </w:rPr>
            </w:pPr>
            <w:r w:rsidRPr="00C767F5">
              <w:rPr>
                <w:rFonts w:eastAsia="Yu Mincho"/>
                <w:i/>
                <w:lang w:eastAsia="ja-JP"/>
              </w:rPr>
              <w:t xml:space="preserve">Hard values: [0, 1] </w:t>
            </w:r>
          </w:p>
          <w:p w14:paraId="1D20CE9F" w14:textId="77777777" w:rsidR="00036E64" w:rsidRPr="00C767F5" w:rsidRDefault="00036E64" w:rsidP="00807BB7">
            <w:pPr>
              <w:pStyle w:val="ListParagraph"/>
              <w:numPr>
                <w:ilvl w:val="0"/>
                <w:numId w:val="73"/>
              </w:numPr>
              <w:spacing w:before="0" w:after="0"/>
              <w:contextualSpacing w:val="0"/>
              <w:jc w:val="left"/>
              <w:rPr>
                <w:rFonts w:eastAsia="Yu Mincho"/>
                <w:i/>
                <w:lang w:eastAsia="ja-JP"/>
              </w:rPr>
            </w:pPr>
            <w:r w:rsidRPr="00C767F5">
              <w:rPr>
                <w:rFonts w:eastAsia="Yu Mincho"/>
                <w:i/>
                <w:lang w:eastAsia="ja-JP"/>
              </w:rPr>
              <w:t xml:space="preserve">The values correspond to the likelihood of </w:t>
            </w:r>
            <w:proofErr w:type="spellStart"/>
            <w:r w:rsidRPr="00C767F5">
              <w:rPr>
                <w:rFonts w:eastAsia="Yu Mincho"/>
                <w:i/>
                <w:lang w:eastAsia="ja-JP"/>
              </w:rPr>
              <w:t>LoS</w:t>
            </w:r>
            <w:proofErr w:type="spellEnd"/>
            <w:r w:rsidRPr="00C767F5">
              <w:rPr>
                <w:rFonts w:eastAsia="Yu Mincho"/>
                <w:i/>
                <w:lang w:eastAsia="ja-JP"/>
              </w:rPr>
              <w:t xml:space="preserve">, with a value of 1 corresponding to </w:t>
            </w:r>
            <w:proofErr w:type="spellStart"/>
            <w:r w:rsidRPr="00C767F5">
              <w:rPr>
                <w:rFonts w:eastAsia="Yu Mincho"/>
                <w:i/>
                <w:lang w:eastAsia="ja-JP"/>
              </w:rPr>
              <w:t>LoS</w:t>
            </w:r>
            <w:proofErr w:type="spellEnd"/>
            <w:r w:rsidRPr="00C767F5">
              <w:rPr>
                <w:rFonts w:eastAsia="Yu Mincho"/>
                <w:i/>
                <w:lang w:eastAsia="ja-JP"/>
              </w:rPr>
              <w:t xml:space="preserve"> and a value of 0 corresponding to </w:t>
            </w:r>
            <w:proofErr w:type="spellStart"/>
            <w:r w:rsidRPr="00C767F5">
              <w:rPr>
                <w:rFonts w:eastAsia="Yu Mincho"/>
                <w:i/>
                <w:lang w:eastAsia="ja-JP"/>
              </w:rPr>
              <w:t>NLoS</w:t>
            </w:r>
            <w:proofErr w:type="spellEnd"/>
          </w:p>
          <w:p w14:paraId="0EA37631" w14:textId="77777777" w:rsidR="00036E64" w:rsidRPr="00036E64" w:rsidRDefault="00036E64" w:rsidP="00036E64">
            <w:pPr>
              <w:spacing w:before="240" w:after="240"/>
              <w:rPr>
                <w:b/>
                <w:i/>
                <w:color w:val="000000"/>
                <w:lang w:val="en-GB" w:eastAsia="zh-CN"/>
              </w:rPr>
            </w:pPr>
            <w:r w:rsidRPr="00036E64">
              <w:rPr>
                <w:b/>
                <w:i/>
                <w:color w:val="000000"/>
                <w:lang w:val="en-GB" w:eastAsia="zh-CN"/>
              </w:rPr>
              <w:t>Proposal 3: For FG27-4-1&amp;27-12, prefer to not support ‘both’ for the component candidate value.</w:t>
            </w:r>
          </w:p>
          <w:p w14:paraId="089B78FF" w14:textId="77777777" w:rsidR="00C95B3D" w:rsidRPr="00434D06" w:rsidRDefault="00C95B3D" w:rsidP="00DF768F">
            <w:pPr>
              <w:spacing w:beforeLines="50" w:before="120"/>
              <w:jc w:val="left"/>
              <w:rPr>
                <w:rFonts w:ascii="Calibri" w:hAnsi="Calibri" w:cs="Calibri"/>
                <w:color w:val="000000"/>
              </w:rPr>
            </w:pPr>
          </w:p>
        </w:tc>
      </w:tr>
      <w:tr w:rsidR="00C95B3D" w:rsidRPr="00434D06" w14:paraId="13A7B64C" w14:textId="77777777" w:rsidTr="00DF768F">
        <w:tc>
          <w:tcPr>
            <w:tcW w:w="1818" w:type="dxa"/>
            <w:tcBorders>
              <w:top w:val="single" w:sz="4" w:space="0" w:color="auto"/>
              <w:left w:val="single" w:sz="4" w:space="0" w:color="auto"/>
              <w:bottom w:val="single" w:sz="4" w:space="0" w:color="auto"/>
              <w:right w:val="single" w:sz="4" w:space="0" w:color="auto"/>
            </w:tcBorders>
          </w:tcPr>
          <w:p w14:paraId="1E4B74D2"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755F610F" w14:textId="77777777" w:rsidR="00036E64" w:rsidRDefault="00036E64" w:rsidP="00036E64">
            <w:pPr>
              <w:rPr>
                <w:rFonts w:eastAsia="DengXian"/>
                <w:sz w:val="22"/>
                <w:lang w:eastAsia="zh-CN"/>
              </w:rPr>
            </w:pPr>
            <w:r>
              <w:rPr>
                <w:rFonts w:eastAsia="DengXian"/>
                <w:sz w:val="22"/>
                <w:lang w:eastAsia="zh-CN"/>
              </w:rPr>
              <w:t>According to the RAN1 #107 agreement, the LOS/NLOS indicators can be either soft values or hard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036E64" w14:paraId="2073855E" w14:textId="77777777" w:rsidTr="00A52D85">
              <w:tc>
                <w:tcPr>
                  <w:tcW w:w="9737" w:type="dxa"/>
                  <w:tcBorders>
                    <w:top w:val="single" w:sz="4" w:space="0" w:color="auto"/>
                    <w:left w:val="single" w:sz="4" w:space="0" w:color="auto"/>
                    <w:bottom w:val="single" w:sz="4" w:space="0" w:color="auto"/>
                    <w:right w:val="single" w:sz="4" w:space="0" w:color="auto"/>
                  </w:tcBorders>
                  <w:shd w:val="clear" w:color="auto" w:fill="auto"/>
                  <w:hideMark/>
                </w:tcPr>
                <w:p w14:paraId="671B8125" w14:textId="77777777" w:rsidR="00036E64" w:rsidRPr="00A52D85" w:rsidRDefault="00036E64" w:rsidP="00A52D85">
                  <w:pPr>
                    <w:spacing w:before="0" w:after="0"/>
                    <w:jc w:val="left"/>
                    <w:rPr>
                      <w:rFonts w:eastAsia="SimSun"/>
                      <w:b/>
                      <w:sz w:val="22"/>
                      <w:szCs w:val="24"/>
                      <w:lang w:eastAsia="zh-CN"/>
                    </w:rPr>
                  </w:pPr>
                  <w:r w:rsidRPr="00A52D85">
                    <w:rPr>
                      <w:b/>
                      <w:sz w:val="22"/>
                      <w:szCs w:val="24"/>
                      <w:highlight w:val="green"/>
                      <w:lang w:val="en-GB"/>
                    </w:rPr>
                    <w:t>Agreement</w:t>
                  </w:r>
                </w:p>
                <w:p w14:paraId="25365CA8" w14:textId="77777777" w:rsidR="00036E64" w:rsidRPr="00A52D85" w:rsidRDefault="00036E64" w:rsidP="00807BB7">
                  <w:pPr>
                    <w:numPr>
                      <w:ilvl w:val="0"/>
                      <w:numId w:val="73"/>
                    </w:numPr>
                    <w:spacing w:before="0" w:after="0"/>
                    <w:jc w:val="left"/>
                    <w:rPr>
                      <w:rFonts w:eastAsia="Yu Mincho"/>
                      <w:sz w:val="22"/>
                      <w:lang w:val="en-GB" w:eastAsia="ja-JP"/>
                    </w:rPr>
                  </w:pPr>
                  <w:r w:rsidRPr="00A52D85">
                    <w:rPr>
                      <w:rFonts w:eastAsia="Yu Mincho"/>
                      <w:sz w:val="22"/>
                      <w:lang w:val="en-GB" w:eastAsia="ja-JP"/>
                    </w:rPr>
                    <w:t xml:space="preserve">Support the following two options of values for </w:t>
                  </w:r>
                  <w:proofErr w:type="spellStart"/>
                  <w:r w:rsidRPr="00A52D85">
                    <w:rPr>
                      <w:rFonts w:eastAsia="Yu Mincho"/>
                      <w:sz w:val="22"/>
                      <w:lang w:val="en-GB" w:eastAsia="ja-JP"/>
                    </w:rPr>
                    <w:t>LoS</w:t>
                  </w:r>
                  <w:proofErr w:type="spellEnd"/>
                  <w:r w:rsidRPr="00A52D85">
                    <w:rPr>
                      <w:rFonts w:eastAsia="Yu Mincho"/>
                      <w:sz w:val="22"/>
                      <w:lang w:val="en-GB" w:eastAsia="ja-JP"/>
                    </w:rPr>
                    <w:t>/</w:t>
                  </w:r>
                  <w:proofErr w:type="spellStart"/>
                  <w:r w:rsidRPr="00A52D85">
                    <w:rPr>
                      <w:rFonts w:eastAsia="Yu Mincho"/>
                      <w:sz w:val="22"/>
                      <w:lang w:val="en-GB" w:eastAsia="ja-JP"/>
                    </w:rPr>
                    <w:t>NLoS</w:t>
                  </w:r>
                  <w:proofErr w:type="spellEnd"/>
                  <w:r w:rsidRPr="00A52D85">
                    <w:rPr>
                      <w:rFonts w:eastAsia="Yu Mincho"/>
                      <w:sz w:val="22"/>
                      <w:lang w:val="en-GB" w:eastAsia="ja-JP"/>
                    </w:rPr>
                    <w:t xml:space="preserve"> indicator reporting from UE/TRP: </w:t>
                  </w:r>
                </w:p>
                <w:p w14:paraId="318D684E" w14:textId="77777777" w:rsidR="00036E64" w:rsidRPr="00A52D85" w:rsidRDefault="00036E64" w:rsidP="00807BB7">
                  <w:pPr>
                    <w:numPr>
                      <w:ilvl w:val="1"/>
                      <w:numId w:val="73"/>
                    </w:numPr>
                    <w:spacing w:before="0" w:after="0"/>
                    <w:jc w:val="left"/>
                    <w:rPr>
                      <w:rFonts w:eastAsia="Yu Mincho"/>
                      <w:sz w:val="22"/>
                      <w:lang w:val="en-GB" w:eastAsia="ja-JP"/>
                    </w:rPr>
                  </w:pPr>
                  <w:r w:rsidRPr="00A52D85">
                    <w:rPr>
                      <w:rFonts w:eastAsia="Yu Mincho"/>
                      <w:sz w:val="22"/>
                      <w:lang w:val="en-GB" w:eastAsia="ja-JP"/>
                    </w:rPr>
                    <w:t xml:space="preserve">Soft values: [0, 0.1, …, 0.9, 1] (in steps of 0.1) </w:t>
                  </w:r>
                </w:p>
                <w:p w14:paraId="18E758EC" w14:textId="77777777" w:rsidR="00036E64" w:rsidRPr="00A52D85" w:rsidRDefault="00036E64" w:rsidP="00807BB7">
                  <w:pPr>
                    <w:numPr>
                      <w:ilvl w:val="1"/>
                      <w:numId w:val="73"/>
                    </w:numPr>
                    <w:spacing w:before="0" w:after="0"/>
                    <w:jc w:val="left"/>
                    <w:rPr>
                      <w:rFonts w:eastAsia="Yu Mincho"/>
                      <w:sz w:val="22"/>
                      <w:lang w:val="en-GB" w:eastAsia="ja-JP"/>
                    </w:rPr>
                  </w:pPr>
                  <w:r w:rsidRPr="00A52D85">
                    <w:rPr>
                      <w:rFonts w:eastAsia="Yu Mincho"/>
                      <w:sz w:val="22"/>
                      <w:lang w:val="en-GB" w:eastAsia="ja-JP"/>
                    </w:rPr>
                    <w:t xml:space="preserve">Hard values: [0, 1] </w:t>
                  </w:r>
                </w:p>
                <w:p w14:paraId="7E4B0E60" w14:textId="77777777" w:rsidR="00036E64" w:rsidRPr="00A52D85" w:rsidRDefault="00036E64" w:rsidP="00807BB7">
                  <w:pPr>
                    <w:numPr>
                      <w:ilvl w:val="0"/>
                      <w:numId w:val="73"/>
                    </w:numPr>
                    <w:spacing w:before="0" w:after="0"/>
                    <w:jc w:val="left"/>
                    <w:rPr>
                      <w:rFonts w:eastAsia="Yu Mincho"/>
                      <w:sz w:val="22"/>
                      <w:lang w:val="en-GB" w:eastAsia="ja-JP"/>
                    </w:rPr>
                  </w:pPr>
                  <w:r w:rsidRPr="00A52D85">
                    <w:rPr>
                      <w:rFonts w:eastAsia="Yu Mincho"/>
                      <w:sz w:val="22"/>
                      <w:lang w:val="en-GB" w:eastAsia="ja-JP"/>
                    </w:rPr>
                    <w:t xml:space="preserve">The values correspond to the likelihood of </w:t>
                  </w:r>
                  <w:proofErr w:type="spellStart"/>
                  <w:r w:rsidRPr="00A52D85">
                    <w:rPr>
                      <w:rFonts w:eastAsia="Yu Mincho"/>
                      <w:sz w:val="22"/>
                      <w:lang w:val="en-GB" w:eastAsia="ja-JP"/>
                    </w:rPr>
                    <w:t>LoS</w:t>
                  </w:r>
                  <w:proofErr w:type="spellEnd"/>
                  <w:r w:rsidRPr="00A52D85">
                    <w:rPr>
                      <w:rFonts w:eastAsia="Yu Mincho"/>
                      <w:sz w:val="22"/>
                      <w:lang w:val="en-GB" w:eastAsia="ja-JP"/>
                    </w:rPr>
                    <w:t xml:space="preserve">, with a value of 1 corresponding to </w:t>
                  </w:r>
                  <w:proofErr w:type="spellStart"/>
                  <w:r w:rsidRPr="00A52D85">
                    <w:rPr>
                      <w:rFonts w:eastAsia="Yu Mincho"/>
                      <w:sz w:val="22"/>
                      <w:lang w:val="en-GB" w:eastAsia="ja-JP"/>
                    </w:rPr>
                    <w:t>LoS</w:t>
                  </w:r>
                  <w:proofErr w:type="spellEnd"/>
                  <w:r w:rsidRPr="00A52D85">
                    <w:rPr>
                      <w:rFonts w:eastAsia="Yu Mincho"/>
                      <w:sz w:val="22"/>
                      <w:lang w:val="en-GB" w:eastAsia="ja-JP"/>
                    </w:rPr>
                    <w:t xml:space="preserve"> and a value of 0 corresponding to </w:t>
                  </w:r>
                  <w:proofErr w:type="spellStart"/>
                  <w:r w:rsidRPr="00A52D85">
                    <w:rPr>
                      <w:rFonts w:eastAsia="Yu Mincho"/>
                      <w:sz w:val="22"/>
                      <w:lang w:val="en-GB" w:eastAsia="ja-JP"/>
                    </w:rPr>
                    <w:t>NLoS</w:t>
                  </w:r>
                  <w:proofErr w:type="spellEnd"/>
                </w:p>
              </w:tc>
            </w:tr>
          </w:tbl>
          <w:p w14:paraId="0AD030CE" w14:textId="77777777" w:rsidR="00036E64" w:rsidRDefault="00036E64" w:rsidP="00036E64">
            <w:pPr>
              <w:rPr>
                <w:rFonts w:eastAsia="DengXian"/>
                <w:sz w:val="22"/>
                <w:lang w:eastAsia="zh-CN"/>
              </w:rPr>
            </w:pPr>
          </w:p>
          <w:p w14:paraId="6FED1784" w14:textId="77777777" w:rsidR="00036E64" w:rsidRDefault="00036E64" w:rsidP="00036E64">
            <w:pPr>
              <w:rPr>
                <w:rFonts w:eastAsia="DengXian"/>
                <w:sz w:val="22"/>
                <w:lang w:eastAsia="zh-CN"/>
              </w:rPr>
            </w:pPr>
            <w:r>
              <w:rPr>
                <w:rFonts w:eastAsia="DengXian"/>
                <w:sz w:val="22"/>
                <w:lang w:eastAsia="zh-CN"/>
              </w:rPr>
              <w:t xml:space="preserve">A UE could support one of these options (either soft reporting or hard reporting). However, we did not find much motivation for supporting both (soft and hard reporting). For an advanced UE, if it’s capable of having soft values, it can choose to report hard or soft value, while the hard value is the only choice for a less advanced UE. But if “both” is indicated, which means UE gives the right to </w:t>
            </w:r>
            <w:proofErr w:type="spellStart"/>
            <w:r>
              <w:rPr>
                <w:rFonts w:eastAsia="DengXian"/>
                <w:sz w:val="22"/>
                <w:lang w:eastAsia="zh-CN"/>
              </w:rPr>
              <w:t>gNB</w:t>
            </w:r>
            <w:proofErr w:type="spellEnd"/>
            <w:r>
              <w:rPr>
                <w:rFonts w:eastAsia="DengXian"/>
                <w:sz w:val="22"/>
                <w:lang w:eastAsia="zh-CN"/>
              </w:rPr>
              <w:t xml:space="preserve"> to decide which type to be reported. While </w:t>
            </w:r>
            <w:proofErr w:type="spellStart"/>
            <w:r>
              <w:rPr>
                <w:rFonts w:eastAsia="DengXian"/>
                <w:sz w:val="22"/>
                <w:lang w:eastAsia="zh-CN"/>
              </w:rPr>
              <w:t>gNB</w:t>
            </w:r>
            <w:proofErr w:type="spellEnd"/>
            <w:r>
              <w:rPr>
                <w:rFonts w:eastAsia="DengXian"/>
                <w:sz w:val="22"/>
                <w:lang w:eastAsia="zh-CN"/>
              </w:rPr>
              <w:t xml:space="preserve"> or LMF did not have to choose since it’s the fact that soft value is more useful than hard value.  Thus, we support including either hard or soft values for component 1.</w:t>
            </w:r>
          </w:p>
          <w:p w14:paraId="75AC0422" w14:textId="77777777" w:rsidR="00036E64" w:rsidRDefault="00036E64" w:rsidP="00036E64">
            <w:pPr>
              <w:rPr>
                <w:rFonts w:eastAsia="DengXian"/>
                <w:sz w:val="22"/>
                <w:lang w:eastAsia="zh-CN"/>
              </w:rPr>
            </w:pPr>
            <w:r>
              <w:rPr>
                <w:rFonts w:eastAsia="DengXian"/>
                <w:sz w:val="22"/>
                <w:lang w:eastAsia="zh-CN"/>
              </w:rPr>
              <w:t>For component 2, “both” is useful because the two types are not exclusive. Thus, “both” is supported.</w:t>
            </w:r>
          </w:p>
          <w:p w14:paraId="63277CD1" w14:textId="77777777" w:rsidR="00036E64" w:rsidRDefault="00036E64" w:rsidP="00036E64">
            <w:pPr>
              <w:spacing w:before="0"/>
              <w:rPr>
                <w:rFonts w:eastAsia="DengXian"/>
                <w:b/>
                <w:i/>
                <w:sz w:val="22"/>
                <w:lang w:eastAsia="zh-CN"/>
              </w:rPr>
            </w:pPr>
            <w:r>
              <w:rPr>
                <w:rFonts w:eastAsia="DengXian"/>
                <w:b/>
                <w:i/>
                <w:sz w:val="22"/>
                <w:lang w:eastAsia="zh-CN"/>
              </w:rPr>
              <w:t>Proposal 2</w:t>
            </w:r>
            <w:r>
              <w:rPr>
                <w:rFonts w:eastAsia="DengXian" w:hint="eastAsia"/>
                <w:b/>
                <w:i/>
                <w:sz w:val="22"/>
                <w:lang w:eastAsia="zh-CN"/>
              </w:rPr>
              <w:t>：</w:t>
            </w:r>
            <w:r>
              <w:rPr>
                <w:rFonts w:eastAsia="DengXian"/>
                <w:b/>
                <w:i/>
                <w:sz w:val="22"/>
                <w:lang w:eastAsia="zh-CN"/>
              </w:rPr>
              <w:t>Support the following statements regarding LOS/NLOS indicators for feature 27-4-1:</w:t>
            </w:r>
          </w:p>
          <w:p w14:paraId="7CEC507D" w14:textId="77777777" w:rsidR="00036E64" w:rsidRDefault="00036E64" w:rsidP="00807BB7">
            <w:pPr>
              <w:pStyle w:val="ListParagraph"/>
              <w:numPr>
                <w:ilvl w:val="0"/>
                <w:numId w:val="79"/>
              </w:numPr>
              <w:spacing w:after="0" w:line="288" w:lineRule="auto"/>
              <w:contextualSpacing w:val="0"/>
              <w:rPr>
                <w:rFonts w:ascii="Times New Roman" w:eastAsia="DengXian" w:hAnsi="Times New Roman"/>
                <w:b/>
                <w:i/>
              </w:rPr>
            </w:pPr>
            <w:r>
              <w:rPr>
                <w:rFonts w:ascii="Times New Roman" w:eastAsia="DengXian" w:hAnsi="Times New Roman"/>
                <w:b/>
                <w:i/>
              </w:rPr>
              <w:t xml:space="preserve">Component 1 candidate values: {hard value, soft value} </w:t>
            </w:r>
          </w:p>
          <w:p w14:paraId="10D8C133" w14:textId="77777777" w:rsidR="00036E64" w:rsidRPr="009A041C" w:rsidRDefault="00036E64" w:rsidP="00807BB7">
            <w:pPr>
              <w:pStyle w:val="ListParagraph"/>
              <w:numPr>
                <w:ilvl w:val="0"/>
                <w:numId w:val="79"/>
              </w:numPr>
              <w:spacing w:after="0" w:line="288" w:lineRule="auto"/>
              <w:contextualSpacing w:val="0"/>
              <w:rPr>
                <w:rFonts w:ascii="Times New Roman" w:eastAsia="DengXian" w:hAnsi="Times New Roman"/>
                <w:b/>
                <w:i/>
              </w:rPr>
            </w:pPr>
            <w:r w:rsidRPr="009A041C">
              <w:rPr>
                <w:rFonts w:ascii="Times New Roman" w:eastAsia="DengXian" w:hAnsi="Times New Roman"/>
                <w:b/>
                <w:i/>
              </w:rPr>
              <w:t>Component 2 candidate values: {</w:t>
            </w:r>
            <w:proofErr w:type="spellStart"/>
            <w:r w:rsidRPr="009A041C">
              <w:rPr>
                <w:rFonts w:ascii="Times New Roman" w:eastAsia="DengXian" w:hAnsi="Times New Roman"/>
                <w:b/>
                <w:i/>
              </w:rPr>
              <w:t>trpSpecific</w:t>
            </w:r>
            <w:proofErr w:type="spellEnd"/>
            <w:r w:rsidRPr="009A041C">
              <w:rPr>
                <w:rFonts w:ascii="Times New Roman" w:eastAsia="DengXian" w:hAnsi="Times New Roman"/>
                <w:b/>
                <w:i/>
              </w:rPr>
              <w:t xml:space="preserve">, </w:t>
            </w:r>
            <w:proofErr w:type="spellStart"/>
            <w:r w:rsidRPr="009A041C">
              <w:rPr>
                <w:rFonts w:ascii="Times New Roman" w:eastAsia="DengXian" w:hAnsi="Times New Roman"/>
                <w:b/>
                <w:i/>
              </w:rPr>
              <w:t>resourceSpecific</w:t>
            </w:r>
            <w:proofErr w:type="spellEnd"/>
            <w:r w:rsidRPr="009A041C">
              <w:rPr>
                <w:rFonts w:ascii="Times New Roman" w:eastAsia="DengXian" w:hAnsi="Times New Roman"/>
                <w:b/>
                <w:i/>
              </w:rPr>
              <w:t>, both}</w:t>
            </w:r>
          </w:p>
          <w:p w14:paraId="4FCD57A2" w14:textId="77777777" w:rsidR="00C95B3D" w:rsidRPr="00434D06" w:rsidRDefault="00C95B3D" w:rsidP="00DF768F">
            <w:pPr>
              <w:spacing w:beforeLines="50" w:before="120"/>
              <w:jc w:val="left"/>
              <w:rPr>
                <w:rFonts w:ascii="Calibri" w:hAnsi="Calibri" w:cs="Calibri"/>
                <w:color w:val="000000"/>
              </w:rPr>
            </w:pPr>
          </w:p>
        </w:tc>
      </w:tr>
      <w:tr w:rsidR="00C95B3D" w:rsidRPr="00434D06" w14:paraId="54829F75" w14:textId="77777777" w:rsidTr="00DF768F">
        <w:tc>
          <w:tcPr>
            <w:tcW w:w="1818" w:type="dxa"/>
            <w:tcBorders>
              <w:top w:val="single" w:sz="4" w:space="0" w:color="auto"/>
              <w:left w:val="single" w:sz="4" w:space="0" w:color="auto"/>
              <w:bottom w:val="single" w:sz="4" w:space="0" w:color="auto"/>
              <w:right w:val="single" w:sz="4" w:space="0" w:color="auto"/>
            </w:tcBorders>
          </w:tcPr>
          <w:p w14:paraId="24095049"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46BEE79C" w14:textId="77777777" w:rsidR="000F003A" w:rsidRPr="00F23161" w:rsidRDefault="000F003A" w:rsidP="000F003A">
            <w:pPr>
              <w:snapToGrid w:val="0"/>
              <w:spacing w:afterLines="50"/>
              <w:contextualSpacing/>
              <w:rPr>
                <w:b/>
                <w:bCs/>
                <w:i/>
                <w:iCs/>
                <w:szCs w:val="24"/>
              </w:rPr>
            </w:pPr>
            <w:r w:rsidRPr="00F23161">
              <w:rPr>
                <w:b/>
                <w:bCs/>
                <w:i/>
                <w:iCs/>
                <w:szCs w:val="24"/>
              </w:rPr>
              <w:t xml:space="preserve">Proposal 4: Add the following 2 Notes: </w:t>
            </w:r>
          </w:p>
          <w:p w14:paraId="299E6DCE" w14:textId="77777777" w:rsidR="000F003A" w:rsidRDefault="000F003A" w:rsidP="00807BB7">
            <w:pPr>
              <w:pStyle w:val="ListParagraph"/>
              <w:numPr>
                <w:ilvl w:val="0"/>
                <w:numId w:val="80"/>
              </w:numPr>
              <w:overflowPunct w:val="0"/>
              <w:autoSpaceDE w:val="0"/>
              <w:autoSpaceDN w:val="0"/>
              <w:adjustRightInd w:val="0"/>
              <w:snapToGrid w:val="0"/>
              <w:spacing w:before="0" w:afterLines="50"/>
              <w:textAlignment w:val="baseline"/>
              <w:rPr>
                <w:b/>
                <w:bCs/>
                <w:i/>
                <w:iCs/>
                <w:szCs w:val="24"/>
              </w:rPr>
            </w:pPr>
            <w:r w:rsidRPr="00F23161">
              <w:rPr>
                <w:b/>
                <w:bCs/>
                <w:i/>
                <w:iCs/>
                <w:szCs w:val="24"/>
              </w:rPr>
              <w:t>Note: This capability should be reported per method (multi-RTT, DL-TDOA, DL-</w:t>
            </w:r>
            <w:proofErr w:type="spellStart"/>
            <w:r w:rsidRPr="00F23161">
              <w:rPr>
                <w:b/>
                <w:bCs/>
                <w:i/>
                <w:iCs/>
                <w:szCs w:val="24"/>
              </w:rPr>
              <w:t>AoD</w:t>
            </w:r>
            <w:proofErr w:type="spellEnd"/>
            <w:r w:rsidRPr="00F23161">
              <w:rPr>
                <w:b/>
                <w:bCs/>
                <w:i/>
                <w:iCs/>
                <w:szCs w:val="24"/>
              </w:rPr>
              <w:t>).</w:t>
            </w:r>
          </w:p>
          <w:p w14:paraId="5C9CC106" w14:textId="77777777" w:rsidR="00C95B3D" w:rsidRDefault="000F003A" w:rsidP="00807BB7">
            <w:pPr>
              <w:pStyle w:val="ListParagraph"/>
              <w:numPr>
                <w:ilvl w:val="0"/>
                <w:numId w:val="80"/>
              </w:numPr>
              <w:overflowPunct w:val="0"/>
              <w:autoSpaceDE w:val="0"/>
              <w:autoSpaceDN w:val="0"/>
              <w:adjustRightInd w:val="0"/>
              <w:snapToGrid w:val="0"/>
              <w:spacing w:before="0" w:afterLines="50"/>
              <w:textAlignment w:val="baseline"/>
              <w:rPr>
                <w:b/>
                <w:bCs/>
                <w:i/>
                <w:iCs/>
                <w:szCs w:val="24"/>
              </w:rPr>
            </w:pPr>
            <w:r w:rsidRPr="000F003A">
              <w:rPr>
                <w:b/>
                <w:bCs/>
                <w:i/>
                <w:iCs/>
                <w:szCs w:val="24"/>
              </w:rPr>
              <w:t>Note: the same value is reported when this feature is supported for multiple methods</w:t>
            </w:r>
          </w:p>
          <w:p w14:paraId="6CF9D982" w14:textId="77777777" w:rsidR="00A52D85" w:rsidRDefault="00A52D85" w:rsidP="00A52D85">
            <w:pPr>
              <w:pStyle w:val="ListParagraph"/>
              <w:overflowPunct w:val="0"/>
              <w:autoSpaceDE w:val="0"/>
              <w:autoSpaceDN w:val="0"/>
              <w:adjustRightInd w:val="0"/>
              <w:snapToGrid w:val="0"/>
              <w:spacing w:before="0" w:afterLines="50"/>
              <w:ind w:left="0"/>
              <w:textAlignment w:val="baseline"/>
              <w:rPr>
                <w:b/>
                <w:bCs/>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4"/>
              <w:gridCol w:w="2778"/>
              <w:gridCol w:w="2982"/>
              <w:gridCol w:w="1579"/>
              <w:gridCol w:w="447"/>
              <w:gridCol w:w="222"/>
              <w:gridCol w:w="222"/>
              <w:gridCol w:w="667"/>
              <w:gridCol w:w="467"/>
              <w:gridCol w:w="467"/>
              <w:gridCol w:w="467"/>
              <w:gridCol w:w="5921"/>
              <w:gridCol w:w="2016"/>
            </w:tblGrid>
            <w:tr w:rsidR="00A52D85" w:rsidRPr="00A52D85" w14:paraId="5D4F2F60" w14:textId="77777777" w:rsidTr="00A52D85">
              <w:tc>
                <w:tcPr>
                  <w:tcW w:w="0" w:type="auto"/>
                  <w:shd w:val="clear" w:color="auto" w:fill="auto"/>
                </w:tcPr>
                <w:p w14:paraId="674FDE6D" w14:textId="6E5AC4C4"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cs="Arial"/>
                      <w:color w:val="000000"/>
                      <w:sz w:val="18"/>
                      <w:szCs w:val="18"/>
                      <w:lang w:eastAsia="ja-JP"/>
                    </w:rPr>
                    <w:t xml:space="preserve">27. </w:t>
                  </w:r>
                  <w:proofErr w:type="spellStart"/>
                  <w:r w:rsidRPr="00A52D85">
                    <w:rPr>
                      <w:rFonts w:cs="Arial"/>
                      <w:color w:val="000000"/>
                      <w:sz w:val="18"/>
                      <w:szCs w:val="18"/>
                      <w:lang w:eastAsia="ja-JP"/>
                    </w:rPr>
                    <w:t>NR_pos_enh</w:t>
                  </w:r>
                  <w:proofErr w:type="spellEnd"/>
                </w:p>
              </w:tc>
              <w:tc>
                <w:tcPr>
                  <w:tcW w:w="0" w:type="auto"/>
                  <w:shd w:val="clear" w:color="auto" w:fill="auto"/>
                </w:tcPr>
                <w:p w14:paraId="7E14E219" w14:textId="2B3B8732"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cs="Arial"/>
                      <w:color w:val="000000"/>
                      <w:sz w:val="18"/>
                      <w:szCs w:val="18"/>
                      <w:lang w:eastAsia="ja-JP"/>
                    </w:rPr>
                    <w:t>27-4-1</w:t>
                  </w:r>
                </w:p>
              </w:tc>
              <w:tc>
                <w:tcPr>
                  <w:tcW w:w="0" w:type="auto"/>
                  <w:shd w:val="clear" w:color="auto" w:fill="auto"/>
                </w:tcPr>
                <w:p w14:paraId="0232C582" w14:textId="25BE4389"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eastAsia="SimSun" w:cs="Arial"/>
                      <w:color w:val="000000"/>
                      <w:sz w:val="18"/>
                      <w:szCs w:val="18"/>
                      <w:lang w:eastAsia="zh-CN"/>
                    </w:rPr>
                    <w:t>LOS/NLOS Indicator</w:t>
                  </w:r>
                  <w:r w:rsidRPr="00A52D85">
                    <w:rPr>
                      <w:rFonts w:cs="Arial"/>
                      <w:color w:val="000000"/>
                      <w:sz w:val="18"/>
                      <w:szCs w:val="18"/>
                    </w:rPr>
                    <w:t xml:space="preserve"> </w:t>
                  </w:r>
                  <w:r w:rsidRPr="00A52D85">
                    <w:rPr>
                      <w:rFonts w:eastAsia="SimSun" w:cs="Arial"/>
                      <w:color w:val="000000"/>
                      <w:sz w:val="18"/>
                      <w:szCs w:val="18"/>
                      <w:lang w:eastAsia="zh-CN"/>
                    </w:rPr>
                    <w:t>for UE-assisted positioning</w:t>
                  </w:r>
                </w:p>
              </w:tc>
              <w:tc>
                <w:tcPr>
                  <w:tcW w:w="0" w:type="auto"/>
                  <w:shd w:val="clear" w:color="auto" w:fill="auto"/>
                </w:tcPr>
                <w:p w14:paraId="0F31A55B" w14:textId="77777777" w:rsidR="00A52D85" w:rsidRPr="00A52D85" w:rsidRDefault="00A52D85" w:rsidP="00A52D85">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 xml:space="preserve">1. Support reporting </w:t>
                  </w:r>
                  <w:proofErr w:type="spellStart"/>
                  <w:r w:rsidRPr="00A52D85">
                    <w:rPr>
                      <w:rFonts w:cs="Arial"/>
                      <w:color w:val="000000"/>
                      <w:sz w:val="18"/>
                      <w:szCs w:val="18"/>
                    </w:rPr>
                    <w:t>LoS</w:t>
                  </w:r>
                  <w:proofErr w:type="spellEnd"/>
                  <w:r w:rsidRPr="00A52D85">
                    <w:rPr>
                      <w:rFonts w:cs="Arial"/>
                      <w:color w:val="000000"/>
                      <w:sz w:val="18"/>
                      <w:szCs w:val="18"/>
                    </w:rPr>
                    <w:t>/</w:t>
                  </w:r>
                  <w:proofErr w:type="spellStart"/>
                  <w:r w:rsidRPr="00A52D85">
                    <w:rPr>
                      <w:rFonts w:cs="Arial"/>
                      <w:color w:val="000000"/>
                      <w:sz w:val="18"/>
                      <w:szCs w:val="18"/>
                    </w:rPr>
                    <w:t>NLoS</w:t>
                  </w:r>
                  <w:proofErr w:type="spellEnd"/>
                  <w:r w:rsidRPr="00A52D85">
                    <w:rPr>
                      <w:rFonts w:cs="Arial"/>
                      <w:color w:val="000000"/>
                      <w:sz w:val="18"/>
                      <w:szCs w:val="18"/>
                    </w:rPr>
                    <w:t xml:space="preserve"> indicator type to LMF </w:t>
                  </w:r>
                </w:p>
                <w:p w14:paraId="70CFB968" w14:textId="7EA14B94"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cs="Arial"/>
                      <w:color w:val="000000"/>
                      <w:sz w:val="18"/>
                      <w:szCs w:val="18"/>
                    </w:rPr>
                    <w:t>2. LOS/NLOS indicator granularity</w:t>
                  </w:r>
                </w:p>
              </w:tc>
              <w:tc>
                <w:tcPr>
                  <w:tcW w:w="0" w:type="auto"/>
                  <w:shd w:val="clear" w:color="auto" w:fill="auto"/>
                </w:tcPr>
                <w:p w14:paraId="6C08B8ED" w14:textId="0CDD5D76"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eastAsia="SimSun" w:cs="Arial"/>
                      <w:color w:val="000000"/>
                      <w:sz w:val="18"/>
                      <w:szCs w:val="18"/>
                      <w:lang w:eastAsia="zh-CN"/>
                    </w:rPr>
                    <w:t>one of 13-5,13-6, or 13-11</w:t>
                  </w:r>
                </w:p>
              </w:tc>
              <w:tc>
                <w:tcPr>
                  <w:tcW w:w="0" w:type="auto"/>
                  <w:shd w:val="clear" w:color="auto" w:fill="auto"/>
                </w:tcPr>
                <w:p w14:paraId="25AB4D77" w14:textId="2357328A"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eastAsia="SimSun" w:cs="Arial"/>
                      <w:color w:val="000000"/>
                      <w:sz w:val="18"/>
                      <w:szCs w:val="18"/>
                      <w:lang w:eastAsia="zh-CN"/>
                    </w:rPr>
                    <w:t>No</w:t>
                  </w:r>
                </w:p>
              </w:tc>
              <w:tc>
                <w:tcPr>
                  <w:tcW w:w="0" w:type="auto"/>
                  <w:shd w:val="clear" w:color="auto" w:fill="auto"/>
                </w:tcPr>
                <w:p w14:paraId="37C7A154" w14:textId="77777777"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p>
              </w:tc>
              <w:tc>
                <w:tcPr>
                  <w:tcW w:w="0" w:type="auto"/>
                  <w:shd w:val="clear" w:color="auto" w:fill="auto"/>
                </w:tcPr>
                <w:p w14:paraId="0084D7DB" w14:textId="77777777"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p>
              </w:tc>
              <w:tc>
                <w:tcPr>
                  <w:tcW w:w="0" w:type="auto"/>
                  <w:shd w:val="clear" w:color="auto" w:fill="auto"/>
                </w:tcPr>
                <w:p w14:paraId="035992DA" w14:textId="633A9439"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cs="Arial"/>
                      <w:color w:val="000000"/>
                      <w:sz w:val="18"/>
                      <w:szCs w:val="18"/>
                      <w:lang w:eastAsia="ja-JP"/>
                    </w:rPr>
                    <w:t>Per UE</w:t>
                  </w:r>
                </w:p>
              </w:tc>
              <w:tc>
                <w:tcPr>
                  <w:tcW w:w="0" w:type="auto"/>
                  <w:shd w:val="clear" w:color="auto" w:fill="auto"/>
                </w:tcPr>
                <w:p w14:paraId="1E6361B5" w14:textId="59554278"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cs="Arial"/>
                      <w:color w:val="000000"/>
                      <w:sz w:val="18"/>
                      <w:szCs w:val="18"/>
                      <w:lang w:eastAsia="ja-JP"/>
                    </w:rPr>
                    <w:t>n/a</w:t>
                  </w:r>
                </w:p>
              </w:tc>
              <w:tc>
                <w:tcPr>
                  <w:tcW w:w="0" w:type="auto"/>
                  <w:shd w:val="clear" w:color="auto" w:fill="auto"/>
                </w:tcPr>
                <w:p w14:paraId="65A817AE" w14:textId="36E3E7C9"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cs="Arial"/>
                      <w:color w:val="000000"/>
                      <w:sz w:val="18"/>
                      <w:szCs w:val="18"/>
                      <w:lang w:eastAsia="ja-JP"/>
                    </w:rPr>
                    <w:t>n/a</w:t>
                  </w:r>
                </w:p>
              </w:tc>
              <w:tc>
                <w:tcPr>
                  <w:tcW w:w="0" w:type="auto"/>
                  <w:shd w:val="clear" w:color="auto" w:fill="auto"/>
                </w:tcPr>
                <w:p w14:paraId="7CA14E3A" w14:textId="603FDCF7"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cs="Arial"/>
                      <w:color w:val="000000"/>
                      <w:sz w:val="18"/>
                      <w:szCs w:val="18"/>
                      <w:lang w:eastAsia="ja-JP"/>
                    </w:rPr>
                    <w:t>n/a</w:t>
                  </w:r>
                </w:p>
              </w:tc>
              <w:tc>
                <w:tcPr>
                  <w:tcW w:w="0" w:type="auto"/>
                  <w:shd w:val="clear" w:color="auto" w:fill="auto"/>
                </w:tcPr>
                <w:p w14:paraId="0D0CCC7F" w14:textId="77777777" w:rsidR="00A52D85" w:rsidRPr="00A52D85" w:rsidRDefault="00A52D85" w:rsidP="00A52D85">
                  <w:pPr>
                    <w:pStyle w:val="TAL"/>
                    <w:rPr>
                      <w:rFonts w:cs="Arial"/>
                      <w:color w:val="000000"/>
                      <w:szCs w:val="18"/>
                    </w:rPr>
                  </w:pPr>
                  <w:del w:id="161" w:author="Alexandros Manolakos" w:date="2022-02-14T10:53:00Z">
                    <w:r w:rsidRPr="00A52D85" w:rsidDel="0067360C">
                      <w:rPr>
                        <w:rFonts w:cs="Arial"/>
                        <w:color w:val="000000"/>
                        <w:szCs w:val="18"/>
                      </w:rPr>
                      <w:delText>[</w:delText>
                    </w:r>
                  </w:del>
                  <w:r w:rsidRPr="00A52D85">
                    <w:rPr>
                      <w:rFonts w:cs="Arial"/>
                      <w:color w:val="000000"/>
                      <w:szCs w:val="18"/>
                    </w:rPr>
                    <w:t>Component 1 candidate values: {hard value, soft value[, both]}</w:t>
                  </w:r>
                  <w:del w:id="162" w:author="Alexandros Manolakos" w:date="2022-02-14T10:53:00Z">
                    <w:r w:rsidRPr="00A52D85" w:rsidDel="0067360C">
                      <w:rPr>
                        <w:rFonts w:cs="Arial"/>
                        <w:color w:val="000000"/>
                        <w:szCs w:val="18"/>
                        <w:highlight w:val="yellow"/>
                      </w:rPr>
                      <w:delText>]</w:delText>
                    </w:r>
                  </w:del>
                </w:p>
                <w:p w14:paraId="3F0DD2AB" w14:textId="77777777" w:rsidR="00A52D85" w:rsidRPr="00A52D85" w:rsidRDefault="00A52D85" w:rsidP="00A52D85">
                  <w:pPr>
                    <w:pStyle w:val="TAL"/>
                    <w:rPr>
                      <w:rFonts w:cs="Arial"/>
                      <w:color w:val="000000"/>
                      <w:szCs w:val="18"/>
                    </w:rPr>
                  </w:pPr>
                </w:p>
                <w:p w14:paraId="1057BC3F" w14:textId="77777777" w:rsidR="00A52D85" w:rsidRPr="00A52D85" w:rsidRDefault="00A52D85" w:rsidP="00A52D85">
                  <w:pPr>
                    <w:pStyle w:val="TAL"/>
                    <w:rPr>
                      <w:rFonts w:cs="Arial"/>
                      <w:color w:val="000000"/>
                      <w:szCs w:val="18"/>
                    </w:rPr>
                  </w:pPr>
                  <w:r w:rsidRPr="00A52D85">
                    <w:rPr>
                      <w:rFonts w:cs="Arial"/>
                      <w:color w:val="000000"/>
                      <w:szCs w:val="18"/>
                    </w:rPr>
                    <w:t>Component 2 candidate values: {</w:t>
                  </w:r>
                  <w:proofErr w:type="spellStart"/>
                  <w:r w:rsidRPr="00A52D85">
                    <w:rPr>
                      <w:rFonts w:cs="Arial"/>
                      <w:color w:val="000000"/>
                      <w:szCs w:val="18"/>
                    </w:rPr>
                    <w:t>trpSpecific</w:t>
                  </w:r>
                  <w:proofErr w:type="spellEnd"/>
                  <w:r w:rsidRPr="00A52D85">
                    <w:rPr>
                      <w:rFonts w:cs="Arial"/>
                      <w:color w:val="000000"/>
                      <w:szCs w:val="18"/>
                    </w:rPr>
                    <w:t xml:space="preserve">, </w:t>
                  </w:r>
                  <w:proofErr w:type="spellStart"/>
                  <w:r w:rsidRPr="00A52D85">
                    <w:rPr>
                      <w:rFonts w:cs="Arial"/>
                      <w:color w:val="000000"/>
                      <w:szCs w:val="18"/>
                    </w:rPr>
                    <w:t>resourceSpecific</w:t>
                  </w:r>
                  <w:proofErr w:type="spellEnd"/>
                  <w:del w:id="163" w:author="Alexandros Manolakos" w:date="2022-02-14T10:53:00Z">
                    <w:r w:rsidRPr="00A52D85" w:rsidDel="0067360C">
                      <w:rPr>
                        <w:rFonts w:cs="Arial"/>
                        <w:color w:val="000000"/>
                        <w:szCs w:val="18"/>
                      </w:rPr>
                      <w:delText>[</w:delText>
                    </w:r>
                  </w:del>
                  <w:r w:rsidRPr="00A52D85">
                    <w:rPr>
                      <w:rFonts w:cs="Arial"/>
                      <w:color w:val="000000"/>
                      <w:szCs w:val="18"/>
                    </w:rPr>
                    <w:t>, both</w:t>
                  </w:r>
                  <w:del w:id="164" w:author="Alexandros Manolakos" w:date="2022-02-14T10:53:00Z">
                    <w:r w:rsidRPr="00A52D85" w:rsidDel="0067360C">
                      <w:rPr>
                        <w:rFonts w:cs="Arial"/>
                        <w:color w:val="000000"/>
                        <w:szCs w:val="18"/>
                      </w:rPr>
                      <w:delText>]</w:delText>
                    </w:r>
                  </w:del>
                  <w:r w:rsidRPr="00A52D85">
                    <w:rPr>
                      <w:rFonts w:cs="Arial"/>
                      <w:color w:val="000000"/>
                      <w:szCs w:val="18"/>
                    </w:rPr>
                    <w:t>}</w:t>
                  </w:r>
                </w:p>
                <w:p w14:paraId="10DD735D" w14:textId="77777777" w:rsidR="00A52D85" w:rsidRPr="00A52D85" w:rsidRDefault="00A52D85" w:rsidP="00A52D85">
                  <w:pPr>
                    <w:pStyle w:val="TAL"/>
                    <w:rPr>
                      <w:rFonts w:cs="Arial"/>
                      <w:color w:val="000000"/>
                      <w:szCs w:val="18"/>
                    </w:rPr>
                  </w:pPr>
                </w:p>
                <w:p w14:paraId="1A9F6C49" w14:textId="77777777" w:rsidR="00A52D85" w:rsidRPr="00A52D85" w:rsidRDefault="00A52D85" w:rsidP="00A52D85">
                  <w:pPr>
                    <w:pStyle w:val="TAL"/>
                    <w:rPr>
                      <w:rFonts w:cs="Arial"/>
                      <w:color w:val="000000"/>
                      <w:szCs w:val="18"/>
                    </w:rPr>
                  </w:pPr>
                  <w:del w:id="165" w:author="Alexandros Manolakos" w:date="2022-02-14T10:53:00Z">
                    <w:r w:rsidRPr="00A52D85" w:rsidDel="0067360C">
                      <w:rPr>
                        <w:rFonts w:cs="Arial"/>
                        <w:color w:val="000000"/>
                        <w:szCs w:val="18"/>
                      </w:rPr>
                      <w:delText>[</w:delText>
                    </w:r>
                  </w:del>
                  <w:r w:rsidRPr="00A52D85">
                    <w:rPr>
                      <w:rFonts w:cs="Arial"/>
                      <w:color w:val="000000"/>
                      <w:szCs w:val="18"/>
                    </w:rPr>
                    <w:t>Note: a single value is reported when both multi-RTT and DL-TDOA are supported</w:t>
                  </w:r>
                  <w:del w:id="166" w:author="Alexandros Manolakos" w:date="2022-02-14T10:53:00Z">
                    <w:r w:rsidRPr="00A52D85" w:rsidDel="0067360C">
                      <w:rPr>
                        <w:rFonts w:cs="Arial"/>
                        <w:color w:val="000000"/>
                        <w:szCs w:val="18"/>
                      </w:rPr>
                      <w:delText>]</w:delText>
                    </w:r>
                  </w:del>
                </w:p>
                <w:p w14:paraId="7109FA84" w14:textId="77777777" w:rsidR="00A52D85" w:rsidRPr="00A52D85" w:rsidRDefault="00A52D85" w:rsidP="00A52D85">
                  <w:pPr>
                    <w:pStyle w:val="TAL"/>
                    <w:rPr>
                      <w:rFonts w:cs="Arial"/>
                      <w:color w:val="000000"/>
                      <w:szCs w:val="18"/>
                    </w:rPr>
                  </w:pPr>
                </w:p>
                <w:p w14:paraId="26DC9D87" w14:textId="77777777" w:rsidR="00A52D85" w:rsidRPr="00A52D85" w:rsidRDefault="00A52D85" w:rsidP="00A52D85">
                  <w:pPr>
                    <w:pStyle w:val="TAL"/>
                    <w:rPr>
                      <w:rFonts w:cs="Arial"/>
                      <w:color w:val="000000"/>
                      <w:szCs w:val="18"/>
                    </w:rPr>
                  </w:pPr>
                  <w:ins w:id="167" w:author="Alexandros Manolakos" w:date="2022-02-14T10:54:00Z">
                    <w:r w:rsidRPr="00A52D85">
                      <w:rPr>
                        <w:rFonts w:cs="Arial"/>
                        <w:color w:val="000000"/>
                        <w:szCs w:val="18"/>
                      </w:rPr>
                      <w:t>Note: This capability should be reported per method (multi-RTT, DL</w:t>
                    </w:r>
                  </w:ins>
                  <w:ins w:id="168" w:author="Alexandros Manolakos" w:date="2022-02-14T10:55:00Z">
                    <w:r w:rsidRPr="00A52D85">
                      <w:rPr>
                        <w:rFonts w:cs="Arial"/>
                        <w:color w:val="000000"/>
                        <w:szCs w:val="18"/>
                      </w:rPr>
                      <w:t>-</w:t>
                    </w:r>
                    <w:r w:rsidRPr="00A52D85">
                      <w:rPr>
                        <w:rFonts w:cs="Arial"/>
                        <w:color w:val="000000"/>
                        <w:szCs w:val="18"/>
                      </w:rPr>
                      <w:lastRenderedPageBreak/>
                      <w:t>TDOA, DL-</w:t>
                    </w:r>
                    <w:proofErr w:type="spellStart"/>
                    <w:r w:rsidRPr="00A52D85">
                      <w:rPr>
                        <w:rFonts w:cs="Arial"/>
                        <w:color w:val="000000"/>
                        <w:szCs w:val="18"/>
                      </w:rPr>
                      <w:t>AoD</w:t>
                    </w:r>
                    <w:proofErr w:type="spellEnd"/>
                    <w:r w:rsidRPr="00A52D85">
                      <w:rPr>
                        <w:rFonts w:cs="Arial"/>
                        <w:color w:val="000000"/>
                        <w:szCs w:val="18"/>
                      </w:rPr>
                      <w:t xml:space="preserve">). </w:t>
                    </w:r>
                  </w:ins>
                  <w:del w:id="169" w:author="Alexandros Manolakos" w:date="2022-02-14T10:55:00Z">
                    <w:r w:rsidRPr="00A52D85" w:rsidDel="001775BB">
                      <w:rPr>
                        <w:rFonts w:cs="Arial"/>
                        <w:color w:val="000000"/>
                        <w:szCs w:val="18"/>
                      </w:rPr>
                      <w:delText>FFS: signalling per method</w:delText>
                    </w:r>
                  </w:del>
                </w:p>
                <w:p w14:paraId="78941C61" w14:textId="77777777" w:rsidR="00A52D85" w:rsidRPr="00A52D85" w:rsidRDefault="00A52D85" w:rsidP="00A52D85">
                  <w:pPr>
                    <w:pStyle w:val="TAL"/>
                    <w:rPr>
                      <w:rFonts w:cs="Arial"/>
                      <w:color w:val="000000"/>
                      <w:szCs w:val="18"/>
                    </w:rPr>
                  </w:pPr>
                </w:p>
                <w:p w14:paraId="534311B0" w14:textId="6511BB5C"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cs="Arial"/>
                      <w:color w:val="000000"/>
                      <w:sz w:val="18"/>
                      <w:szCs w:val="18"/>
                    </w:rPr>
                    <w:t>Need for location server to know if the feature is supported</w:t>
                  </w:r>
                </w:p>
              </w:tc>
              <w:tc>
                <w:tcPr>
                  <w:tcW w:w="0" w:type="auto"/>
                  <w:shd w:val="clear" w:color="auto" w:fill="auto"/>
                </w:tcPr>
                <w:p w14:paraId="4F0A6846" w14:textId="744D97A7" w:rsidR="00A52D85" w:rsidRPr="00A52D85" w:rsidRDefault="00A52D85" w:rsidP="00A52D85">
                  <w:pPr>
                    <w:pStyle w:val="ListParagraph"/>
                    <w:overflowPunct w:val="0"/>
                    <w:autoSpaceDE w:val="0"/>
                    <w:autoSpaceDN w:val="0"/>
                    <w:adjustRightInd w:val="0"/>
                    <w:snapToGrid w:val="0"/>
                    <w:spacing w:before="0" w:afterLines="50"/>
                    <w:ind w:left="0"/>
                    <w:textAlignment w:val="baseline"/>
                    <w:rPr>
                      <w:rFonts w:cs="Arial"/>
                      <w:b/>
                      <w:bCs/>
                      <w:i/>
                      <w:iCs/>
                      <w:sz w:val="18"/>
                      <w:szCs w:val="18"/>
                    </w:rPr>
                  </w:pPr>
                  <w:r w:rsidRPr="00A52D85">
                    <w:rPr>
                      <w:rFonts w:cs="Arial"/>
                      <w:color w:val="000000"/>
                      <w:sz w:val="18"/>
                      <w:szCs w:val="18"/>
                    </w:rPr>
                    <w:lastRenderedPageBreak/>
                    <w:t>Optional with capability signaling</w:t>
                  </w:r>
                </w:p>
              </w:tc>
            </w:tr>
          </w:tbl>
          <w:p w14:paraId="1459CFB9" w14:textId="04A5F021" w:rsidR="00A52D85" w:rsidRPr="000F003A" w:rsidRDefault="00A52D85" w:rsidP="00A52D85">
            <w:pPr>
              <w:pStyle w:val="ListParagraph"/>
              <w:overflowPunct w:val="0"/>
              <w:autoSpaceDE w:val="0"/>
              <w:autoSpaceDN w:val="0"/>
              <w:adjustRightInd w:val="0"/>
              <w:snapToGrid w:val="0"/>
              <w:spacing w:before="0" w:afterLines="50"/>
              <w:ind w:left="0"/>
              <w:textAlignment w:val="baseline"/>
              <w:rPr>
                <w:b/>
                <w:bCs/>
                <w:i/>
                <w:iCs/>
                <w:szCs w:val="24"/>
              </w:rPr>
            </w:pPr>
          </w:p>
        </w:tc>
      </w:tr>
      <w:tr w:rsidR="00C95B3D" w:rsidRPr="00434D06" w14:paraId="50D32169" w14:textId="77777777" w:rsidTr="00DF768F">
        <w:tc>
          <w:tcPr>
            <w:tcW w:w="1818" w:type="dxa"/>
            <w:tcBorders>
              <w:top w:val="single" w:sz="4" w:space="0" w:color="auto"/>
              <w:left w:val="single" w:sz="4" w:space="0" w:color="auto"/>
              <w:bottom w:val="single" w:sz="4" w:space="0" w:color="auto"/>
              <w:right w:val="single" w:sz="4" w:space="0" w:color="auto"/>
            </w:tcBorders>
          </w:tcPr>
          <w:p w14:paraId="322C2EA3"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6405E29A" w14:textId="77777777" w:rsidR="00C95B3D" w:rsidRPr="00434D06" w:rsidRDefault="00C95B3D" w:rsidP="00DF768F">
            <w:pPr>
              <w:spacing w:beforeLines="50" w:before="120"/>
              <w:jc w:val="left"/>
              <w:rPr>
                <w:rFonts w:ascii="Calibri" w:hAnsi="Calibri" w:cs="Calibri"/>
                <w:color w:val="000000"/>
              </w:rPr>
            </w:pPr>
          </w:p>
        </w:tc>
      </w:tr>
    </w:tbl>
    <w:p w14:paraId="4EB58F76" w14:textId="77777777" w:rsidR="00C95B3D" w:rsidRPr="004D050E" w:rsidRDefault="00C95B3D" w:rsidP="00C95B3D">
      <w:pPr>
        <w:pStyle w:val="maintext"/>
        <w:ind w:firstLineChars="90" w:firstLine="180"/>
        <w:rPr>
          <w:rFonts w:ascii="Calibri" w:hAnsi="Calibri" w:cs="Arial"/>
        </w:rPr>
      </w:pPr>
    </w:p>
    <w:p w14:paraId="264D854D"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06"/>
        <w:gridCol w:w="2094"/>
        <w:gridCol w:w="4947"/>
        <w:gridCol w:w="222"/>
        <w:gridCol w:w="222"/>
        <w:gridCol w:w="222"/>
        <w:gridCol w:w="222"/>
        <w:gridCol w:w="222"/>
        <w:gridCol w:w="222"/>
        <w:gridCol w:w="222"/>
        <w:gridCol w:w="222"/>
        <w:gridCol w:w="10416"/>
        <w:gridCol w:w="1512"/>
      </w:tblGrid>
      <w:tr w:rsidR="00C95B3D" w:rsidRPr="00275D7B" w14:paraId="541D0E71" w14:textId="77777777" w:rsidTr="00C95B3D">
        <w:tc>
          <w:tcPr>
            <w:tcW w:w="0" w:type="auto"/>
            <w:shd w:val="clear" w:color="auto" w:fill="FFFF00"/>
          </w:tcPr>
          <w:p w14:paraId="06FF8FE0" w14:textId="00F44D17"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FFFF00"/>
          </w:tcPr>
          <w:p w14:paraId="153F40FF" w14:textId="373E1B29"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27-6</w:t>
            </w:r>
          </w:p>
        </w:tc>
        <w:tc>
          <w:tcPr>
            <w:tcW w:w="0" w:type="auto"/>
            <w:shd w:val="clear" w:color="auto" w:fill="FFFF00"/>
          </w:tcPr>
          <w:p w14:paraId="36AD2817" w14:textId="64A4C963"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DL PRS processing capabilities in RRC inactive state</w:t>
            </w:r>
          </w:p>
        </w:tc>
        <w:tc>
          <w:tcPr>
            <w:tcW w:w="0" w:type="auto"/>
            <w:shd w:val="clear" w:color="auto" w:fill="FFFF00"/>
          </w:tcPr>
          <w:p w14:paraId="20CEC9F0" w14:textId="77777777" w:rsidR="00C95B3D" w:rsidRPr="00A52D85" w:rsidRDefault="00C95B3D" w:rsidP="00C95B3D">
            <w:pPr>
              <w:pStyle w:val="TAL"/>
              <w:rPr>
                <w:rFonts w:cs="Arial"/>
                <w:color w:val="000000"/>
                <w:szCs w:val="18"/>
              </w:rPr>
            </w:pPr>
            <w:r w:rsidRPr="00A52D85">
              <w:rPr>
                <w:rFonts w:cs="Arial"/>
                <w:color w:val="000000"/>
                <w:szCs w:val="18"/>
              </w:rPr>
              <w:t>1. DL PRS buffering capability</w:t>
            </w:r>
          </w:p>
          <w:p w14:paraId="3825B00A" w14:textId="77777777" w:rsidR="00C95B3D" w:rsidRPr="00A52D85" w:rsidRDefault="00C95B3D" w:rsidP="00C95B3D">
            <w:pPr>
              <w:pStyle w:val="TAL"/>
              <w:ind w:left="599" w:hanging="316"/>
              <w:rPr>
                <w:rFonts w:cs="Arial"/>
                <w:color w:val="000000"/>
                <w:szCs w:val="18"/>
              </w:rPr>
            </w:pPr>
            <w:r w:rsidRPr="00A52D85">
              <w:rPr>
                <w:rFonts w:cs="Arial"/>
                <w:color w:val="000000"/>
                <w:szCs w:val="18"/>
              </w:rPr>
              <w:t>a)</w:t>
            </w:r>
            <w:r w:rsidRPr="00A52D85">
              <w:rPr>
                <w:rFonts w:cs="Arial"/>
                <w:color w:val="000000"/>
                <w:szCs w:val="18"/>
              </w:rPr>
              <w:tab/>
              <w:t>Type 1 – sub-slot/symbol level buffering</w:t>
            </w:r>
          </w:p>
          <w:p w14:paraId="18DF3DC9" w14:textId="77777777" w:rsidR="00C95B3D" w:rsidRPr="00A52D85" w:rsidRDefault="00C95B3D" w:rsidP="00C95B3D">
            <w:pPr>
              <w:pStyle w:val="TAL"/>
              <w:ind w:left="599" w:hanging="316"/>
              <w:rPr>
                <w:rFonts w:cs="Arial"/>
                <w:color w:val="000000"/>
                <w:szCs w:val="18"/>
              </w:rPr>
            </w:pPr>
            <w:r w:rsidRPr="00A52D85">
              <w:rPr>
                <w:rFonts w:cs="Arial"/>
                <w:color w:val="000000"/>
                <w:szCs w:val="18"/>
              </w:rPr>
              <w:t>b)</w:t>
            </w:r>
            <w:r w:rsidRPr="00A52D85">
              <w:rPr>
                <w:rFonts w:cs="Arial"/>
                <w:color w:val="000000"/>
                <w:szCs w:val="18"/>
              </w:rPr>
              <w:tab/>
              <w:t>Type 2 – slot level buffering</w:t>
            </w:r>
          </w:p>
          <w:p w14:paraId="47520CCE" w14:textId="77777777" w:rsidR="00C95B3D" w:rsidRPr="00A52D85" w:rsidRDefault="00C95B3D" w:rsidP="00C95B3D">
            <w:pPr>
              <w:pStyle w:val="TAL"/>
              <w:rPr>
                <w:rFonts w:cs="Arial"/>
                <w:color w:val="000000"/>
                <w:szCs w:val="18"/>
              </w:rPr>
            </w:pPr>
          </w:p>
          <w:p w14:paraId="31C20AEF" w14:textId="77777777" w:rsidR="00C95B3D" w:rsidRPr="00A52D85" w:rsidRDefault="00C95B3D" w:rsidP="00C95B3D">
            <w:pPr>
              <w:pStyle w:val="TAL"/>
              <w:rPr>
                <w:rFonts w:cs="Arial"/>
                <w:color w:val="000000"/>
                <w:szCs w:val="18"/>
              </w:rPr>
            </w:pPr>
            <w:r w:rsidRPr="00A52D85">
              <w:rPr>
                <w:rFonts w:cs="Arial"/>
                <w:color w:val="000000"/>
                <w:szCs w:val="18"/>
              </w:rPr>
              <w:t xml:space="preserve">2. Duration of DL PRS symbols N in units of </w:t>
            </w:r>
            <w:proofErr w:type="spellStart"/>
            <w:r w:rsidRPr="00A52D85">
              <w:rPr>
                <w:rFonts w:cs="Arial"/>
                <w:color w:val="000000"/>
                <w:szCs w:val="18"/>
              </w:rPr>
              <w:t>ms</w:t>
            </w:r>
            <w:proofErr w:type="spellEnd"/>
            <w:r w:rsidRPr="00A52D85">
              <w:rPr>
                <w:rFonts w:cs="Arial"/>
                <w:color w:val="000000"/>
                <w:szCs w:val="18"/>
              </w:rPr>
              <w:t xml:space="preserve"> a UE can process every T </w:t>
            </w:r>
            <w:proofErr w:type="spellStart"/>
            <w:r w:rsidRPr="00A52D85">
              <w:rPr>
                <w:rFonts w:cs="Arial"/>
                <w:color w:val="000000"/>
                <w:szCs w:val="18"/>
              </w:rPr>
              <w:t>ms</w:t>
            </w:r>
            <w:proofErr w:type="spellEnd"/>
            <w:r w:rsidRPr="00A52D85">
              <w:rPr>
                <w:rFonts w:cs="Arial"/>
                <w:color w:val="000000"/>
                <w:szCs w:val="18"/>
              </w:rPr>
              <w:t xml:space="preserve"> assuming maximum DL PRS bandwidth in MHz, which is supported and reported by UE</w:t>
            </w:r>
          </w:p>
          <w:p w14:paraId="7C2A5354" w14:textId="77777777" w:rsidR="00C95B3D" w:rsidRPr="00A52D85" w:rsidRDefault="00C95B3D" w:rsidP="00C95B3D">
            <w:pPr>
              <w:pStyle w:val="TAL"/>
              <w:rPr>
                <w:rFonts w:cs="Arial"/>
                <w:color w:val="000000"/>
                <w:szCs w:val="18"/>
              </w:rPr>
            </w:pPr>
          </w:p>
          <w:p w14:paraId="2BE7CFB3" w14:textId="7ECBBBEB"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3. Max number of DL PRS resources that UE can process in a slot under it</w:t>
            </w:r>
          </w:p>
        </w:tc>
        <w:tc>
          <w:tcPr>
            <w:tcW w:w="0" w:type="auto"/>
            <w:shd w:val="clear" w:color="auto" w:fill="FFFF00"/>
          </w:tcPr>
          <w:p w14:paraId="7717DB98"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FFFF00"/>
          </w:tcPr>
          <w:p w14:paraId="695040B1"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FFFF00"/>
          </w:tcPr>
          <w:p w14:paraId="46CEA47C"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FFFF00"/>
          </w:tcPr>
          <w:p w14:paraId="00890F41"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FFFF00"/>
          </w:tcPr>
          <w:p w14:paraId="251ADACD"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FFFF00"/>
          </w:tcPr>
          <w:p w14:paraId="1248A811"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FFFF00"/>
          </w:tcPr>
          <w:p w14:paraId="08645EFF"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FFFF00"/>
          </w:tcPr>
          <w:p w14:paraId="0D9D0B0F" w14:textId="77777777" w:rsidR="00C95B3D" w:rsidRPr="00C95B3D" w:rsidRDefault="00C95B3D" w:rsidP="00C95B3D">
            <w:pPr>
              <w:pStyle w:val="maintext"/>
              <w:ind w:firstLineChars="0" w:firstLine="0"/>
              <w:jc w:val="left"/>
              <w:rPr>
                <w:rFonts w:ascii="Arial" w:hAnsi="Arial" w:cs="Arial"/>
                <w:color w:val="000000"/>
                <w:sz w:val="18"/>
                <w:szCs w:val="18"/>
              </w:rPr>
            </w:pPr>
          </w:p>
        </w:tc>
        <w:tc>
          <w:tcPr>
            <w:tcW w:w="0" w:type="auto"/>
            <w:shd w:val="clear" w:color="auto" w:fill="FFFF00"/>
          </w:tcPr>
          <w:p w14:paraId="68F510B1" w14:textId="77777777" w:rsidR="00C95B3D" w:rsidRPr="00A52D85" w:rsidRDefault="00C95B3D" w:rsidP="00C95B3D">
            <w:pPr>
              <w:pStyle w:val="TAL"/>
              <w:rPr>
                <w:rFonts w:cs="Arial"/>
                <w:color w:val="000000"/>
                <w:szCs w:val="18"/>
              </w:rPr>
            </w:pPr>
            <w:r w:rsidRPr="00A52D85">
              <w:rPr>
                <w:rFonts w:cs="Arial"/>
                <w:color w:val="000000"/>
                <w:szCs w:val="18"/>
              </w:rPr>
              <w:t>Component 1 candidate values: {Type 1, Type 2}</w:t>
            </w:r>
          </w:p>
          <w:p w14:paraId="1C8E4CEA" w14:textId="77777777" w:rsidR="00C95B3D" w:rsidRPr="00A52D85" w:rsidRDefault="00C95B3D" w:rsidP="00C95B3D">
            <w:pPr>
              <w:pStyle w:val="TAL"/>
              <w:rPr>
                <w:rFonts w:cs="Arial"/>
                <w:color w:val="000000"/>
                <w:szCs w:val="18"/>
              </w:rPr>
            </w:pPr>
          </w:p>
          <w:p w14:paraId="1A297517" w14:textId="77777777" w:rsidR="00C95B3D" w:rsidRPr="00A52D85" w:rsidRDefault="00C95B3D" w:rsidP="00C95B3D">
            <w:pPr>
              <w:pStyle w:val="TAL"/>
              <w:rPr>
                <w:rFonts w:cs="Arial"/>
                <w:color w:val="000000"/>
                <w:szCs w:val="18"/>
              </w:rPr>
            </w:pPr>
            <w:r w:rsidRPr="00A52D85">
              <w:rPr>
                <w:rFonts w:cs="Arial"/>
                <w:color w:val="000000"/>
                <w:szCs w:val="18"/>
              </w:rPr>
              <w:t>Component 2 candidate values:</w:t>
            </w:r>
          </w:p>
          <w:p w14:paraId="437DC327" w14:textId="77777777" w:rsidR="00C95B3D" w:rsidRPr="00A52D85" w:rsidRDefault="00C95B3D" w:rsidP="00C95B3D">
            <w:pPr>
              <w:pStyle w:val="TAL"/>
              <w:rPr>
                <w:rFonts w:cs="Arial"/>
                <w:color w:val="000000"/>
                <w:szCs w:val="18"/>
              </w:rPr>
            </w:pPr>
            <w:r w:rsidRPr="00A52D85">
              <w:rPr>
                <w:rFonts w:cs="Arial"/>
                <w:color w:val="000000"/>
                <w:szCs w:val="18"/>
              </w:rPr>
              <w:t xml:space="preserve">T: {8, 16, 20, 30, 40, 80, 160, 320, 640, 1280} </w:t>
            </w:r>
            <w:proofErr w:type="spellStart"/>
            <w:r w:rsidRPr="00A52D85">
              <w:rPr>
                <w:rFonts w:cs="Arial"/>
                <w:color w:val="000000"/>
                <w:szCs w:val="18"/>
              </w:rPr>
              <w:t>ms</w:t>
            </w:r>
            <w:proofErr w:type="spellEnd"/>
          </w:p>
          <w:p w14:paraId="4AB49A2A" w14:textId="77777777" w:rsidR="00C95B3D" w:rsidRPr="00A52D85" w:rsidRDefault="00C95B3D" w:rsidP="00C95B3D">
            <w:pPr>
              <w:pStyle w:val="TAL"/>
              <w:rPr>
                <w:rFonts w:cs="Arial"/>
                <w:color w:val="000000"/>
                <w:szCs w:val="18"/>
              </w:rPr>
            </w:pPr>
            <w:r w:rsidRPr="00A52D85">
              <w:rPr>
                <w:rFonts w:cs="Arial"/>
                <w:color w:val="000000"/>
                <w:szCs w:val="18"/>
              </w:rPr>
              <w:t xml:space="preserve">N: {0.125, 0.25, 0.5, 1, 2, 4, 6, 8, 12, 16, 20, 25, 30, 32, 35, 40, 45, 50} </w:t>
            </w:r>
            <w:proofErr w:type="spellStart"/>
            <w:r w:rsidRPr="00A52D85">
              <w:rPr>
                <w:rFonts w:cs="Arial"/>
                <w:color w:val="000000"/>
                <w:szCs w:val="18"/>
              </w:rPr>
              <w:t>ms</w:t>
            </w:r>
            <w:proofErr w:type="spellEnd"/>
          </w:p>
          <w:p w14:paraId="0D8B25C9" w14:textId="77777777" w:rsidR="00C95B3D" w:rsidRPr="00A52D85" w:rsidRDefault="00C95B3D" w:rsidP="00C95B3D">
            <w:pPr>
              <w:pStyle w:val="TAL"/>
              <w:rPr>
                <w:rFonts w:cs="Arial"/>
                <w:color w:val="000000"/>
                <w:szCs w:val="18"/>
              </w:rPr>
            </w:pPr>
          </w:p>
          <w:p w14:paraId="2E355268" w14:textId="77777777" w:rsidR="00C95B3D" w:rsidRPr="00A52D85" w:rsidRDefault="00C95B3D" w:rsidP="00C95B3D">
            <w:pPr>
              <w:pStyle w:val="TAL"/>
              <w:rPr>
                <w:rFonts w:cs="Arial"/>
                <w:color w:val="000000"/>
                <w:szCs w:val="18"/>
              </w:rPr>
            </w:pPr>
            <w:r w:rsidRPr="00A52D85">
              <w:rPr>
                <w:rFonts w:cs="Arial"/>
                <w:color w:val="000000"/>
                <w:szCs w:val="18"/>
              </w:rPr>
              <w:t>Component 3 candidate values:</w:t>
            </w:r>
          </w:p>
          <w:p w14:paraId="4EA73712" w14:textId="77777777" w:rsidR="00C95B3D" w:rsidRPr="00A52D85" w:rsidRDefault="00C95B3D" w:rsidP="00C95B3D">
            <w:pPr>
              <w:pStyle w:val="TAL"/>
              <w:rPr>
                <w:rFonts w:cs="Arial"/>
                <w:color w:val="000000"/>
                <w:szCs w:val="18"/>
              </w:rPr>
            </w:pPr>
            <w:r w:rsidRPr="00A52D85">
              <w:rPr>
                <w:rFonts w:cs="Arial"/>
                <w:color w:val="000000"/>
                <w:szCs w:val="18"/>
              </w:rPr>
              <w:t>FR1 bands: {1, 2, 4, 6, 8, 12, 16, 24, 32, 48, 64} for each SCS: 15kHz, 30kHz, 60kHz</w:t>
            </w:r>
          </w:p>
          <w:p w14:paraId="7FF89ED4" w14:textId="77777777" w:rsidR="00C95B3D" w:rsidRPr="00A52D85" w:rsidRDefault="00C95B3D" w:rsidP="00C95B3D">
            <w:pPr>
              <w:pStyle w:val="TAL"/>
              <w:rPr>
                <w:rFonts w:cs="Arial"/>
                <w:color w:val="000000"/>
                <w:szCs w:val="18"/>
              </w:rPr>
            </w:pPr>
            <w:r w:rsidRPr="00A52D85">
              <w:rPr>
                <w:rFonts w:cs="Arial"/>
                <w:color w:val="000000"/>
                <w:szCs w:val="18"/>
              </w:rPr>
              <w:t>FR2 bands: {1, 2, 4, 6, 8, 12, 16, 24, 32, 48, 64} for each SCS: 60kHz, 120kHz</w:t>
            </w:r>
          </w:p>
          <w:p w14:paraId="7FF21D6D" w14:textId="77777777" w:rsidR="00C95B3D" w:rsidRPr="00A52D85" w:rsidRDefault="00C95B3D" w:rsidP="00C95B3D">
            <w:pPr>
              <w:pStyle w:val="TAL"/>
              <w:rPr>
                <w:rFonts w:cs="Arial"/>
                <w:color w:val="000000"/>
                <w:szCs w:val="18"/>
              </w:rPr>
            </w:pPr>
          </w:p>
          <w:p w14:paraId="5CBDF2EF" w14:textId="065FECE4"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Note: Having the PRS processing capabilities in RRC_INACTIVE state does not imply that LMF is aware of or controlling UE RRC state </w:t>
            </w:r>
            <w:r w:rsidRPr="00A52D85">
              <w:rPr>
                <w:rFonts w:ascii="Arial" w:hAnsi="Arial" w:cs="Arial"/>
                <w:color w:val="000000"/>
                <w:sz w:val="18"/>
                <w:szCs w:val="18"/>
                <w:highlight w:val="yellow"/>
              </w:rPr>
              <w:t xml:space="preserve">[, but instead LMF may set the response time assuming a specific RRC state during the PRS measurement and inform the </w:t>
            </w:r>
            <w:proofErr w:type="spellStart"/>
            <w:r w:rsidRPr="00A52D85">
              <w:rPr>
                <w:rFonts w:ascii="Arial" w:hAnsi="Arial" w:cs="Arial"/>
                <w:color w:val="000000"/>
                <w:sz w:val="18"/>
                <w:szCs w:val="18"/>
                <w:highlight w:val="yellow"/>
              </w:rPr>
              <w:t>gNB</w:t>
            </w:r>
            <w:proofErr w:type="spellEnd"/>
            <w:r w:rsidRPr="00A52D85">
              <w:rPr>
                <w:rFonts w:ascii="Arial" w:hAnsi="Arial" w:cs="Arial"/>
                <w:color w:val="000000"/>
                <w:sz w:val="18"/>
                <w:szCs w:val="18"/>
                <w:highlight w:val="yellow"/>
              </w:rPr>
              <w:t xml:space="preserve"> on the assumed RRC state, while the actual RRC state is still determined by UE/</w:t>
            </w:r>
            <w:proofErr w:type="spellStart"/>
            <w:r w:rsidRPr="00A52D85">
              <w:rPr>
                <w:rFonts w:ascii="Arial" w:hAnsi="Arial" w:cs="Arial"/>
                <w:color w:val="000000"/>
                <w:sz w:val="18"/>
                <w:szCs w:val="18"/>
                <w:highlight w:val="yellow"/>
              </w:rPr>
              <w:t>gNB</w:t>
            </w:r>
            <w:proofErr w:type="spellEnd"/>
            <w:r w:rsidRPr="00A52D85">
              <w:rPr>
                <w:rFonts w:ascii="Arial" w:hAnsi="Arial" w:cs="Arial"/>
                <w:color w:val="000000"/>
                <w:sz w:val="18"/>
                <w:szCs w:val="18"/>
                <w:highlight w:val="yellow"/>
              </w:rPr>
              <w:t xml:space="preserve"> that take the response time requirement and assumed RRC state into account.]</w:t>
            </w:r>
          </w:p>
        </w:tc>
        <w:tc>
          <w:tcPr>
            <w:tcW w:w="0" w:type="auto"/>
            <w:shd w:val="clear" w:color="auto" w:fill="FFFF00"/>
          </w:tcPr>
          <w:p w14:paraId="7E1DB105" w14:textId="290F97E8" w:rsidR="00C95B3D" w:rsidRPr="00C95B3D" w:rsidRDefault="00C95B3D" w:rsidP="00C95B3D">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79BFE82D" w14:textId="77777777" w:rsidR="00C95B3D" w:rsidRPr="00434D06" w:rsidRDefault="00C95B3D" w:rsidP="00C95B3D">
      <w:pPr>
        <w:pStyle w:val="maintext"/>
        <w:ind w:firstLineChars="90" w:firstLine="180"/>
        <w:rPr>
          <w:rFonts w:ascii="Calibri" w:hAnsi="Calibri" w:cs="Arial"/>
          <w:color w:val="000000"/>
        </w:rPr>
      </w:pPr>
    </w:p>
    <w:p w14:paraId="523B1276"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799C285F"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F402C7B"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BF74EF1"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6EDA1A76" w14:textId="77777777" w:rsidTr="00DF768F">
        <w:tc>
          <w:tcPr>
            <w:tcW w:w="1818" w:type="dxa"/>
            <w:tcBorders>
              <w:top w:val="single" w:sz="4" w:space="0" w:color="auto"/>
              <w:left w:val="single" w:sz="4" w:space="0" w:color="auto"/>
              <w:bottom w:val="single" w:sz="4" w:space="0" w:color="auto"/>
              <w:right w:val="single" w:sz="4" w:space="0" w:color="auto"/>
            </w:tcBorders>
          </w:tcPr>
          <w:p w14:paraId="76C5C6E2"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01"/>
              <w:gridCol w:w="2325"/>
              <w:gridCol w:w="4253"/>
              <w:gridCol w:w="222"/>
              <w:gridCol w:w="222"/>
              <w:gridCol w:w="222"/>
              <w:gridCol w:w="222"/>
              <w:gridCol w:w="222"/>
              <w:gridCol w:w="222"/>
              <w:gridCol w:w="222"/>
              <w:gridCol w:w="222"/>
              <w:gridCol w:w="8678"/>
              <w:gridCol w:w="1425"/>
            </w:tblGrid>
            <w:tr w:rsidR="001F123C" w14:paraId="1EDDA703"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BB400"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51873"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rPr>
                    <w:t>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7D350" w14:textId="77777777" w:rsidR="001F123C" w:rsidRDefault="001F123C" w:rsidP="001F123C">
                  <w:pPr>
                    <w:keepNext/>
                    <w:keepLines/>
                    <w:spacing w:after="0"/>
                    <w:jc w:val="left"/>
                    <w:rPr>
                      <w:rFonts w:cs="Arial"/>
                      <w:color w:val="000000"/>
                      <w:sz w:val="18"/>
                      <w:szCs w:val="18"/>
                      <w:highlight w:val="yellow"/>
                      <w:lang w:val="en-GB" w:eastAsia="zh-CN"/>
                    </w:rPr>
                  </w:pPr>
                  <w:r>
                    <w:rPr>
                      <w:rFonts w:cs="Arial"/>
                      <w:color w:val="000000"/>
                      <w:sz w:val="18"/>
                      <w:szCs w:val="18"/>
                      <w:lang w:val="en-GB"/>
                    </w:rPr>
                    <w:t xml:space="preserve">DL PRS processing capabilities in </w:t>
                  </w:r>
                  <w:ins w:id="170" w:author="Author">
                    <w:r>
                      <w:rPr>
                        <w:rFonts w:cs="Arial"/>
                        <w:color w:val="000000"/>
                        <w:sz w:val="18"/>
                        <w:szCs w:val="18"/>
                        <w:lang w:val="en-GB"/>
                      </w:rPr>
                      <w:t>power efficiency mode</w:t>
                    </w:r>
                  </w:ins>
                  <w:del w:id="171" w:author="Author">
                    <w:r>
                      <w:rPr>
                        <w:rFonts w:cs="Arial"/>
                        <w:color w:val="000000"/>
                        <w:sz w:val="18"/>
                        <w:szCs w:val="18"/>
                        <w:lang w:val="en-GB"/>
                      </w:rPr>
                      <w:delText>RRC inactive state</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126E3D"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1. DL PRS buffering capability</w:t>
                  </w:r>
                </w:p>
                <w:p w14:paraId="761C139E" w14:textId="77777777" w:rsidR="001F123C" w:rsidRDefault="001F123C" w:rsidP="001F123C">
                  <w:pPr>
                    <w:keepNext/>
                    <w:keepLines/>
                    <w:spacing w:after="0"/>
                    <w:ind w:left="599" w:hanging="316"/>
                    <w:jc w:val="left"/>
                    <w:rPr>
                      <w:rFonts w:cs="Arial"/>
                      <w:color w:val="000000"/>
                      <w:sz w:val="18"/>
                      <w:szCs w:val="18"/>
                      <w:lang w:val="en-GB"/>
                    </w:rPr>
                  </w:pPr>
                  <w:r>
                    <w:rPr>
                      <w:rFonts w:cs="Arial"/>
                      <w:color w:val="000000"/>
                      <w:sz w:val="18"/>
                      <w:szCs w:val="18"/>
                      <w:lang w:val="en-GB"/>
                    </w:rPr>
                    <w:t>a)</w:t>
                  </w:r>
                  <w:r>
                    <w:rPr>
                      <w:rFonts w:cs="Arial"/>
                      <w:color w:val="000000"/>
                      <w:sz w:val="18"/>
                      <w:szCs w:val="18"/>
                      <w:lang w:val="en-GB"/>
                    </w:rPr>
                    <w:tab/>
                    <w:t>Type 1 – sub-slot/symbol level buffering</w:t>
                  </w:r>
                </w:p>
                <w:p w14:paraId="2E297F2C" w14:textId="77777777" w:rsidR="001F123C" w:rsidRDefault="001F123C" w:rsidP="001F123C">
                  <w:pPr>
                    <w:keepNext/>
                    <w:keepLines/>
                    <w:spacing w:after="0"/>
                    <w:ind w:left="599" w:hanging="316"/>
                    <w:jc w:val="left"/>
                    <w:rPr>
                      <w:rFonts w:cs="Arial"/>
                      <w:color w:val="000000"/>
                      <w:sz w:val="18"/>
                      <w:szCs w:val="18"/>
                      <w:lang w:val="en-GB"/>
                    </w:rPr>
                  </w:pPr>
                  <w:r>
                    <w:rPr>
                      <w:rFonts w:cs="Arial"/>
                      <w:color w:val="000000"/>
                      <w:sz w:val="18"/>
                      <w:szCs w:val="18"/>
                      <w:lang w:val="en-GB"/>
                    </w:rPr>
                    <w:t>b)</w:t>
                  </w:r>
                  <w:r>
                    <w:rPr>
                      <w:rFonts w:cs="Arial"/>
                      <w:color w:val="000000"/>
                      <w:sz w:val="18"/>
                      <w:szCs w:val="18"/>
                      <w:lang w:val="en-GB"/>
                    </w:rPr>
                    <w:tab/>
                    <w:t>Type 2 – slot level buffering</w:t>
                  </w:r>
                </w:p>
                <w:p w14:paraId="09008EAF" w14:textId="77777777" w:rsidR="001F123C" w:rsidRDefault="001F123C" w:rsidP="001F123C">
                  <w:pPr>
                    <w:keepNext/>
                    <w:keepLines/>
                    <w:spacing w:after="0"/>
                    <w:jc w:val="left"/>
                    <w:rPr>
                      <w:rFonts w:cs="Arial"/>
                      <w:color w:val="000000"/>
                      <w:sz w:val="18"/>
                      <w:szCs w:val="18"/>
                      <w:lang w:val="en-GB"/>
                    </w:rPr>
                  </w:pPr>
                </w:p>
                <w:p w14:paraId="756E7EED"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 Duration of DL PRS symbols N in units of </w:t>
                  </w:r>
                  <w:proofErr w:type="spellStart"/>
                  <w:r>
                    <w:rPr>
                      <w:rFonts w:cs="Arial"/>
                      <w:color w:val="000000"/>
                      <w:sz w:val="18"/>
                      <w:szCs w:val="18"/>
                      <w:lang w:val="en-GB"/>
                    </w:rPr>
                    <w:t>ms</w:t>
                  </w:r>
                  <w:proofErr w:type="spellEnd"/>
                  <w:r>
                    <w:rPr>
                      <w:rFonts w:cs="Arial"/>
                      <w:color w:val="000000"/>
                      <w:sz w:val="18"/>
                      <w:szCs w:val="18"/>
                      <w:lang w:val="en-GB"/>
                    </w:rPr>
                    <w:t xml:space="preserve"> a UE can process every T </w:t>
                  </w:r>
                  <w:proofErr w:type="spellStart"/>
                  <w:r>
                    <w:rPr>
                      <w:rFonts w:cs="Arial"/>
                      <w:color w:val="000000"/>
                      <w:sz w:val="18"/>
                      <w:szCs w:val="18"/>
                      <w:lang w:val="en-GB"/>
                    </w:rPr>
                    <w:t>ms</w:t>
                  </w:r>
                  <w:proofErr w:type="spellEnd"/>
                  <w:r>
                    <w:rPr>
                      <w:rFonts w:cs="Arial"/>
                      <w:color w:val="000000"/>
                      <w:sz w:val="18"/>
                      <w:szCs w:val="18"/>
                      <w:lang w:val="en-GB"/>
                    </w:rPr>
                    <w:t xml:space="preserve"> assuming maximum DL PRS bandwidth in MHz, which is supported and reported by UE</w:t>
                  </w:r>
                </w:p>
                <w:p w14:paraId="2B084282" w14:textId="77777777" w:rsidR="001F123C" w:rsidRDefault="001F123C" w:rsidP="001F123C">
                  <w:pPr>
                    <w:keepNext/>
                    <w:keepLines/>
                    <w:spacing w:after="0"/>
                    <w:jc w:val="left"/>
                    <w:rPr>
                      <w:rFonts w:cs="Arial"/>
                      <w:color w:val="000000"/>
                      <w:sz w:val="18"/>
                      <w:szCs w:val="18"/>
                      <w:lang w:val="en-GB"/>
                    </w:rPr>
                  </w:pPr>
                </w:p>
                <w:p w14:paraId="76EC4B2B"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3. Max number of DL PRS resources that UE can process in a slot under it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C9792"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FAC0F"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188422"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1C72B"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2AD03"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4379C"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64E9D"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2A917"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D98D7"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1 candidate values: {Type 1, Type 2}</w:t>
                  </w:r>
                </w:p>
                <w:p w14:paraId="228D66DE" w14:textId="77777777" w:rsidR="001F123C" w:rsidRDefault="001F123C" w:rsidP="001F123C">
                  <w:pPr>
                    <w:keepNext/>
                    <w:keepLines/>
                    <w:spacing w:after="0"/>
                    <w:jc w:val="left"/>
                    <w:rPr>
                      <w:rFonts w:cs="Arial"/>
                      <w:color w:val="000000"/>
                      <w:sz w:val="18"/>
                      <w:szCs w:val="18"/>
                      <w:lang w:val="en-GB"/>
                    </w:rPr>
                  </w:pPr>
                </w:p>
                <w:p w14:paraId="25B028AB"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2 candidate values:</w:t>
                  </w:r>
                </w:p>
                <w:p w14:paraId="7214EFAD"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T: {8, 16, 20, 30, 40, 80, 160, 320, 640, 1280} </w:t>
                  </w:r>
                  <w:proofErr w:type="spellStart"/>
                  <w:r>
                    <w:rPr>
                      <w:rFonts w:cs="Arial"/>
                      <w:color w:val="000000"/>
                      <w:sz w:val="18"/>
                      <w:szCs w:val="18"/>
                      <w:lang w:val="en-GB"/>
                    </w:rPr>
                    <w:t>ms</w:t>
                  </w:r>
                  <w:proofErr w:type="spellEnd"/>
                </w:p>
                <w:p w14:paraId="283BAB99"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N: {0.125, 0.25, 0.5, 1, 2, 4, 6, 8, 12, 16, 20, 25, 30, 32, 35, 40, 45, 50} </w:t>
                  </w:r>
                  <w:proofErr w:type="spellStart"/>
                  <w:r>
                    <w:rPr>
                      <w:rFonts w:cs="Arial"/>
                      <w:color w:val="000000"/>
                      <w:sz w:val="18"/>
                      <w:szCs w:val="18"/>
                      <w:lang w:val="en-GB"/>
                    </w:rPr>
                    <w:t>ms</w:t>
                  </w:r>
                  <w:proofErr w:type="spellEnd"/>
                </w:p>
                <w:p w14:paraId="1432C7DA" w14:textId="77777777" w:rsidR="001F123C" w:rsidRDefault="001F123C" w:rsidP="001F123C">
                  <w:pPr>
                    <w:keepNext/>
                    <w:keepLines/>
                    <w:spacing w:after="0"/>
                    <w:jc w:val="left"/>
                    <w:rPr>
                      <w:rFonts w:cs="Arial"/>
                      <w:color w:val="000000"/>
                      <w:sz w:val="18"/>
                      <w:szCs w:val="18"/>
                      <w:lang w:val="en-GB"/>
                    </w:rPr>
                  </w:pPr>
                </w:p>
                <w:p w14:paraId="7B29C3AB"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3 candidate values:</w:t>
                  </w:r>
                </w:p>
                <w:p w14:paraId="0C447049"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FR1 bands: {1, 2, 4, 6, 8, 12, 16, 24, 32, 48, 64} for each SCS: 15kHz, 30kHz, 60kHz</w:t>
                  </w:r>
                </w:p>
                <w:p w14:paraId="3894490E"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FR2 bands: {1, 2, 4, 6, 8, 12, 16, 24, 32, 48, 64} for each SCS: 60kHz, 120kHz</w:t>
                  </w:r>
                </w:p>
                <w:p w14:paraId="2BC38231" w14:textId="77777777" w:rsidR="001F123C" w:rsidRDefault="001F123C" w:rsidP="001F123C">
                  <w:pPr>
                    <w:keepNext/>
                    <w:keepLines/>
                    <w:spacing w:after="0"/>
                    <w:jc w:val="left"/>
                    <w:rPr>
                      <w:rFonts w:cs="Arial"/>
                      <w:color w:val="000000"/>
                      <w:sz w:val="18"/>
                      <w:szCs w:val="18"/>
                      <w:lang w:val="en-GB"/>
                    </w:rPr>
                  </w:pPr>
                </w:p>
                <w:p w14:paraId="06665F0E" w14:textId="77777777" w:rsidR="001F123C" w:rsidRDefault="001F123C" w:rsidP="001F123C">
                  <w:pPr>
                    <w:keepNext/>
                    <w:keepLines/>
                    <w:spacing w:after="0"/>
                    <w:jc w:val="left"/>
                    <w:rPr>
                      <w:rFonts w:cs="Arial"/>
                      <w:color w:val="000000"/>
                      <w:sz w:val="18"/>
                      <w:szCs w:val="18"/>
                      <w:lang w:val="en-GB"/>
                    </w:rPr>
                  </w:pPr>
                  <w:del w:id="172" w:author="Author">
                    <w:r>
                      <w:rPr>
                        <w:rFonts w:cs="Arial"/>
                        <w:color w:val="000000"/>
                        <w:sz w:val="18"/>
                        <w:szCs w:val="18"/>
                        <w:lang w:val="en-GB"/>
                      </w:rPr>
                      <w:delText xml:space="preserve">Note: Having the PRS processing capabilities in RRC_INACTIVE state does not imply that LMF is aware of or controlling UE RRC state </w:delText>
                    </w:r>
                    <w:r>
                      <w:rPr>
                        <w:rFonts w:cs="Arial"/>
                        <w:color w:val="000000"/>
                        <w:sz w:val="18"/>
                        <w:szCs w:val="18"/>
                        <w:highlight w:val="yellow"/>
                        <w:lang w:val="en-GB"/>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5959FB"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385CD3BD"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27-6</w:t>
            </w:r>
          </w:p>
          <w:p w14:paraId="1C6BCE68" w14:textId="09D16162" w:rsidR="00C95B3D" w:rsidRP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We propose to modify “RRC inactive state” to “power efficiency mode” to hide the RRC state from the LMF</w:t>
            </w:r>
          </w:p>
        </w:tc>
      </w:tr>
      <w:tr w:rsidR="00C95B3D" w:rsidRPr="00434D06" w14:paraId="71331AA7" w14:textId="77777777" w:rsidTr="00DF768F">
        <w:tc>
          <w:tcPr>
            <w:tcW w:w="1818" w:type="dxa"/>
            <w:tcBorders>
              <w:top w:val="single" w:sz="4" w:space="0" w:color="auto"/>
              <w:left w:val="single" w:sz="4" w:space="0" w:color="auto"/>
              <w:bottom w:val="single" w:sz="4" w:space="0" w:color="auto"/>
              <w:right w:val="single" w:sz="4" w:space="0" w:color="auto"/>
            </w:tcBorders>
          </w:tcPr>
          <w:p w14:paraId="403600ED"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576591DC" w14:textId="77777777" w:rsidR="00090872" w:rsidRPr="009405C7" w:rsidRDefault="00090872" w:rsidP="00090872">
            <w:pPr>
              <w:pStyle w:val="BodyText"/>
              <w:spacing w:before="120" w:line="260" w:lineRule="exact"/>
              <w:rPr>
                <w:color w:val="000000"/>
                <w:sz w:val="24"/>
              </w:rPr>
            </w:pPr>
            <w:r w:rsidRPr="009405C7">
              <w:rPr>
                <w:color w:val="000000"/>
                <w:sz w:val="24"/>
              </w:rPr>
              <w:t>We think FG27-6 should be left in UE feature list with the following reasons.</w:t>
            </w:r>
          </w:p>
          <w:p w14:paraId="6E999A55" w14:textId="77777777" w:rsidR="00090872" w:rsidRPr="003F0639" w:rsidRDefault="00090872" w:rsidP="00807BB7">
            <w:pPr>
              <w:numPr>
                <w:ilvl w:val="0"/>
                <w:numId w:val="41"/>
              </w:numPr>
              <w:spacing w:before="0" w:line="260" w:lineRule="exact"/>
              <w:jc w:val="left"/>
              <w:rPr>
                <w:rFonts w:eastAsia="DengXian"/>
                <w:lang w:eastAsia="zh-CN"/>
              </w:rPr>
            </w:pPr>
            <w:r w:rsidRPr="003F0639">
              <w:rPr>
                <w:sz w:val="24"/>
              </w:rPr>
              <w:t xml:space="preserve">In inactive state, in order to </w:t>
            </w:r>
            <w:r w:rsidRPr="003F0639">
              <w:rPr>
                <w:rFonts w:eastAsia="DengXian"/>
                <w:sz w:val="24"/>
                <w:lang w:eastAsia="zh-CN"/>
              </w:rPr>
              <w:t>maintain lower power consumption and complexity</w:t>
            </w:r>
            <w:r w:rsidRPr="003F0639">
              <w:rPr>
                <w:sz w:val="24"/>
              </w:rPr>
              <w:t>, the UE may turn off some functions and modules, the processing resources for positioning may be limited, so that the PRS processing capability can be different with connected state</w:t>
            </w:r>
            <w:r>
              <w:rPr>
                <w:sz w:val="24"/>
              </w:rPr>
              <w:t>. Such different PRS processing capability should be declared by UE</w:t>
            </w:r>
            <w:r w:rsidRPr="00C00BF4">
              <w:rPr>
                <w:sz w:val="24"/>
              </w:rPr>
              <w:t xml:space="preserve"> </w:t>
            </w:r>
            <w:r>
              <w:rPr>
                <w:sz w:val="24"/>
              </w:rPr>
              <w:t>at least for the purpose of testing.</w:t>
            </w:r>
          </w:p>
          <w:p w14:paraId="15C2A0EC" w14:textId="77777777" w:rsidR="00090872" w:rsidRPr="005D6B0A" w:rsidRDefault="00090872" w:rsidP="00807BB7">
            <w:pPr>
              <w:pStyle w:val="BodyText"/>
              <w:numPr>
                <w:ilvl w:val="0"/>
                <w:numId w:val="41"/>
              </w:numPr>
              <w:tabs>
                <w:tab w:val="clear" w:pos="1440"/>
              </w:tabs>
              <w:spacing w:before="120" w:line="260" w:lineRule="exact"/>
              <w:rPr>
                <w:rFonts w:eastAsia="DengXian"/>
                <w:sz w:val="24"/>
                <w:szCs w:val="20"/>
                <w:lang w:eastAsia="zh-CN"/>
              </w:rPr>
            </w:pPr>
            <w:r>
              <w:rPr>
                <w:sz w:val="24"/>
              </w:rPr>
              <w:t xml:space="preserve">UE reporting this capability </w:t>
            </w:r>
            <w:r w:rsidRPr="00612857">
              <w:rPr>
                <w:sz w:val="24"/>
              </w:rPr>
              <w:t xml:space="preserve">helps LMF to perform </w:t>
            </w:r>
            <w:r>
              <w:rPr>
                <w:sz w:val="24"/>
              </w:rPr>
              <w:t>corresponding</w:t>
            </w:r>
            <w:r w:rsidRPr="00612857">
              <w:rPr>
                <w:sz w:val="24"/>
              </w:rPr>
              <w:t xml:space="preserve"> steps</w:t>
            </w:r>
            <w:r>
              <w:rPr>
                <w:sz w:val="24"/>
              </w:rPr>
              <w:t xml:space="preserve"> for enabling the UE to meet latency requirement. Based on latest RAN4 </w:t>
            </w:r>
            <w:proofErr w:type="spellStart"/>
            <w:r>
              <w:rPr>
                <w:sz w:val="24"/>
              </w:rPr>
              <w:t>agreement</w:t>
            </w:r>
            <w:r w:rsidRPr="00ED1DC4">
              <w:rPr>
                <w:sz w:val="24"/>
              </w:rPr>
              <w:t>as</w:t>
            </w:r>
            <w:proofErr w:type="spellEnd"/>
            <w:r w:rsidRPr="00ED1DC4">
              <w:rPr>
                <w:sz w:val="24"/>
              </w:rPr>
              <w:t xml:space="preserve"> the following</w:t>
            </w:r>
            <w:r>
              <w:rPr>
                <w:sz w:val="24"/>
              </w:rPr>
              <w:t xml:space="preserve">, it can be seen that </w:t>
            </w:r>
            <w:r w:rsidRPr="00BC700E">
              <w:rPr>
                <w:rFonts w:eastAsia="DengXian"/>
                <w:sz w:val="24"/>
                <w:szCs w:val="20"/>
                <w:lang w:eastAsia="zh-CN"/>
              </w:rPr>
              <w:t xml:space="preserve">DRX cycle is considered in the positioning measurement delay requirement, e.g. DRX cycle is used to calculate available PRS period via LCM(DRX cycle, PRS period). Considering that the value of the DRX cycle is relatively large, such as a typical value of 1280ms, this will cause a large delay in the PRS measurement in inactive state. Then, for some positioning services with specific latency requirements, the influence of inactive DRX cycle on the latency should be considered. For example, if the inactive DRX cycle very likely causes the UE to fail to meet the latency requirement(e.g. response time), it is necessary to avoid the UE from entering the inactive state as much as possible or set </w:t>
            </w:r>
            <w:r>
              <w:rPr>
                <w:rFonts w:eastAsia="DengXian"/>
                <w:sz w:val="24"/>
                <w:szCs w:val="20"/>
                <w:lang w:eastAsia="zh-CN"/>
              </w:rPr>
              <w:t>a suitable</w:t>
            </w:r>
            <w:r w:rsidRPr="00BC700E">
              <w:rPr>
                <w:rFonts w:eastAsia="DengXian"/>
                <w:sz w:val="24"/>
                <w:szCs w:val="20"/>
                <w:lang w:eastAsia="zh-CN"/>
              </w:rPr>
              <w:t xml:space="preserve"> latency requirement; and if the impact of the inactive DRX cycle on the latency is not enough to affect the latency requirement, there is no need to intervene in the state of the UE. </w:t>
            </w:r>
            <w:r w:rsidRPr="00C6219E">
              <w:rPr>
                <w:rFonts w:eastAsia="DengXian"/>
                <w:sz w:val="24"/>
                <w:szCs w:val="20"/>
                <w:lang w:eastAsia="zh-CN"/>
              </w:rPr>
              <w:t xml:space="preserve">Specifically, the LMF may obtain inactive DRX configurations(e.g. DRX cycle, etc.) from </w:t>
            </w:r>
            <w:r w:rsidRPr="00C6219E">
              <w:rPr>
                <w:rFonts w:eastAsia="DengXian" w:hint="eastAsia"/>
                <w:sz w:val="24"/>
                <w:szCs w:val="20"/>
                <w:lang w:eastAsia="zh-CN"/>
              </w:rPr>
              <w:t>cell</w:t>
            </w:r>
            <w:r w:rsidRPr="00C6219E">
              <w:rPr>
                <w:rFonts w:eastAsia="DengXian"/>
                <w:sz w:val="24"/>
                <w:szCs w:val="20"/>
                <w:lang w:eastAsia="zh-CN"/>
              </w:rPr>
              <w:t>s</w:t>
            </w:r>
            <w:r>
              <w:rPr>
                <w:rFonts w:eastAsia="DengXian"/>
                <w:sz w:val="24"/>
                <w:szCs w:val="20"/>
                <w:lang w:eastAsia="zh-CN"/>
              </w:rPr>
              <w:t>, PRS processing capability in advance</w:t>
            </w:r>
            <w:r w:rsidRPr="00C6219E">
              <w:rPr>
                <w:rFonts w:eastAsia="DengXian"/>
                <w:sz w:val="24"/>
                <w:szCs w:val="20"/>
                <w:lang w:eastAsia="zh-CN"/>
              </w:rPr>
              <w:t xml:space="preserve">; then, considering these </w:t>
            </w:r>
            <w:proofErr w:type="spellStart"/>
            <w:r>
              <w:rPr>
                <w:rFonts w:eastAsia="DengXian"/>
                <w:sz w:val="24"/>
                <w:szCs w:val="20"/>
                <w:lang w:eastAsia="zh-CN"/>
              </w:rPr>
              <w:t>informations</w:t>
            </w:r>
            <w:proofErr w:type="spellEnd"/>
            <w:r w:rsidRPr="00C6219E">
              <w:rPr>
                <w:rFonts w:eastAsia="DengXian"/>
                <w:sz w:val="24"/>
                <w:szCs w:val="20"/>
                <w:lang w:eastAsia="zh-CN"/>
              </w:rPr>
              <w:t xml:space="preserve"> and other factors (e.g. QoS requirement, etc.), it may indicate some </w:t>
            </w:r>
            <w:r w:rsidRPr="00C6219E">
              <w:rPr>
                <w:sz w:val="24"/>
              </w:rPr>
              <w:t>assistance information</w:t>
            </w:r>
            <w:r w:rsidRPr="00C6219E">
              <w:rPr>
                <w:rFonts w:eastAsia="DengXian"/>
                <w:sz w:val="24"/>
                <w:szCs w:val="20"/>
                <w:lang w:eastAsia="zh-CN"/>
              </w:rPr>
              <w:t xml:space="preserve"> to the serving </w:t>
            </w:r>
            <w:proofErr w:type="spellStart"/>
            <w:r w:rsidRPr="00C6219E">
              <w:rPr>
                <w:rFonts w:eastAsia="DengXian"/>
                <w:sz w:val="24"/>
                <w:szCs w:val="20"/>
                <w:lang w:eastAsia="zh-CN"/>
              </w:rPr>
              <w:t>gNB</w:t>
            </w:r>
            <w:proofErr w:type="spellEnd"/>
            <w:r w:rsidRPr="00C6219E">
              <w:rPr>
                <w:rFonts w:eastAsia="DengXian"/>
                <w:sz w:val="24"/>
                <w:szCs w:val="20"/>
                <w:lang w:eastAsia="zh-CN"/>
              </w:rPr>
              <w:t xml:space="preserve"> (e.g. assistance information to keep UE in connected state for positioning), or set a </w:t>
            </w:r>
            <w:r>
              <w:rPr>
                <w:rFonts w:eastAsia="DengXian"/>
                <w:sz w:val="24"/>
                <w:szCs w:val="20"/>
                <w:lang w:eastAsia="zh-CN"/>
              </w:rPr>
              <w:t>suitable</w:t>
            </w:r>
            <w:r w:rsidRPr="00C6219E">
              <w:rPr>
                <w:rFonts w:eastAsia="DengXian"/>
                <w:sz w:val="24"/>
                <w:szCs w:val="20"/>
                <w:lang w:eastAsia="zh-CN"/>
              </w:rPr>
              <w:t xml:space="preserve"> latency requirement</w:t>
            </w:r>
            <w:r>
              <w:rPr>
                <w:rFonts w:eastAsia="DengXian"/>
                <w:sz w:val="24"/>
                <w:szCs w:val="20"/>
                <w:lang w:eastAsia="zh-CN"/>
              </w:rPr>
              <w:t xml:space="preserve">, which enables UE </w:t>
            </w:r>
            <w:r>
              <w:rPr>
                <w:sz w:val="24"/>
              </w:rPr>
              <w:t>to meet latency requirement</w:t>
            </w:r>
            <w:r w:rsidRPr="00C6219E">
              <w:rPr>
                <w:rFonts w:eastAsia="DengXian"/>
                <w:sz w:val="24"/>
                <w:szCs w:val="20"/>
                <w:lang w:eastAsia="zh-C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4"/>
            </w:tblGrid>
            <w:tr w:rsidR="00090872" w:rsidRPr="00EC1DF4" w14:paraId="1347AC79" w14:textId="77777777" w:rsidTr="00EF6E71">
              <w:tc>
                <w:tcPr>
                  <w:tcW w:w="10914" w:type="dxa"/>
                  <w:shd w:val="clear" w:color="auto" w:fill="auto"/>
                </w:tcPr>
                <w:p w14:paraId="66A442E4" w14:textId="77777777" w:rsidR="00090872" w:rsidRPr="00EC1DF4" w:rsidRDefault="00090872" w:rsidP="00090872">
                  <w:pPr>
                    <w:spacing w:before="120"/>
                    <w:rPr>
                      <w:rFonts w:eastAsia="SimSun" w:cs="Arial"/>
                      <w:lang w:eastAsia="zh-CN"/>
                    </w:rPr>
                  </w:pPr>
                  <w:r w:rsidRPr="00EC1DF4">
                    <w:rPr>
                      <w:rFonts w:eastAsia="SimSun" w:cs="Arial"/>
                      <w:highlight w:val="green"/>
                      <w:lang w:eastAsia="zh-CN"/>
                    </w:rPr>
                    <w:lastRenderedPageBreak/>
                    <w:t>Agreement</w:t>
                  </w:r>
                </w:p>
                <w:p w14:paraId="46A717C5" w14:textId="77777777" w:rsidR="00090872" w:rsidRPr="00EC1DF4" w:rsidRDefault="00090872" w:rsidP="00807BB7">
                  <w:pPr>
                    <w:numPr>
                      <w:ilvl w:val="0"/>
                      <w:numId w:val="40"/>
                    </w:numPr>
                    <w:spacing w:before="0" w:line="259" w:lineRule="auto"/>
                    <w:rPr>
                      <w:rFonts w:eastAsia="SimSun" w:cs="Arial"/>
                      <w:lang w:eastAsia="zh-CN"/>
                    </w:rPr>
                  </w:pPr>
                  <w:r w:rsidRPr="00EC1DF4">
                    <w:rPr>
                      <w:rFonts w:eastAsia="SimSun" w:cs="Arial"/>
                      <w:lang w:eastAsia="zh-CN"/>
                    </w:rPr>
                    <w:t>DRX cycle should</w:t>
                  </w:r>
                  <w:r w:rsidRPr="00EC1DF4">
                    <w:rPr>
                      <w:rFonts w:eastAsia="SimSun" w:cs="Arial" w:hint="eastAsia"/>
                      <w:lang w:eastAsia="zh-CN"/>
                    </w:rPr>
                    <w:t xml:space="preserve"> be considered </w:t>
                  </w:r>
                  <w:r w:rsidRPr="00EC1DF4">
                    <w:rPr>
                      <w:rFonts w:eastAsia="SimSun" w:cs="Arial"/>
                      <w:lang w:eastAsia="zh-CN"/>
                    </w:rPr>
                    <w:t>in the positioning measurement delay requirements in RRC_INACTIVE state.</w:t>
                  </w:r>
                  <w:r w:rsidRPr="00EC1DF4">
                    <w:rPr>
                      <w:rFonts w:eastAsia="SimSun" w:cs="Arial" w:hint="eastAsia"/>
                      <w:lang w:eastAsia="zh-CN"/>
                    </w:rPr>
                    <w:t xml:space="preserve"> </w:t>
                  </w:r>
                </w:p>
              </w:tc>
            </w:tr>
          </w:tbl>
          <w:p w14:paraId="3FB05182" w14:textId="77777777" w:rsidR="00090872" w:rsidRPr="00187257" w:rsidRDefault="00090872" w:rsidP="00090872">
            <w:pPr>
              <w:rPr>
                <w:rFonts w:eastAsia="DengXian"/>
                <w:sz w:val="24"/>
                <w:lang w:eastAsia="zh-CN"/>
              </w:rPr>
            </w:pPr>
            <w:r w:rsidRPr="00187257">
              <w:rPr>
                <w:rFonts w:eastAsia="DengXian" w:hint="eastAsia"/>
                <w:sz w:val="24"/>
                <w:lang w:eastAsia="zh-CN"/>
              </w:rPr>
              <w:t>T</w:t>
            </w:r>
            <w:r w:rsidRPr="00187257">
              <w:rPr>
                <w:rFonts w:eastAsia="DengXian"/>
                <w:sz w:val="24"/>
                <w:lang w:eastAsia="zh-CN"/>
              </w:rPr>
              <w:t>herefore, we propose</w:t>
            </w:r>
          </w:p>
          <w:p w14:paraId="6A33C0DD" w14:textId="77777777" w:rsidR="00090872" w:rsidRDefault="00090872" w:rsidP="00807BB7">
            <w:pPr>
              <w:pStyle w:val="BodyText"/>
              <w:numPr>
                <w:ilvl w:val="0"/>
                <w:numId w:val="23"/>
              </w:numPr>
              <w:tabs>
                <w:tab w:val="clear" w:pos="1440"/>
              </w:tabs>
              <w:spacing w:line="260" w:lineRule="exact"/>
              <w:rPr>
                <w:sz w:val="24"/>
              </w:rPr>
            </w:pPr>
          </w:p>
          <w:p w14:paraId="5E7AD9EA" w14:textId="77777777" w:rsidR="00090872" w:rsidRPr="003030EC" w:rsidRDefault="00090872"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t>Support FG27-6 (DL PRS processing capabilities) in the UE feature list</w:t>
            </w:r>
            <w:r>
              <w:rPr>
                <w:rFonts w:eastAsia="SimSun"/>
                <w:b/>
                <w:i/>
                <w:sz w:val="24"/>
                <w:szCs w:val="20"/>
                <w:lang w:eastAsia="zh-CN"/>
              </w:rPr>
              <w:t>.</w:t>
            </w:r>
          </w:p>
          <w:p w14:paraId="72CE58D7" w14:textId="52E59590" w:rsidR="00C95B3D" w:rsidRPr="00090872" w:rsidRDefault="00090872" w:rsidP="00807BB7">
            <w:pPr>
              <w:pStyle w:val="BodyText"/>
              <w:numPr>
                <w:ilvl w:val="0"/>
                <w:numId w:val="42"/>
              </w:numPr>
              <w:tabs>
                <w:tab w:val="clear" w:pos="1440"/>
              </w:tabs>
              <w:spacing w:afterLines="50" w:line="260" w:lineRule="exact"/>
              <w:rPr>
                <w:rFonts w:eastAsia="DengXian"/>
                <w:b/>
                <w:i/>
                <w:sz w:val="24"/>
              </w:rPr>
            </w:pPr>
            <w:r w:rsidRPr="003030EC">
              <w:rPr>
                <w:rFonts w:cs="Arial"/>
                <w:b/>
                <w:i/>
                <w:sz w:val="24"/>
              </w:rPr>
              <w:t>Need for location server to know if the feature is supported</w:t>
            </w:r>
            <w:r w:rsidRPr="003030EC">
              <w:rPr>
                <w:rFonts w:eastAsia="DengXian"/>
                <w:b/>
                <w:i/>
                <w:sz w:val="24"/>
                <w:lang w:eastAsia="zh-CN"/>
              </w:rPr>
              <w:t>.</w:t>
            </w:r>
          </w:p>
        </w:tc>
      </w:tr>
      <w:tr w:rsidR="00C95B3D" w:rsidRPr="00434D06" w14:paraId="32710E32" w14:textId="77777777" w:rsidTr="00DF768F">
        <w:tc>
          <w:tcPr>
            <w:tcW w:w="1818" w:type="dxa"/>
            <w:tcBorders>
              <w:top w:val="single" w:sz="4" w:space="0" w:color="auto"/>
              <w:left w:val="single" w:sz="4" w:space="0" w:color="auto"/>
              <w:bottom w:val="single" w:sz="4" w:space="0" w:color="auto"/>
              <w:right w:val="single" w:sz="4" w:space="0" w:color="auto"/>
            </w:tcBorders>
          </w:tcPr>
          <w:p w14:paraId="50925DE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ZTE </w:t>
            </w:r>
          </w:p>
        </w:tc>
        <w:tc>
          <w:tcPr>
            <w:tcW w:w="20522" w:type="dxa"/>
            <w:tcBorders>
              <w:top w:val="single" w:sz="4" w:space="0" w:color="auto"/>
              <w:left w:val="single" w:sz="4" w:space="0" w:color="auto"/>
              <w:bottom w:val="single" w:sz="4" w:space="0" w:color="auto"/>
              <w:right w:val="single" w:sz="4" w:space="0" w:color="auto"/>
            </w:tcBorders>
          </w:tcPr>
          <w:p w14:paraId="698D9BDB" w14:textId="77777777" w:rsidR="00EF6E71" w:rsidRDefault="00EF6E71" w:rsidP="00EF6E71">
            <w:pPr>
              <w:adjustRightInd w:val="0"/>
              <w:snapToGrid w:val="0"/>
              <w:spacing w:beforeLines="50" w:before="120" w:afterLines="50"/>
              <w:rPr>
                <w:rFonts w:ascii="Times New Roman" w:hAnsi="Times New Roman"/>
                <w:b/>
              </w:rPr>
            </w:pPr>
            <w:r>
              <w:rPr>
                <w:rFonts w:ascii="Times New Roman" w:hAnsi="Times New Roman" w:hint="eastAsia"/>
                <w:b/>
              </w:rPr>
              <w:t>C</w:t>
            </w:r>
            <w:r>
              <w:rPr>
                <w:rFonts w:ascii="Times New Roman" w:hAnsi="Times New Roman"/>
                <w:b/>
              </w:rPr>
              <w:t>omments:</w:t>
            </w:r>
          </w:p>
          <w:p w14:paraId="78A119A4"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t xml:space="preserve">It is important to determine if this UE capability should be reported to </w:t>
            </w:r>
            <w:proofErr w:type="spellStart"/>
            <w:r>
              <w:rPr>
                <w:rFonts w:ascii="Times New Roman" w:hAnsi="Times New Roman"/>
              </w:rPr>
              <w:t>gNB</w:t>
            </w:r>
            <w:proofErr w:type="spellEnd"/>
            <w:r>
              <w:rPr>
                <w:rFonts w:ascii="Times New Roman" w:hAnsi="Times New Roman"/>
              </w:rPr>
              <w:t xml:space="preserve"> or LMF firstly. Because RAN2 has agreed UE RRC state is transparent to LMF</w:t>
            </w:r>
            <w:r>
              <w:rPr>
                <w:rFonts w:ascii="Times New Roman" w:hAnsi="Times New Roman" w:hint="eastAsia"/>
              </w:rPr>
              <w:t>,</w:t>
            </w:r>
            <w:r>
              <w:rPr>
                <w:rFonts w:ascii="Times New Roman" w:hAnsi="Times New Roman"/>
              </w:rPr>
              <w:t xml:space="preserve"> we believe this UE capability should be reported to </w:t>
            </w:r>
            <w:proofErr w:type="spellStart"/>
            <w:r>
              <w:rPr>
                <w:rFonts w:ascii="Times New Roman" w:hAnsi="Times New Roman"/>
              </w:rPr>
              <w:t>gNB</w:t>
            </w:r>
            <w:proofErr w:type="spellEnd"/>
            <w:r>
              <w:rPr>
                <w:rFonts w:ascii="Times New Roman" w:hAnsi="Times New Roman"/>
              </w:rPr>
              <w:t xml:space="preserve"> rather than LMF for aligning RAN2’s guidance. Hence, 27-6 is not needed as </w:t>
            </w:r>
            <w:proofErr w:type="spellStart"/>
            <w:r>
              <w:rPr>
                <w:rFonts w:ascii="Times New Roman" w:hAnsi="Times New Roman"/>
              </w:rPr>
              <w:t>gNB</w:t>
            </w:r>
            <w:proofErr w:type="spellEnd"/>
            <w:r>
              <w:rPr>
                <w:rFonts w:ascii="Times New Roman" w:hAnsi="Times New Roman"/>
              </w:rPr>
              <w:t xml:space="preserve"> is not aware of PRS processing capability. </w:t>
            </w:r>
          </w:p>
          <w:p w14:paraId="576196CC"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t>We think one FG is enough for different positioning methods, and the prerequisite of this FG can be Rel-16 UE capability including 13-2, 13-3 and 13-4 for support of DL-</w:t>
            </w:r>
            <w:proofErr w:type="spellStart"/>
            <w:r>
              <w:rPr>
                <w:rFonts w:ascii="Times New Roman" w:hAnsi="Times New Roman"/>
              </w:rPr>
              <w:t>AoD</w:t>
            </w:r>
            <w:proofErr w:type="spellEnd"/>
            <w:r>
              <w:rPr>
                <w:rFonts w:ascii="Times New Roman" w:hAnsi="Times New Roman"/>
              </w:rPr>
              <w:t>, DL-TDOA and Multi-RTT respectively. For example, if UE supports this new FG, and also supports Rel-16 DL-TDOA (13-3), it naturally supports DL-TDOA measurement in RRC_INACTIVE state as well. Hence, there is no need to have separate FGs for different positioning methods.</w:t>
            </w:r>
          </w:p>
          <w:p w14:paraId="55E2F171" w14:textId="77777777" w:rsidR="00EF6E71" w:rsidRDefault="00EF6E71" w:rsidP="00EF6E71">
            <w:pPr>
              <w:adjustRightInd w:val="0"/>
              <w:snapToGrid w:val="0"/>
              <w:spacing w:after="0"/>
              <w:rPr>
                <w:rFonts w:ascii="Times New Roman" w:hAnsi="Times New Roman"/>
                <w:i/>
                <w:iCs/>
              </w:rPr>
            </w:pPr>
            <w:r>
              <w:rPr>
                <w:rFonts w:ascii="Times New Roman" w:hAnsi="Times New Roman" w:hint="eastAsia"/>
                <w:b/>
                <w:bCs/>
                <w:i/>
                <w:iCs/>
              </w:rPr>
              <w:t xml:space="preserve">Proposal </w:t>
            </w:r>
            <w:r>
              <w:rPr>
                <w:rFonts w:ascii="Times New Roman" w:hAnsi="Times New Roman"/>
                <w:b/>
                <w:bCs/>
                <w:i/>
                <w:iCs/>
              </w:rPr>
              <w:t>5</w:t>
            </w:r>
            <w:r>
              <w:rPr>
                <w:rFonts w:ascii="MS Mincho" w:eastAsia="MS Mincho" w:hAnsi="MS Mincho" w:cs="MS Mincho" w:hint="eastAsia"/>
                <w:b/>
                <w:bCs/>
                <w:i/>
                <w:iCs/>
              </w:rPr>
              <w:t>：</w:t>
            </w:r>
            <w:r>
              <w:rPr>
                <w:rFonts w:ascii="Times New Roman" w:hAnsi="Times New Roman"/>
                <w:i/>
                <w:iCs/>
              </w:rPr>
              <w:t>Support the</w:t>
            </w:r>
            <w:r>
              <w:rPr>
                <w:rFonts w:ascii="Times New Roman" w:hAnsi="Times New Roman" w:hint="eastAsia"/>
                <w:i/>
                <w:iCs/>
              </w:rPr>
              <w:t xml:space="preserve"> new FG</w:t>
            </w:r>
            <w:r>
              <w:rPr>
                <w:rFonts w:ascii="Times New Roman" w:hAnsi="Times New Roman"/>
                <w:i/>
                <w:iCs/>
              </w:rPr>
              <w:t xml:space="preserve"> 27-17</w:t>
            </w:r>
            <w:r>
              <w:rPr>
                <w:rFonts w:ascii="Times New Roman" w:hAnsi="Times New Roman" w:hint="eastAsia"/>
                <w:i/>
                <w:iCs/>
              </w:rPr>
              <w:t xml:space="preserve"> on </w:t>
            </w:r>
            <w:r>
              <w:rPr>
                <w:rFonts w:ascii="Times New Roman" w:hAnsi="Times New Roman"/>
                <w:i/>
                <w:iCs/>
              </w:rPr>
              <w:t>PRS measurement</w:t>
            </w:r>
            <w:r>
              <w:rPr>
                <w:rFonts w:ascii="Times New Roman" w:hAnsi="Times New Roman" w:hint="eastAsia"/>
                <w:i/>
                <w:iCs/>
              </w:rPr>
              <w:t xml:space="preserve"> in RRC</w:t>
            </w:r>
            <w:r>
              <w:rPr>
                <w:rFonts w:ascii="Times New Roman" w:hAnsi="Times New Roman"/>
                <w:i/>
                <w:iCs/>
              </w:rPr>
              <w:t xml:space="preserve">_INACTIVE </w:t>
            </w:r>
            <w:r>
              <w:rPr>
                <w:rFonts w:ascii="Times New Roman" w:hAnsi="Times New Roman" w:hint="eastAsia"/>
                <w:i/>
                <w:iCs/>
              </w:rPr>
              <w:t>state</w:t>
            </w:r>
          </w:p>
          <w:p w14:paraId="7E555403"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hint="eastAsia"/>
                <w:i/>
                <w:iCs/>
              </w:rPr>
              <w:t>T</w:t>
            </w:r>
            <w:r>
              <w:rPr>
                <w:rFonts w:ascii="Times New Roman" w:hAnsi="Times New Roman"/>
                <w:i/>
                <w:iCs/>
              </w:rPr>
              <w:t xml:space="preserve">he FG 2-17 is reported to </w:t>
            </w:r>
            <w:proofErr w:type="spellStart"/>
            <w:r>
              <w:rPr>
                <w:rFonts w:ascii="Times New Roman" w:hAnsi="Times New Roman"/>
                <w:i/>
                <w:iCs/>
              </w:rPr>
              <w:t>gNB</w:t>
            </w:r>
            <w:proofErr w:type="spellEnd"/>
            <w:r>
              <w:rPr>
                <w:rFonts w:ascii="Times New Roman" w:hAnsi="Times New Roman"/>
                <w:i/>
                <w:iCs/>
              </w:rPr>
              <w:t xml:space="preserve"> rather than LMF</w:t>
            </w:r>
          </w:p>
          <w:p w14:paraId="2A8500BC"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eastAsia="SimSun" w:hAnsi="Times New Roman"/>
                <w:bCs/>
                <w:i/>
              </w:rPr>
              <w:t>The report granularity</w:t>
            </w:r>
            <w:r>
              <w:rPr>
                <w:rFonts w:ascii="Times New Roman" w:hAnsi="Times New Roman"/>
                <w:i/>
                <w:iCs/>
              </w:rPr>
              <w:t xml:space="preserve"> is per </w:t>
            </w:r>
            <w:r>
              <w:rPr>
                <w:rFonts w:ascii="Times New Roman" w:hAnsi="Times New Roman" w:hint="eastAsia"/>
                <w:i/>
                <w:iCs/>
              </w:rPr>
              <w:t>UE</w:t>
            </w:r>
          </w:p>
          <w:p w14:paraId="4B79F9B3"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The prerequisite is 13-2, 13-3 and 13-4</w:t>
            </w:r>
          </w:p>
          <w:p w14:paraId="216D13DB"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The FG is common for DL-TDOA, DL-</w:t>
            </w:r>
            <w:proofErr w:type="spellStart"/>
            <w:r>
              <w:rPr>
                <w:rFonts w:ascii="Times New Roman" w:hAnsi="Times New Roman"/>
                <w:i/>
                <w:iCs/>
              </w:rPr>
              <w:t>AoD</w:t>
            </w:r>
            <w:proofErr w:type="spellEnd"/>
            <w:r>
              <w:rPr>
                <w:rFonts w:ascii="Times New Roman" w:hAnsi="Times New Roman"/>
                <w:i/>
                <w:iCs/>
              </w:rPr>
              <w:t>, Multi-RTT.</w:t>
            </w:r>
          </w:p>
          <w:p w14:paraId="709F8B80" w14:textId="77777777" w:rsidR="00EF6E71" w:rsidRPr="00732374"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Other FGs including FG 27-6, 18a, 18b and 18c are not needed</w:t>
            </w:r>
          </w:p>
          <w:p w14:paraId="1A290352" w14:textId="77777777" w:rsidR="00C95B3D" w:rsidRPr="00434D06" w:rsidRDefault="00C95B3D" w:rsidP="00DF768F">
            <w:pPr>
              <w:spacing w:beforeLines="50" w:before="120"/>
              <w:jc w:val="left"/>
              <w:rPr>
                <w:rFonts w:ascii="Calibri" w:hAnsi="Calibri" w:cs="Calibri"/>
                <w:color w:val="000000"/>
              </w:rPr>
            </w:pPr>
          </w:p>
        </w:tc>
      </w:tr>
      <w:tr w:rsidR="00C95B3D" w:rsidRPr="00434D06" w14:paraId="031E6082" w14:textId="77777777" w:rsidTr="00DF768F">
        <w:tc>
          <w:tcPr>
            <w:tcW w:w="1818" w:type="dxa"/>
            <w:tcBorders>
              <w:top w:val="single" w:sz="4" w:space="0" w:color="auto"/>
              <w:left w:val="single" w:sz="4" w:space="0" w:color="auto"/>
              <w:bottom w:val="single" w:sz="4" w:space="0" w:color="auto"/>
              <w:right w:val="single" w:sz="4" w:space="0" w:color="auto"/>
            </w:tcBorders>
          </w:tcPr>
          <w:p w14:paraId="363A70DA"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4A8E6B55" w14:textId="77777777" w:rsidR="00206367" w:rsidRDefault="00206367" w:rsidP="00206367">
            <w:pPr>
              <w:pStyle w:val="00Text"/>
            </w:pPr>
            <w:r>
              <w:t xml:space="preserve">According to RAN2 design, LMF is not aware of the given UE’s RRC state. In RAN3#114bis-e meeting, there was proposal to support suggested RRC state from LMF to </w:t>
            </w:r>
            <w:proofErr w:type="spellStart"/>
            <w:r>
              <w:t>gNB</w:t>
            </w:r>
            <w:proofErr w:type="spellEnd"/>
            <w:r>
              <w:t xml:space="preserve"> as below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06367" w14:paraId="340DCAAB" w14:textId="77777777" w:rsidTr="00A52D85">
              <w:tc>
                <w:tcPr>
                  <w:tcW w:w="9288" w:type="dxa"/>
                  <w:shd w:val="clear" w:color="auto" w:fill="auto"/>
                </w:tcPr>
                <w:p w14:paraId="54B873EB" w14:textId="77777777" w:rsidR="00206367" w:rsidRPr="00A52D85" w:rsidRDefault="00206367" w:rsidP="00807BB7">
                  <w:pPr>
                    <w:widowControl w:val="0"/>
                    <w:numPr>
                      <w:ilvl w:val="0"/>
                      <w:numId w:val="56"/>
                    </w:numPr>
                    <w:spacing w:before="0" w:after="0"/>
                    <w:rPr>
                      <w:rFonts w:eastAsia="DengXian"/>
                      <w:kern w:val="2"/>
                      <w:sz w:val="21"/>
                      <w:szCs w:val="22"/>
                      <w:lang w:eastAsia="zh-CN"/>
                    </w:rPr>
                  </w:pPr>
                  <w:r w:rsidRPr="00A52D85">
                    <w:rPr>
                      <w:rFonts w:eastAsia="DengXian"/>
                      <w:kern w:val="2"/>
                      <w:sz w:val="21"/>
                      <w:szCs w:val="22"/>
                      <w:lang w:eastAsia="zh-CN"/>
                    </w:rPr>
                    <w:t xml:space="preserve">Option A,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non-UE associated message e.g. ASSISTANCE INFORMATION CONTROL message ([2] and [4])</w:t>
                  </w:r>
                </w:p>
                <w:p w14:paraId="4343E89F"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B,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UE associated message e.g. POSITIONING INFORMATION REQUEST message ([3] and [6])</w:t>
                  </w:r>
                </w:p>
                <w:p w14:paraId="1F3FE4F8"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C, include </w:t>
                  </w:r>
                  <w:r w:rsidRPr="00A52D85">
                    <w:rPr>
                      <w:rFonts w:eastAsia="DengXian"/>
                      <w:i/>
                      <w:kern w:val="2"/>
                      <w:sz w:val="21"/>
                      <w:szCs w:val="22"/>
                      <w:u w:val="single"/>
                      <w:lang w:eastAsia="zh-CN"/>
                    </w:rPr>
                    <w:t xml:space="preserve">End Indication </w:t>
                  </w:r>
                  <w:r w:rsidRPr="00A52D85">
                    <w:rPr>
                      <w:rFonts w:eastAsia="DengXian"/>
                      <w:kern w:val="2"/>
                      <w:sz w:val="21"/>
                      <w:szCs w:val="22"/>
                      <w:lang w:eastAsia="zh-CN"/>
                    </w:rPr>
                    <w:t>in the POSITIONING INFORMATION REQUEST message and POSITIONING ACTIVATION REQUEST messages ([3])</w:t>
                  </w:r>
                </w:p>
                <w:p w14:paraId="713FC353" w14:textId="77777777" w:rsidR="00206367" w:rsidRPr="00A52D85" w:rsidRDefault="00206367" w:rsidP="00807BB7">
                  <w:pPr>
                    <w:widowControl w:val="0"/>
                    <w:numPr>
                      <w:ilvl w:val="0"/>
                      <w:numId w:val="57"/>
                    </w:numPr>
                    <w:spacing w:before="0" w:after="0"/>
                    <w:rPr>
                      <w:rFonts w:eastAsia="DengXian"/>
                      <w:kern w:val="2"/>
                      <w:sz w:val="21"/>
                      <w:szCs w:val="22"/>
                      <w:highlight w:val="yellow"/>
                      <w:lang w:eastAsia="zh-CN"/>
                    </w:rPr>
                  </w:pPr>
                  <w:r w:rsidRPr="00A52D85">
                    <w:rPr>
                      <w:rFonts w:eastAsia="DengXian"/>
                      <w:kern w:val="2"/>
                      <w:sz w:val="21"/>
                      <w:szCs w:val="22"/>
                      <w:highlight w:val="yellow"/>
                      <w:lang w:eastAsia="zh-CN"/>
                    </w:rPr>
                    <w:t xml:space="preserve">Option D, include </w:t>
                  </w:r>
                  <w:r w:rsidRPr="00A52D85">
                    <w:rPr>
                      <w:rFonts w:eastAsia="DengXian"/>
                      <w:i/>
                      <w:kern w:val="2"/>
                      <w:sz w:val="21"/>
                      <w:szCs w:val="22"/>
                      <w:highlight w:val="yellow"/>
                      <w:u w:val="single"/>
                      <w:lang w:eastAsia="zh-CN"/>
                    </w:rPr>
                    <w:t xml:space="preserve">Suggested RRC State </w:t>
                  </w:r>
                  <w:r w:rsidRPr="00A52D85">
                    <w:rPr>
                      <w:rFonts w:eastAsia="DengXian"/>
                      <w:kern w:val="2"/>
                      <w:sz w:val="21"/>
                      <w:szCs w:val="22"/>
                      <w:highlight w:val="yellow"/>
                      <w:lang w:eastAsia="zh-CN"/>
                    </w:rPr>
                    <w:t>in the POSITIONING INFORMATION REQUEST message messages ([4])</w:t>
                  </w:r>
                </w:p>
                <w:p w14:paraId="36354110" w14:textId="77777777" w:rsidR="00206367" w:rsidRDefault="00206367" w:rsidP="00206367">
                  <w:pPr>
                    <w:pStyle w:val="00Text"/>
                  </w:pPr>
                </w:p>
              </w:tc>
            </w:tr>
          </w:tbl>
          <w:p w14:paraId="1024E362" w14:textId="77777777" w:rsidR="00206367" w:rsidRDefault="00206367" w:rsidP="00206367">
            <w:pPr>
              <w:pStyle w:val="00Text"/>
            </w:pPr>
            <w:r>
              <w:t xml:space="preserve">However, it was not agreed in RAN3. As a result, a separate PRS capability for RRC_INACTIVE is useless. Similarly, it is not useful for LMF to know whether some other FGs are supported or not. </w:t>
            </w:r>
          </w:p>
          <w:p w14:paraId="7233D13C" w14:textId="77777777" w:rsidR="00206367" w:rsidRDefault="00206367" w:rsidP="00206367">
            <w:pPr>
              <w:pStyle w:val="00Text"/>
              <w:spacing w:before="240"/>
            </w:pPr>
            <w:bookmarkStart w:id="173" w:name="_Hlk95683649"/>
            <w:r w:rsidRPr="00B557FA">
              <w:rPr>
                <w:b/>
                <w:bCs/>
                <w:i/>
                <w:iCs/>
              </w:rPr>
              <w:t>Proposal</w:t>
            </w:r>
            <w:r>
              <w:rPr>
                <w:b/>
                <w:bCs/>
                <w:i/>
                <w:iCs/>
              </w:rPr>
              <w:t xml:space="preserve"> 10</w:t>
            </w:r>
            <w:r w:rsidRPr="00B557FA">
              <w:rPr>
                <w:b/>
                <w:bCs/>
                <w:i/>
                <w:iCs/>
              </w:rPr>
              <w:t xml:space="preserve">: </w:t>
            </w:r>
            <w:r>
              <w:rPr>
                <w:b/>
                <w:bCs/>
                <w:i/>
                <w:iCs/>
              </w:rPr>
              <w:t xml:space="preserve">Remove UE FG </w:t>
            </w:r>
            <w:r w:rsidRPr="006B6866">
              <w:rPr>
                <w:b/>
                <w:bCs/>
                <w:i/>
                <w:iCs/>
              </w:rPr>
              <w:t>27-6</w:t>
            </w:r>
            <w:r>
              <w:rPr>
                <w:b/>
                <w:bCs/>
                <w:i/>
                <w:iCs/>
              </w:rPr>
              <w:t>, 27-18a, 27-18b, 27-18c.</w:t>
            </w:r>
          </w:p>
          <w:bookmarkEnd w:id="173"/>
          <w:p w14:paraId="7B08291E" w14:textId="77777777" w:rsidR="00C95B3D" w:rsidRPr="00434D06" w:rsidRDefault="00C95B3D" w:rsidP="00206367">
            <w:pPr>
              <w:pStyle w:val="00Text"/>
              <w:rPr>
                <w:rFonts w:ascii="Calibri" w:hAnsi="Calibri" w:cs="Calibri"/>
                <w:color w:val="000000"/>
              </w:rPr>
            </w:pPr>
          </w:p>
        </w:tc>
      </w:tr>
      <w:tr w:rsidR="00C95B3D" w:rsidRPr="00434D06" w14:paraId="2D5EF745" w14:textId="77777777" w:rsidTr="00DF768F">
        <w:tc>
          <w:tcPr>
            <w:tcW w:w="1818" w:type="dxa"/>
            <w:tcBorders>
              <w:top w:val="single" w:sz="4" w:space="0" w:color="auto"/>
              <w:left w:val="single" w:sz="4" w:space="0" w:color="auto"/>
              <w:bottom w:val="single" w:sz="4" w:space="0" w:color="auto"/>
              <w:right w:val="single" w:sz="4" w:space="0" w:color="auto"/>
            </w:tcBorders>
          </w:tcPr>
          <w:p w14:paraId="3F691166"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3CCD5C69" w14:textId="77777777" w:rsidR="00C95B3D" w:rsidRPr="00434D06" w:rsidRDefault="00C95B3D" w:rsidP="00DF768F">
            <w:pPr>
              <w:spacing w:beforeLines="50" w:before="120"/>
              <w:jc w:val="left"/>
              <w:rPr>
                <w:rFonts w:ascii="Calibri" w:hAnsi="Calibri" w:cs="Calibri"/>
                <w:color w:val="000000"/>
              </w:rPr>
            </w:pPr>
          </w:p>
        </w:tc>
      </w:tr>
      <w:tr w:rsidR="00C95B3D" w:rsidRPr="00434D06" w14:paraId="0DA85888" w14:textId="77777777" w:rsidTr="00DF768F">
        <w:tc>
          <w:tcPr>
            <w:tcW w:w="1818" w:type="dxa"/>
            <w:tcBorders>
              <w:top w:val="single" w:sz="4" w:space="0" w:color="auto"/>
              <w:left w:val="single" w:sz="4" w:space="0" w:color="auto"/>
              <w:bottom w:val="single" w:sz="4" w:space="0" w:color="auto"/>
              <w:right w:val="single" w:sz="4" w:space="0" w:color="auto"/>
            </w:tcBorders>
          </w:tcPr>
          <w:p w14:paraId="2F40E4B7"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6793015E" w14:textId="3EFFF098" w:rsidR="00C95B3D" w:rsidRPr="00880884" w:rsidRDefault="00880884" w:rsidP="00807BB7">
            <w:pPr>
              <w:pStyle w:val="ListParagraph"/>
              <w:numPr>
                <w:ilvl w:val="1"/>
                <w:numId w:val="59"/>
              </w:numPr>
              <w:spacing w:before="0" w:after="0"/>
              <w:ind w:left="1648"/>
              <w:jc w:val="left"/>
            </w:pPr>
            <w:r w:rsidRPr="41998F9F">
              <w:t>Need to wait for more clear agreements before this FG can be confirmed</w:t>
            </w:r>
          </w:p>
        </w:tc>
      </w:tr>
      <w:tr w:rsidR="00C95B3D" w:rsidRPr="00434D06" w14:paraId="630BA3C4" w14:textId="77777777" w:rsidTr="00DF768F">
        <w:tc>
          <w:tcPr>
            <w:tcW w:w="1818" w:type="dxa"/>
            <w:tcBorders>
              <w:top w:val="single" w:sz="4" w:space="0" w:color="auto"/>
              <w:left w:val="single" w:sz="4" w:space="0" w:color="auto"/>
              <w:bottom w:val="single" w:sz="4" w:space="0" w:color="auto"/>
              <w:right w:val="single" w:sz="4" w:space="0" w:color="auto"/>
            </w:tcBorders>
          </w:tcPr>
          <w:p w14:paraId="0E5903AB"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07EE7BAF" w14:textId="77777777" w:rsidR="00C95B3D" w:rsidRPr="00434D06" w:rsidRDefault="00C95B3D" w:rsidP="00DF768F">
            <w:pPr>
              <w:spacing w:beforeLines="50" w:before="120"/>
              <w:jc w:val="left"/>
              <w:rPr>
                <w:rFonts w:ascii="Calibri" w:hAnsi="Calibri" w:cs="Calibri"/>
                <w:color w:val="000000"/>
              </w:rPr>
            </w:pPr>
          </w:p>
        </w:tc>
      </w:tr>
      <w:tr w:rsidR="00C95B3D" w:rsidRPr="00434D06" w14:paraId="65BCB4BD" w14:textId="77777777" w:rsidTr="00DF768F">
        <w:tc>
          <w:tcPr>
            <w:tcW w:w="1818" w:type="dxa"/>
            <w:tcBorders>
              <w:top w:val="single" w:sz="4" w:space="0" w:color="auto"/>
              <w:left w:val="single" w:sz="4" w:space="0" w:color="auto"/>
              <w:bottom w:val="single" w:sz="4" w:space="0" w:color="auto"/>
              <w:right w:val="single" w:sz="4" w:space="0" w:color="auto"/>
            </w:tcBorders>
          </w:tcPr>
          <w:p w14:paraId="50968313"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392F46D2" w14:textId="77777777" w:rsidR="00C95B3D" w:rsidRPr="00434D06" w:rsidRDefault="00C95B3D" w:rsidP="00DF768F">
            <w:pPr>
              <w:spacing w:beforeLines="50" w:before="120"/>
              <w:jc w:val="left"/>
              <w:rPr>
                <w:rFonts w:ascii="Calibri" w:hAnsi="Calibri" w:cs="Calibri"/>
                <w:color w:val="000000"/>
              </w:rPr>
            </w:pPr>
          </w:p>
        </w:tc>
      </w:tr>
      <w:tr w:rsidR="00C95B3D" w:rsidRPr="00434D06" w14:paraId="3ADA256D" w14:textId="77777777" w:rsidTr="00DF768F">
        <w:tc>
          <w:tcPr>
            <w:tcW w:w="1818" w:type="dxa"/>
            <w:tcBorders>
              <w:top w:val="single" w:sz="4" w:space="0" w:color="auto"/>
              <w:left w:val="single" w:sz="4" w:space="0" w:color="auto"/>
              <w:bottom w:val="single" w:sz="4" w:space="0" w:color="auto"/>
              <w:right w:val="single" w:sz="4" w:space="0" w:color="auto"/>
            </w:tcBorders>
          </w:tcPr>
          <w:p w14:paraId="136E9752"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717EB62F" w14:textId="77777777" w:rsidR="00F71BFC" w:rsidRDefault="00F71BFC" w:rsidP="00F71BFC">
            <w:pPr>
              <w:pStyle w:val="3GPPText"/>
              <w:rPr>
                <w:lang w:eastAsia="ja-JP"/>
              </w:rPr>
            </w:pPr>
            <w:r>
              <w:rPr>
                <w:lang w:eastAsia="ja-JP"/>
              </w:rPr>
              <w:t>In our view, it is reasonable to assume that UE in RRC_INACTIVE state will have more limited DL PRS processing capabilities comparing to UE in RRC_CONNECTED state as there is no low latency requirement support and UE may switch to power saving mode. Therefore, we are supportive to define such capabilities in Rel.17 with the understanding captured by the following note if it is defined to implement this in capability signaling to LMF:</w:t>
            </w:r>
          </w:p>
          <w:p w14:paraId="252026BB" w14:textId="77777777" w:rsidR="00F71BFC" w:rsidRDefault="00F71BFC" w:rsidP="00F71BFC">
            <w:pPr>
              <w:pStyle w:val="3GPPAgreements"/>
            </w:pPr>
            <w:r w:rsidRPr="00F4071F">
              <w:t>Note: Having the PRS processing capabilities in RRC_INACTIVE state does not imply that LMF is aware of or controlling UE RRC state</w:t>
            </w:r>
          </w:p>
          <w:p w14:paraId="5D7A9EEF" w14:textId="77777777" w:rsidR="00F71BFC" w:rsidRDefault="00F71BFC" w:rsidP="00F71BFC">
            <w:pPr>
              <w:pStyle w:val="3GPPAgreements"/>
              <w:numPr>
                <w:ilvl w:val="0"/>
                <w:numId w:val="0"/>
              </w:numPr>
              <w:ind w:left="284" w:hanging="284"/>
            </w:pPr>
          </w:p>
          <w:p w14:paraId="44303035" w14:textId="77777777" w:rsidR="00F71BFC" w:rsidRPr="009428DA" w:rsidRDefault="00F71BFC" w:rsidP="00F71BFC">
            <w:pPr>
              <w:pStyle w:val="3GPPText"/>
            </w:pPr>
            <w:r w:rsidRPr="009428DA">
              <w:t>Alternatively</w:t>
            </w:r>
            <w:r>
              <w:t>,</w:t>
            </w:r>
            <w:r w:rsidRPr="009428DA">
              <w:t xml:space="preserve"> it may be considered to </w:t>
            </w:r>
            <w:r>
              <w:t>d</w:t>
            </w:r>
            <w:r w:rsidRPr="009428DA">
              <w:t>efine FG 27-6 as a component of FG 27-17 (</w:t>
            </w:r>
            <w:r>
              <w:t>S</w:t>
            </w:r>
            <w:r w:rsidRPr="009428DA">
              <w:t>upport of positioning in RRC_INACTIVE state)</w:t>
            </w:r>
            <w:r>
              <w:t>.</w:t>
            </w:r>
          </w:p>
          <w:p w14:paraId="07B644FD" w14:textId="77777777" w:rsidR="00F71BFC" w:rsidRDefault="00F71BFC" w:rsidP="00F71BFC">
            <w:pPr>
              <w:pStyle w:val="3GPPText"/>
            </w:pPr>
          </w:p>
          <w:p w14:paraId="76814851" w14:textId="77777777" w:rsidR="00F71BFC" w:rsidRPr="00943101" w:rsidRDefault="00F71BFC" w:rsidP="00807BB7">
            <w:pPr>
              <w:pStyle w:val="3GPPText"/>
              <w:numPr>
                <w:ilvl w:val="0"/>
                <w:numId w:val="63"/>
              </w:numPr>
            </w:pPr>
          </w:p>
          <w:p w14:paraId="58C04449" w14:textId="77777777" w:rsidR="00F71BFC" w:rsidRDefault="00F71BFC" w:rsidP="00807BB7">
            <w:pPr>
              <w:pStyle w:val="3GPPText"/>
              <w:numPr>
                <w:ilvl w:val="1"/>
                <w:numId w:val="63"/>
              </w:numPr>
              <w:rPr>
                <w:b/>
                <w:bCs/>
              </w:rPr>
            </w:pPr>
            <w:r>
              <w:rPr>
                <w:b/>
                <w:bCs/>
              </w:rPr>
              <w:t>Support FG 27-6 (</w:t>
            </w:r>
            <w:r w:rsidRPr="00DE481B">
              <w:rPr>
                <w:b/>
                <w:bCs/>
              </w:rPr>
              <w:t>DL PRS processing capabilities in RRC inactive state</w:t>
            </w:r>
            <w:r>
              <w:rPr>
                <w:b/>
                <w:bCs/>
              </w:rPr>
              <w:t>) with the following note:</w:t>
            </w:r>
          </w:p>
          <w:p w14:paraId="63087DE8" w14:textId="77777777" w:rsidR="00F71BFC" w:rsidRDefault="00F71BFC" w:rsidP="00807BB7">
            <w:pPr>
              <w:pStyle w:val="3GPPText"/>
              <w:numPr>
                <w:ilvl w:val="2"/>
                <w:numId w:val="63"/>
              </w:numPr>
              <w:rPr>
                <w:b/>
                <w:bCs/>
              </w:rPr>
            </w:pPr>
            <w:r>
              <w:rPr>
                <w:b/>
                <w:bCs/>
              </w:rPr>
              <w:t xml:space="preserve">Note: </w:t>
            </w:r>
            <w:r w:rsidRPr="00DE481B">
              <w:rPr>
                <w:b/>
                <w:bCs/>
              </w:rPr>
              <w:t>Having the PRS processing capabilities in RRC_INACTIVE state does not imply that LMF is aware of or controlling UE RRC state</w:t>
            </w:r>
          </w:p>
          <w:p w14:paraId="57D321DE" w14:textId="77777777" w:rsidR="00F71BFC" w:rsidRPr="00B16C4E" w:rsidRDefault="00F71BFC" w:rsidP="00807BB7">
            <w:pPr>
              <w:pStyle w:val="3GPPText"/>
              <w:numPr>
                <w:ilvl w:val="1"/>
                <w:numId w:val="63"/>
              </w:numPr>
              <w:rPr>
                <w:b/>
                <w:bCs/>
              </w:rPr>
            </w:pPr>
            <w:r w:rsidRPr="00B16C4E">
              <w:rPr>
                <w:b/>
                <w:bCs/>
              </w:rPr>
              <w:t>Define FG 27-6 as a component of FG 27-17</w:t>
            </w:r>
            <w:r>
              <w:rPr>
                <w:b/>
                <w:bCs/>
              </w:rPr>
              <w:t xml:space="preserve"> (</w:t>
            </w:r>
            <w:r w:rsidRPr="00F71BFC">
              <w:rPr>
                <w:b/>
                <w:bCs/>
                <w:color w:val="000000"/>
                <w:szCs w:val="22"/>
                <w:lang w:eastAsia="zh-CN"/>
              </w:rPr>
              <w:t>Support of positioning in RRC_INACTIVE state</w:t>
            </w:r>
            <w:r>
              <w:rPr>
                <w:b/>
                <w:bCs/>
              </w:rPr>
              <w:t>)</w:t>
            </w:r>
          </w:p>
          <w:p w14:paraId="14AFE468" w14:textId="77777777" w:rsidR="00C95B3D" w:rsidRPr="00434D06" w:rsidRDefault="00C95B3D" w:rsidP="00DF768F">
            <w:pPr>
              <w:spacing w:beforeLines="50" w:before="120"/>
              <w:jc w:val="left"/>
              <w:rPr>
                <w:rFonts w:ascii="Calibri" w:hAnsi="Calibri" w:cs="Calibri"/>
                <w:color w:val="000000"/>
              </w:rPr>
            </w:pPr>
          </w:p>
        </w:tc>
      </w:tr>
      <w:tr w:rsidR="00C95B3D" w:rsidRPr="00434D06" w14:paraId="002F83FF" w14:textId="77777777" w:rsidTr="00DF768F">
        <w:tc>
          <w:tcPr>
            <w:tcW w:w="1818" w:type="dxa"/>
            <w:tcBorders>
              <w:top w:val="single" w:sz="4" w:space="0" w:color="auto"/>
              <w:left w:val="single" w:sz="4" w:space="0" w:color="auto"/>
              <w:bottom w:val="single" w:sz="4" w:space="0" w:color="auto"/>
              <w:right w:val="single" w:sz="4" w:space="0" w:color="auto"/>
            </w:tcBorders>
          </w:tcPr>
          <w:p w14:paraId="5DDA908D"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24E855C7" w14:textId="77777777" w:rsidR="00C95B3D" w:rsidRPr="00434D06" w:rsidRDefault="00C95B3D" w:rsidP="00DF768F">
            <w:pPr>
              <w:spacing w:beforeLines="50" w:before="120"/>
              <w:jc w:val="left"/>
              <w:rPr>
                <w:rFonts w:ascii="Calibri" w:hAnsi="Calibri" w:cs="Calibri"/>
                <w:color w:val="000000"/>
              </w:rPr>
            </w:pPr>
          </w:p>
        </w:tc>
      </w:tr>
      <w:tr w:rsidR="00C95B3D" w:rsidRPr="00434D06" w14:paraId="560562E9" w14:textId="77777777" w:rsidTr="00DF768F">
        <w:tc>
          <w:tcPr>
            <w:tcW w:w="1818" w:type="dxa"/>
            <w:tcBorders>
              <w:top w:val="single" w:sz="4" w:space="0" w:color="auto"/>
              <w:left w:val="single" w:sz="4" w:space="0" w:color="auto"/>
              <w:bottom w:val="single" w:sz="4" w:space="0" w:color="auto"/>
              <w:right w:val="single" w:sz="4" w:space="0" w:color="auto"/>
            </w:tcBorders>
          </w:tcPr>
          <w:p w14:paraId="39E772CD"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7F2BFFE8" w14:textId="77777777" w:rsidR="00C95B3D" w:rsidRPr="00434D06" w:rsidRDefault="00C95B3D" w:rsidP="00DF768F">
            <w:pPr>
              <w:spacing w:beforeLines="50" w:before="120"/>
              <w:jc w:val="left"/>
              <w:rPr>
                <w:rFonts w:ascii="Calibri" w:hAnsi="Calibri" w:cs="Calibri"/>
                <w:color w:val="000000"/>
              </w:rPr>
            </w:pPr>
          </w:p>
        </w:tc>
      </w:tr>
      <w:tr w:rsidR="00C95B3D" w:rsidRPr="00434D06" w14:paraId="6BB2D86F" w14:textId="77777777" w:rsidTr="00DF768F">
        <w:tc>
          <w:tcPr>
            <w:tcW w:w="1818" w:type="dxa"/>
            <w:tcBorders>
              <w:top w:val="single" w:sz="4" w:space="0" w:color="auto"/>
              <w:left w:val="single" w:sz="4" w:space="0" w:color="auto"/>
              <w:bottom w:val="single" w:sz="4" w:space="0" w:color="auto"/>
              <w:right w:val="single" w:sz="4" w:space="0" w:color="auto"/>
            </w:tcBorders>
          </w:tcPr>
          <w:p w14:paraId="27B079C2"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383BDDA5" w14:textId="77777777" w:rsidR="00C95B3D" w:rsidRPr="00434D06" w:rsidRDefault="00C95B3D" w:rsidP="00DF768F">
            <w:pPr>
              <w:spacing w:beforeLines="50" w:before="120"/>
              <w:jc w:val="left"/>
              <w:rPr>
                <w:rFonts w:ascii="Calibri" w:hAnsi="Calibri" w:cs="Calibri"/>
                <w:color w:val="000000"/>
              </w:rPr>
            </w:pPr>
          </w:p>
        </w:tc>
      </w:tr>
      <w:tr w:rsidR="00C95B3D" w:rsidRPr="00434D06" w14:paraId="46B59FBF" w14:textId="77777777" w:rsidTr="00DF768F">
        <w:tc>
          <w:tcPr>
            <w:tcW w:w="1818" w:type="dxa"/>
            <w:tcBorders>
              <w:top w:val="single" w:sz="4" w:space="0" w:color="auto"/>
              <w:left w:val="single" w:sz="4" w:space="0" w:color="auto"/>
              <w:bottom w:val="single" w:sz="4" w:space="0" w:color="auto"/>
              <w:right w:val="single" w:sz="4" w:space="0" w:color="auto"/>
            </w:tcBorders>
          </w:tcPr>
          <w:p w14:paraId="4725FDD4"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17879040" w14:textId="77777777" w:rsidR="00C95B3D" w:rsidRPr="00434D06" w:rsidRDefault="00C95B3D" w:rsidP="00DF768F">
            <w:pPr>
              <w:spacing w:beforeLines="50" w:before="120"/>
              <w:jc w:val="left"/>
              <w:rPr>
                <w:rFonts w:ascii="Calibri" w:hAnsi="Calibri" w:cs="Calibri"/>
                <w:color w:val="000000"/>
              </w:rPr>
            </w:pPr>
          </w:p>
        </w:tc>
      </w:tr>
      <w:tr w:rsidR="00C95B3D" w:rsidRPr="00434D06" w14:paraId="34E18ED2" w14:textId="77777777" w:rsidTr="00DF768F">
        <w:tc>
          <w:tcPr>
            <w:tcW w:w="1818" w:type="dxa"/>
            <w:tcBorders>
              <w:top w:val="single" w:sz="4" w:space="0" w:color="auto"/>
              <w:left w:val="single" w:sz="4" w:space="0" w:color="auto"/>
              <w:bottom w:val="single" w:sz="4" w:space="0" w:color="auto"/>
              <w:right w:val="single" w:sz="4" w:space="0" w:color="auto"/>
            </w:tcBorders>
          </w:tcPr>
          <w:p w14:paraId="40BE3A94"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5CDA1196" w14:textId="77777777" w:rsidR="00C95B3D" w:rsidRPr="00434D06" w:rsidRDefault="00C95B3D" w:rsidP="00DF768F">
            <w:pPr>
              <w:spacing w:beforeLines="50" w:before="120"/>
              <w:jc w:val="left"/>
              <w:rPr>
                <w:rFonts w:ascii="Calibri" w:hAnsi="Calibri" w:cs="Calibri"/>
                <w:color w:val="000000"/>
              </w:rPr>
            </w:pPr>
          </w:p>
        </w:tc>
      </w:tr>
      <w:tr w:rsidR="00C95B3D" w:rsidRPr="00434D06" w14:paraId="72568EC1" w14:textId="77777777" w:rsidTr="00DF768F">
        <w:tc>
          <w:tcPr>
            <w:tcW w:w="1818" w:type="dxa"/>
            <w:tcBorders>
              <w:top w:val="single" w:sz="4" w:space="0" w:color="auto"/>
              <w:left w:val="single" w:sz="4" w:space="0" w:color="auto"/>
              <w:bottom w:val="single" w:sz="4" w:space="0" w:color="auto"/>
              <w:right w:val="single" w:sz="4" w:space="0" w:color="auto"/>
            </w:tcBorders>
          </w:tcPr>
          <w:p w14:paraId="4C30D446"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084C4DEF" w14:textId="77777777" w:rsidR="00C95B3D" w:rsidRPr="00434D06" w:rsidRDefault="00C95B3D" w:rsidP="00DF768F">
            <w:pPr>
              <w:spacing w:beforeLines="50" w:before="120"/>
              <w:jc w:val="left"/>
              <w:rPr>
                <w:rFonts w:ascii="Calibri" w:hAnsi="Calibri" w:cs="Calibri"/>
                <w:color w:val="000000"/>
              </w:rPr>
            </w:pPr>
          </w:p>
        </w:tc>
      </w:tr>
    </w:tbl>
    <w:p w14:paraId="7DAF8682" w14:textId="77777777" w:rsidR="00C95B3D" w:rsidRPr="004D050E" w:rsidRDefault="00C95B3D" w:rsidP="00C95B3D">
      <w:pPr>
        <w:pStyle w:val="maintext"/>
        <w:ind w:firstLineChars="90" w:firstLine="180"/>
        <w:rPr>
          <w:rFonts w:ascii="Calibri" w:hAnsi="Calibri" w:cs="Arial"/>
        </w:rPr>
      </w:pPr>
    </w:p>
    <w:p w14:paraId="51C827EE"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59"/>
        <w:gridCol w:w="6078"/>
        <w:gridCol w:w="7433"/>
        <w:gridCol w:w="222"/>
        <w:gridCol w:w="222"/>
        <w:gridCol w:w="222"/>
        <w:gridCol w:w="222"/>
        <w:gridCol w:w="222"/>
        <w:gridCol w:w="222"/>
        <w:gridCol w:w="222"/>
        <w:gridCol w:w="222"/>
        <w:gridCol w:w="2772"/>
        <w:gridCol w:w="2478"/>
      </w:tblGrid>
      <w:tr w:rsidR="00DF768F" w:rsidRPr="00275D7B" w14:paraId="55729313" w14:textId="77777777" w:rsidTr="00DF768F">
        <w:tc>
          <w:tcPr>
            <w:tcW w:w="0" w:type="auto"/>
            <w:shd w:val="clear" w:color="auto" w:fill="auto"/>
          </w:tcPr>
          <w:p w14:paraId="06B0B54C" w14:textId="5F1EB68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4427E44C" w14:textId="384CC291"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27-7</w:t>
            </w:r>
          </w:p>
        </w:tc>
        <w:tc>
          <w:tcPr>
            <w:tcW w:w="0" w:type="auto"/>
            <w:shd w:val="clear" w:color="auto" w:fill="auto"/>
          </w:tcPr>
          <w:p w14:paraId="496E2095" w14:textId="73D0FBA1"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Multiple measurement instances which can be included in a single measurement report</w:t>
            </w:r>
          </w:p>
        </w:tc>
        <w:tc>
          <w:tcPr>
            <w:tcW w:w="0" w:type="auto"/>
            <w:shd w:val="clear" w:color="auto" w:fill="auto"/>
          </w:tcPr>
          <w:p w14:paraId="33525037" w14:textId="77777777" w:rsidR="00DF768F" w:rsidRPr="00A52D85" w:rsidRDefault="00DF768F" w:rsidP="00DF768F">
            <w:pPr>
              <w:autoSpaceDE w:val="0"/>
              <w:autoSpaceDN w:val="0"/>
              <w:adjustRightInd w:val="0"/>
              <w:snapToGrid w:val="0"/>
              <w:spacing w:afterLines="50"/>
              <w:contextualSpacing/>
              <w:rPr>
                <w:rFonts w:eastAsia="SimSun" w:cs="Arial"/>
                <w:color w:val="000000"/>
                <w:sz w:val="18"/>
                <w:szCs w:val="18"/>
                <w:lang w:eastAsia="zh-CN"/>
              </w:rPr>
            </w:pPr>
            <w:r w:rsidRPr="00A52D85">
              <w:rPr>
                <w:rFonts w:eastAsia="SimSun" w:cs="Arial"/>
                <w:color w:val="000000"/>
                <w:sz w:val="18"/>
                <w:szCs w:val="18"/>
                <w:lang w:eastAsia="zh-CN"/>
              </w:rPr>
              <w:t xml:space="preserve">Support of </w:t>
            </w:r>
            <w:proofErr w:type="spellStart"/>
            <w:r w:rsidRPr="00A52D85">
              <w:rPr>
                <w:rFonts w:eastAsia="SimSun" w:cs="Arial"/>
                <w:color w:val="000000"/>
                <w:sz w:val="18"/>
                <w:szCs w:val="18"/>
                <w:lang w:eastAsia="zh-CN"/>
              </w:rPr>
              <w:t>mutiple</w:t>
            </w:r>
            <w:proofErr w:type="spellEnd"/>
            <w:r w:rsidRPr="00A52D85">
              <w:rPr>
                <w:rFonts w:eastAsia="SimSun" w:cs="Arial"/>
                <w:color w:val="000000"/>
                <w:sz w:val="18"/>
                <w:szCs w:val="18"/>
                <w:lang w:eastAsia="zh-CN"/>
              </w:rPr>
              <w:t xml:space="preserve"> measurement instances which can be included in a single measurement report</w:t>
            </w:r>
          </w:p>
          <w:p w14:paraId="77DC2A37" w14:textId="77777777" w:rsidR="00DF768F" w:rsidRPr="00A52D85" w:rsidRDefault="00DF768F" w:rsidP="00DF768F">
            <w:pPr>
              <w:autoSpaceDE w:val="0"/>
              <w:autoSpaceDN w:val="0"/>
              <w:adjustRightInd w:val="0"/>
              <w:snapToGrid w:val="0"/>
              <w:spacing w:afterLines="50"/>
              <w:contextualSpacing/>
              <w:rPr>
                <w:rFonts w:cs="Arial"/>
                <w:color w:val="000000"/>
                <w:sz w:val="18"/>
                <w:szCs w:val="18"/>
              </w:rPr>
            </w:pPr>
          </w:p>
          <w:p w14:paraId="20E4E054" w14:textId="544C70D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rPr>
              <w:t>FFS: 2. Maximum number of measurement instances which can be included in a single measurement report</w:t>
            </w:r>
          </w:p>
        </w:tc>
        <w:tc>
          <w:tcPr>
            <w:tcW w:w="0" w:type="auto"/>
            <w:shd w:val="clear" w:color="auto" w:fill="auto"/>
          </w:tcPr>
          <w:p w14:paraId="077EB51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22F5B3CF"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46FFC31F"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5CED5B92"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18DECBAE"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36388B4F"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324518E9"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1FD979DD"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7524D73E" w14:textId="1391176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lang w:eastAsia="zh-CN"/>
              </w:rPr>
              <w:t>FFS: Component 2 candidate values</w:t>
            </w:r>
          </w:p>
        </w:tc>
        <w:tc>
          <w:tcPr>
            <w:tcW w:w="0" w:type="auto"/>
            <w:shd w:val="clear" w:color="auto" w:fill="auto"/>
          </w:tcPr>
          <w:p w14:paraId="403BD8EF" w14:textId="77777777" w:rsidR="00DF768F" w:rsidRPr="00A52D85" w:rsidRDefault="00DF768F" w:rsidP="00DF768F">
            <w:pPr>
              <w:rPr>
                <w:rFonts w:cs="Arial"/>
                <w:color w:val="000000"/>
                <w:sz w:val="18"/>
                <w:szCs w:val="18"/>
              </w:rPr>
            </w:pPr>
            <w:r w:rsidRPr="00A52D85">
              <w:rPr>
                <w:rFonts w:cs="Arial"/>
                <w:color w:val="000000"/>
                <w:sz w:val="18"/>
                <w:szCs w:val="18"/>
              </w:rPr>
              <w:t>Optional with capability signaling</w:t>
            </w:r>
          </w:p>
          <w:p w14:paraId="52FE0EBB" w14:textId="77777777" w:rsidR="00DF768F" w:rsidRPr="00A52D85" w:rsidRDefault="00DF768F" w:rsidP="00DF768F">
            <w:pPr>
              <w:rPr>
                <w:rFonts w:cs="Arial"/>
                <w:color w:val="000000"/>
                <w:sz w:val="18"/>
                <w:szCs w:val="18"/>
              </w:rPr>
            </w:pPr>
          </w:p>
          <w:p w14:paraId="778807D4" w14:textId="77777777" w:rsidR="00DF768F" w:rsidRPr="00A52D85" w:rsidRDefault="00DF768F" w:rsidP="00DF768F">
            <w:pPr>
              <w:rPr>
                <w:rFonts w:cs="Arial"/>
                <w:color w:val="000000"/>
                <w:sz w:val="18"/>
                <w:szCs w:val="18"/>
              </w:rPr>
            </w:pPr>
          </w:p>
          <w:p w14:paraId="21625C10" w14:textId="77777777" w:rsidR="00DF768F" w:rsidRPr="00DF768F" w:rsidRDefault="00DF768F" w:rsidP="00DF768F">
            <w:pPr>
              <w:pStyle w:val="maintext"/>
              <w:ind w:firstLineChars="0" w:firstLine="0"/>
              <w:jc w:val="left"/>
              <w:rPr>
                <w:rFonts w:ascii="Arial" w:hAnsi="Arial" w:cs="Arial"/>
                <w:color w:val="000000"/>
                <w:sz w:val="18"/>
                <w:szCs w:val="18"/>
              </w:rPr>
            </w:pPr>
          </w:p>
        </w:tc>
      </w:tr>
    </w:tbl>
    <w:p w14:paraId="278121C3" w14:textId="77777777" w:rsidR="00C95B3D" w:rsidRPr="00434D06" w:rsidRDefault="00C95B3D" w:rsidP="00C95B3D">
      <w:pPr>
        <w:pStyle w:val="maintext"/>
        <w:ind w:firstLineChars="90" w:firstLine="180"/>
        <w:rPr>
          <w:rFonts w:ascii="Calibri" w:hAnsi="Calibri" w:cs="Arial"/>
          <w:color w:val="000000"/>
        </w:rPr>
      </w:pPr>
    </w:p>
    <w:p w14:paraId="1FF8F1DC"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7E0FC94B"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C634B5B"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84EB201"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7795E66A" w14:textId="77777777" w:rsidTr="00DF768F">
        <w:tc>
          <w:tcPr>
            <w:tcW w:w="1818" w:type="dxa"/>
            <w:tcBorders>
              <w:top w:val="single" w:sz="4" w:space="0" w:color="auto"/>
              <w:left w:val="single" w:sz="4" w:space="0" w:color="auto"/>
              <w:bottom w:val="single" w:sz="4" w:space="0" w:color="auto"/>
              <w:right w:val="single" w:sz="4" w:space="0" w:color="auto"/>
            </w:tcBorders>
          </w:tcPr>
          <w:p w14:paraId="3EAA490B"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19"/>
              <w:gridCol w:w="3762"/>
              <w:gridCol w:w="4458"/>
              <w:gridCol w:w="222"/>
              <w:gridCol w:w="447"/>
              <w:gridCol w:w="222"/>
              <w:gridCol w:w="3557"/>
              <w:gridCol w:w="623"/>
              <w:gridCol w:w="447"/>
              <w:gridCol w:w="447"/>
              <w:gridCol w:w="447"/>
              <w:gridCol w:w="1982"/>
              <w:gridCol w:w="1770"/>
            </w:tblGrid>
            <w:tr w:rsidR="001F123C" w14:paraId="31AB347F"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17581F30"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B13A33"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rPr>
                    <w:t>27-7</w:t>
                  </w:r>
                </w:p>
              </w:tc>
              <w:tc>
                <w:tcPr>
                  <w:tcW w:w="0" w:type="auto"/>
                  <w:tcBorders>
                    <w:top w:val="single" w:sz="4" w:space="0" w:color="auto"/>
                    <w:left w:val="single" w:sz="4" w:space="0" w:color="auto"/>
                    <w:bottom w:val="single" w:sz="4" w:space="0" w:color="auto"/>
                    <w:right w:val="single" w:sz="4" w:space="0" w:color="auto"/>
                  </w:tcBorders>
                  <w:hideMark/>
                </w:tcPr>
                <w:p w14:paraId="6C126E1F" w14:textId="77777777" w:rsidR="001F123C" w:rsidRDefault="001F123C" w:rsidP="001F123C">
                  <w:pPr>
                    <w:keepNext/>
                    <w:keepLines/>
                    <w:spacing w:after="0"/>
                    <w:jc w:val="left"/>
                    <w:rPr>
                      <w:rFonts w:cs="Arial"/>
                      <w:color w:val="000000"/>
                      <w:sz w:val="18"/>
                      <w:szCs w:val="18"/>
                      <w:highlight w:val="yellow"/>
                      <w:lang w:val="en-GB" w:eastAsia="zh-CN"/>
                    </w:rPr>
                  </w:pPr>
                  <w:r>
                    <w:rPr>
                      <w:rFonts w:cs="Arial"/>
                      <w:color w:val="000000"/>
                      <w:sz w:val="18"/>
                      <w:szCs w:val="18"/>
                      <w:lang w:val="en-GB" w:eastAsia="zh-CN"/>
                    </w:rPr>
                    <w:t>Multiple measurement instances which can be included in a single measurement report</w:t>
                  </w:r>
                </w:p>
              </w:tc>
              <w:tc>
                <w:tcPr>
                  <w:tcW w:w="0" w:type="auto"/>
                  <w:tcBorders>
                    <w:top w:val="single" w:sz="4" w:space="0" w:color="auto"/>
                    <w:left w:val="single" w:sz="4" w:space="0" w:color="auto"/>
                    <w:bottom w:val="single" w:sz="4" w:space="0" w:color="auto"/>
                    <w:right w:val="single" w:sz="4" w:space="0" w:color="auto"/>
                  </w:tcBorders>
                </w:tcPr>
                <w:p w14:paraId="1A1792ED" w14:textId="77777777" w:rsidR="001F123C" w:rsidRDefault="001F123C" w:rsidP="001F123C">
                  <w:pPr>
                    <w:spacing w:afterLines="50"/>
                    <w:contextualSpacing/>
                    <w:jc w:val="left"/>
                    <w:rPr>
                      <w:rFonts w:cs="Arial"/>
                      <w:color w:val="000000"/>
                      <w:sz w:val="18"/>
                      <w:szCs w:val="18"/>
                      <w:lang w:val="en-GB" w:eastAsia="zh-CN"/>
                    </w:rPr>
                  </w:pPr>
                  <w:r>
                    <w:rPr>
                      <w:rFonts w:cs="Arial"/>
                      <w:color w:val="000000"/>
                      <w:sz w:val="18"/>
                      <w:szCs w:val="18"/>
                      <w:lang w:val="en-GB" w:eastAsia="zh-CN"/>
                    </w:rPr>
                    <w:t xml:space="preserve">Support of </w:t>
                  </w:r>
                  <w:proofErr w:type="spellStart"/>
                  <w:r>
                    <w:rPr>
                      <w:rFonts w:cs="Arial"/>
                      <w:color w:val="000000"/>
                      <w:sz w:val="18"/>
                      <w:szCs w:val="18"/>
                      <w:lang w:val="en-GB" w:eastAsia="zh-CN"/>
                    </w:rPr>
                    <w:t>mutiple</w:t>
                  </w:r>
                  <w:proofErr w:type="spellEnd"/>
                  <w:r>
                    <w:rPr>
                      <w:rFonts w:cs="Arial"/>
                      <w:color w:val="000000"/>
                      <w:sz w:val="18"/>
                      <w:szCs w:val="18"/>
                      <w:lang w:val="en-GB" w:eastAsia="zh-CN"/>
                    </w:rPr>
                    <w:t xml:space="preserve"> measurement instances which can be included in a single measurement report</w:t>
                  </w:r>
                </w:p>
                <w:p w14:paraId="156C44B9" w14:textId="77777777" w:rsidR="001F123C" w:rsidRDefault="001F123C" w:rsidP="001F123C">
                  <w:pPr>
                    <w:spacing w:afterLines="50"/>
                    <w:contextualSpacing/>
                    <w:rPr>
                      <w:rFonts w:eastAsia="MS Gothic" w:cs="Arial"/>
                      <w:color w:val="000000"/>
                      <w:sz w:val="18"/>
                      <w:szCs w:val="18"/>
                      <w:lang w:val="en-GB" w:eastAsia="ja-JP"/>
                    </w:rPr>
                  </w:pPr>
                </w:p>
                <w:p w14:paraId="759530A4" w14:textId="77777777" w:rsidR="001F123C" w:rsidRDefault="001F123C" w:rsidP="001F123C">
                  <w:pPr>
                    <w:spacing w:afterLines="50"/>
                    <w:contextualSpacing/>
                    <w:rPr>
                      <w:rFonts w:eastAsia="MS Gothic" w:cs="Arial"/>
                      <w:color w:val="000000"/>
                      <w:sz w:val="18"/>
                      <w:szCs w:val="18"/>
                      <w:lang w:val="en-GB" w:eastAsia="ja-JP"/>
                    </w:rPr>
                  </w:pPr>
                  <w:del w:id="174" w:author="Author">
                    <w:r>
                      <w:rPr>
                        <w:rFonts w:eastAsia="MS Gothic" w:cs="Arial"/>
                        <w:color w:val="000000"/>
                        <w:sz w:val="18"/>
                        <w:szCs w:val="18"/>
                        <w:highlight w:val="yellow"/>
                        <w:lang w:val="en-GB" w:eastAsia="ja-JP"/>
                      </w:rPr>
                      <w:delText>FFS: 2. Maximum number of measurement instances which can be included in a single measurement report</w:delText>
                    </w:r>
                  </w:del>
                </w:p>
              </w:tc>
              <w:tc>
                <w:tcPr>
                  <w:tcW w:w="0" w:type="auto"/>
                  <w:tcBorders>
                    <w:top w:val="single" w:sz="4" w:space="0" w:color="auto"/>
                    <w:left w:val="single" w:sz="4" w:space="0" w:color="auto"/>
                    <w:bottom w:val="single" w:sz="4" w:space="0" w:color="auto"/>
                    <w:right w:val="single" w:sz="4" w:space="0" w:color="auto"/>
                  </w:tcBorders>
                </w:tcPr>
                <w:p w14:paraId="7777EFB2" w14:textId="77777777" w:rsidR="001F123C" w:rsidRDefault="001F123C" w:rsidP="001F123C">
                  <w:pPr>
                    <w:keepNext/>
                    <w:keepLines/>
                    <w:spacing w:after="0"/>
                    <w:jc w:val="left"/>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4F338410" w14:textId="77777777" w:rsidR="001F123C" w:rsidRDefault="001F123C" w:rsidP="001F123C">
                  <w:pPr>
                    <w:keepNext/>
                    <w:keepLines/>
                    <w:spacing w:after="0"/>
                    <w:jc w:val="left"/>
                    <w:rPr>
                      <w:rFonts w:cs="Arial"/>
                      <w:color w:val="000000"/>
                      <w:sz w:val="18"/>
                      <w:szCs w:val="18"/>
                      <w:lang w:val="en-GB" w:eastAsia="zh-CN"/>
                    </w:rPr>
                  </w:pPr>
                  <w:ins w:id="175" w:author="Author">
                    <w:r>
                      <w:rPr>
                        <w:rFonts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tcPr>
                <w:p w14:paraId="065E3228"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66B6E1ED" w14:textId="77777777" w:rsidR="001F123C" w:rsidRDefault="001F123C" w:rsidP="001F123C">
                  <w:pPr>
                    <w:keepNext/>
                    <w:keepLines/>
                    <w:spacing w:after="0"/>
                    <w:jc w:val="left"/>
                    <w:rPr>
                      <w:rFonts w:cs="Arial"/>
                      <w:color w:val="000000"/>
                      <w:sz w:val="18"/>
                      <w:szCs w:val="18"/>
                      <w:lang w:val="en-GB" w:eastAsia="zh-CN"/>
                    </w:rPr>
                  </w:pPr>
                  <w:ins w:id="176" w:author="Author">
                    <w:r>
                      <w:rPr>
                        <w:rFonts w:cs="Arial"/>
                        <w:color w:val="000000"/>
                        <w:sz w:val="18"/>
                        <w:szCs w:val="18"/>
                        <w:lang w:val="en-GB" w:eastAsia="zh-CN"/>
                      </w:rPr>
                      <w:t>Multiple measurement instances in a single measurement report is not supported</w:t>
                    </w:r>
                  </w:ins>
                </w:p>
              </w:tc>
              <w:tc>
                <w:tcPr>
                  <w:tcW w:w="0" w:type="auto"/>
                  <w:tcBorders>
                    <w:top w:val="single" w:sz="4" w:space="0" w:color="auto"/>
                    <w:left w:val="single" w:sz="4" w:space="0" w:color="auto"/>
                    <w:bottom w:val="single" w:sz="4" w:space="0" w:color="auto"/>
                    <w:right w:val="single" w:sz="4" w:space="0" w:color="auto"/>
                  </w:tcBorders>
                  <w:hideMark/>
                </w:tcPr>
                <w:p w14:paraId="1106202F" w14:textId="77777777" w:rsidR="001F123C" w:rsidRDefault="001F123C" w:rsidP="001F123C">
                  <w:pPr>
                    <w:keepNext/>
                    <w:keepLines/>
                    <w:spacing w:after="0"/>
                    <w:jc w:val="left"/>
                    <w:rPr>
                      <w:rFonts w:cs="Arial"/>
                      <w:color w:val="000000"/>
                      <w:sz w:val="18"/>
                      <w:szCs w:val="18"/>
                      <w:lang w:val="en-GB" w:eastAsia="zh-CN"/>
                    </w:rPr>
                  </w:pPr>
                  <w:ins w:id="177" w:author="Author">
                    <w:r>
                      <w:rPr>
                        <w:rFonts w:cs="Arial"/>
                        <w:color w:val="000000"/>
                        <w:sz w:val="18"/>
                        <w:szCs w:val="18"/>
                        <w:lang w:val="en-GB" w:eastAsia="zh-CN"/>
                      </w:rPr>
                      <w:t>Per UE</w:t>
                    </w:r>
                  </w:ins>
                </w:p>
              </w:tc>
              <w:tc>
                <w:tcPr>
                  <w:tcW w:w="0" w:type="auto"/>
                  <w:tcBorders>
                    <w:top w:val="single" w:sz="4" w:space="0" w:color="auto"/>
                    <w:left w:val="single" w:sz="4" w:space="0" w:color="auto"/>
                    <w:bottom w:val="single" w:sz="4" w:space="0" w:color="auto"/>
                    <w:right w:val="single" w:sz="4" w:space="0" w:color="auto"/>
                  </w:tcBorders>
                  <w:hideMark/>
                </w:tcPr>
                <w:p w14:paraId="330D71CF" w14:textId="77777777" w:rsidR="001F123C" w:rsidRDefault="001F123C" w:rsidP="001F123C">
                  <w:pPr>
                    <w:keepNext/>
                    <w:keepLines/>
                    <w:spacing w:after="0"/>
                    <w:jc w:val="left"/>
                    <w:rPr>
                      <w:rFonts w:cs="Arial"/>
                      <w:color w:val="000000"/>
                      <w:sz w:val="18"/>
                      <w:szCs w:val="18"/>
                      <w:lang w:val="en-GB" w:eastAsia="zh-CN"/>
                    </w:rPr>
                  </w:pPr>
                  <w:ins w:id="178" w:author="Author">
                    <w:r>
                      <w:rPr>
                        <w:rFonts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hideMark/>
                </w:tcPr>
                <w:p w14:paraId="25D3D7A9" w14:textId="77777777" w:rsidR="001F123C" w:rsidRDefault="001F123C" w:rsidP="001F123C">
                  <w:pPr>
                    <w:keepNext/>
                    <w:keepLines/>
                    <w:spacing w:after="0"/>
                    <w:jc w:val="left"/>
                    <w:rPr>
                      <w:rFonts w:cs="Arial"/>
                      <w:color w:val="000000"/>
                      <w:sz w:val="18"/>
                      <w:szCs w:val="18"/>
                      <w:lang w:val="en-GB" w:eastAsia="zh-CN"/>
                    </w:rPr>
                  </w:pPr>
                  <w:ins w:id="179" w:author="Author">
                    <w:r>
                      <w:rPr>
                        <w:rFonts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hideMark/>
                </w:tcPr>
                <w:p w14:paraId="4B05307B" w14:textId="77777777" w:rsidR="001F123C" w:rsidRDefault="001F123C" w:rsidP="001F123C">
                  <w:pPr>
                    <w:keepNext/>
                    <w:keepLines/>
                    <w:spacing w:after="0"/>
                    <w:jc w:val="left"/>
                    <w:rPr>
                      <w:rFonts w:cs="Arial"/>
                      <w:color w:val="000000"/>
                      <w:sz w:val="18"/>
                      <w:szCs w:val="18"/>
                      <w:lang w:val="en-GB" w:eastAsia="zh-CN"/>
                    </w:rPr>
                  </w:pPr>
                  <w:ins w:id="180" w:author="Author">
                    <w:r>
                      <w:rPr>
                        <w:rFonts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hideMark/>
                </w:tcPr>
                <w:p w14:paraId="2121C078" w14:textId="77777777" w:rsidR="001F123C" w:rsidRDefault="001F123C" w:rsidP="001F123C">
                  <w:pPr>
                    <w:keepNext/>
                    <w:keepLines/>
                    <w:spacing w:after="0"/>
                    <w:jc w:val="left"/>
                    <w:rPr>
                      <w:rFonts w:cs="Arial"/>
                      <w:color w:val="000000"/>
                      <w:sz w:val="18"/>
                      <w:szCs w:val="18"/>
                      <w:lang w:val="en-GB" w:eastAsia="zh-CN"/>
                    </w:rPr>
                  </w:pPr>
                  <w:del w:id="181" w:author="Author">
                    <w:r>
                      <w:rPr>
                        <w:rFonts w:cs="Arial"/>
                        <w:color w:val="000000"/>
                        <w:sz w:val="18"/>
                        <w:szCs w:val="18"/>
                        <w:highlight w:val="yellow"/>
                        <w:lang w:val="en-GB" w:eastAsia="zh-CN"/>
                      </w:rPr>
                      <w:delText>FFS: Component 2 candidate values</w:delText>
                    </w:r>
                  </w:del>
                </w:p>
              </w:tc>
              <w:tc>
                <w:tcPr>
                  <w:tcW w:w="0" w:type="auto"/>
                  <w:tcBorders>
                    <w:top w:val="single" w:sz="4" w:space="0" w:color="auto"/>
                    <w:left w:val="single" w:sz="4" w:space="0" w:color="auto"/>
                    <w:bottom w:val="single" w:sz="4" w:space="0" w:color="auto"/>
                    <w:right w:val="single" w:sz="4" w:space="0" w:color="auto"/>
                  </w:tcBorders>
                  <w:hideMark/>
                </w:tcPr>
                <w:p w14:paraId="26E170A5"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1009BBB7"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27-7</w:t>
            </w:r>
          </w:p>
          <w:p w14:paraId="25C0FC25" w14:textId="470E029D" w:rsidR="00C95B3D" w:rsidRP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No need to keep component 2.</w:t>
            </w:r>
          </w:p>
        </w:tc>
      </w:tr>
      <w:tr w:rsidR="00C95B3D" w:rsidRPr="00434D06" w14:paraId="30BCA47A" w14:textId="77777777" w:rsidTr="00DF768F">
        <w:tc>
          <w:tcPr>
            <w:tcW w:w="1818" w:type="dxa"/>
            <w:tcBorders>
              <w:top w:val="single" w:sz="4" w:space="0" w:color="auto"/>
              <w:left w:val="single" w:sz="4" w:space="0" w:color="auto"/>
              <w:bottom w:val="single" w:sz="4" w:space="0" w:color="auto"/>
              <w:right w:val="single" w:sz="4" w:space="0" w:color="auto"/>
            </w:tcBorders>
          </w:tcPr>
          <w:p w14:paraId="4CB55B94"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64872C55" w14:textId="77777777" w:rsidR="00C95B3D" w:rsidRPr="00434D06" w:rsidRDefault="00C95B3D" w:rsidP="00DF768F">
            <w:pPr>
              <w:spacing w:beforeLines="50" w:before="120"/>
              <w:jc w:val="left"/>
              <w:rPr>
                <w:rFonts w:ascii="Calibri" w:hAnsi="Calibri" w:cs="Calibri"/>
                <w:color w:val="000000"/>
              </w:rPr>
            </w:pPr>
          </w:p>
        </w:tc>
      </w:tr>
      <w:tr w:rsidR="00C95B3D" w:rsidRPr="00434D06" w14:paraId="37CA1940" w14:textId="77777777" w:rsidTr="00DF768F">
        <w:tc>
          <w:tcPr>
            <w:tcW w:w="1818" w:type="dxa"/>
            <w:tcBorders>
              <w:top w:val="single" w:sz="4" w:space="0" w:color="auto"/>
              <w:left w:val="single" w:sz="4" w:space="0" w:color="auto"/>
              <w:bottom w:val="single" w:sz="4" w:space="0" w:color="auto"/>
              <w:right w:val="single" w:sz="4" w:space="0" w:color="auto"/>
            </w:tcBorders>
          </w:tcPr>
          <w:p w14:paraId="4FFEAFDD"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78AD9F6D" w14:textId="77777777" w:rsidR="00C95B3D" w:rsidRPr="00434D06" w:rsidRDefault="00C95B3D" w:rsidP="00DF768F">
            <w:pPr>
              <w:spacing w:beforeLines="50" w:before="120"/>
              <w:jc w:val="left"/>
              <w:rPr>
                <w:rFonts w:ascii="Calibri" w:hAnsi="Calibri" w:cs="Calibri"/>
                <w:color w:val="000000"/>
              </w:rPr>
            </w:pPr>
          </w:p>
        </w:tc>
      </w:tr>
      <w:tr w:rsidR="00C95B3D" w:rsidRPr="00434D06" w14:paraId="5F872AB6" w14:textId="77777777" w:rsidTr="00DF768F">
        <w:tc>
          <w:tcPr>
            <w:tcW w:w="1818" w:type="dxa"/>
            <w:tcBorders>
              <w:top w:val="single" w:sz="4" w:space="0" w:color="auto"/>
              <w:left w:val="single" w:sz="4" w:space="0" w:color="auto"/>
              <w:bottom w:val="single" w:sz="4" w:space="0" w:color="auto"/>
              <w:right w:val="single" w:sz="4" w:space="0" w:color="auto"/>
            </w:tcBorders>
          </w:tcPr>
          <w:p w14:paraId="5F378171"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5B63573F" w14:textId="77777777" w:rsidR="00EF6E71" w:rsidRDefault="00EF6E71" w:rsidP="00EF6E71">
            <w:pPr>
              <w:pStyle w:val="BodyText"/>
              <w:rPr>
                <w:sz w:val="22"/>
                <w:szCs w:val="28"/>
                <w:lang w:eastAsia="zh-CN"/>
              </w:rPr>
            </w:pPr>
            <w:r w:rsidRPr="00163B04">
              <w:rPr>
                <w:sz w:val="22"/>
                <w:szCs w:val="28"/>
                <w:lang w:eastAsia="zh-CN"/>
              </w:rPr>
              <w:t xml:space="preserve">Regarding </w:t>
            </w:r>
            <w:r>
              <w:rPr>
                <w:sz w:val="22"/>
                <w:szCs w:val="28"/>
                <w:lang w:eastAsia="zh-CN"/>
              </w:rPr>
              <w:t>the report of multiple measurement instances in a measurement report, there is still one remaining part for the corresponding UE feature groups: whether the maximum number of measurement instance is needed to be reported or not?   In our understanding, how many measurement instances in a measurement report are mainly depending on the LMF configuration. Thus, we don’t think the related component is needed.</w:t>
            </w:r>
          </w:p>
          <w:p w14:paraId="0D16EC19" w14:textId="77777777" w:rsidR="00EF6E71" w:rsidRPr="00DF0A07" w:rsidRDefault="00EF6E71" w:rsidP="00EF6E71">
            <w:pPr>
              <w:pStyle w:val="BodyText"/>
              <w:ind w:left="1134" w:hanging="1134"/>
              <w:rPr>
                <w:b/>
                <w:i/>
                <w:sz w:val="22"/>
                <w:szCs w:val="28"/>
                <w:lang w:eastAsia="zh-CN"/>
              </w:rPr>
            </w:pPr>
            <w:bookmarkStart w:id="182" w:name="_Hlk95683581"/>
            <w:r w:rsidRPr="00DF0A07">
              <w:rPr>
                <w:b/>
                <w:i/>
                <w:sz w:val="22"/>
                <w:szCs w:val="28"/>
                <w:lang w:eastAsia="zh-CN"/>
              </w:rPr>
              <w:t xml:space="preserve">Proposal </w:t>
            </w:r>
            <w:r>
              <w:rPr>
                <w:b/>
                <w:i/>
                <w:sz w:val="22"/>
                <w:szCs w:val="28"/>
                <w:lang w:eastAsia="zh-CN"/>
              </w:rPr>
              <w:t>2</w:t>
            </w:r>
            <w:r w:rsidRPr="00DF0A07">
              <w:rPr>
                <w:b/>
                <w:i/>
                <w:sz w:val="22"/>
                <w:szCs w:val="28"/>
                <w:lang w:eastAsia="zh-CN"/>
              </w:rPr>
              <w:t>:</w:t>
            </w:r>
            <w:r>
              <w:rPr>
                <w:b/>
                <w:i/>
                <w:sz w:val="22"/>
                <w:szCs w:val="28"/>
                <w:lang w:eastAsia="zh-CN"/>
              </w:rPr>
              <w:t xml:space="preserve"> Adopt the following updates (</w:t>
            </w:r>
            <w:r w:rsidRPr="002878A2">
              <w:rPr>
                <w:b/>
                <w:i/>
                <w:color w:val="FF0000"/>
                <w:sz w:val="22"/>
                <w:szCs w:val="28"/>
                <w:lang w:eastAsia="zh-CN"/>
              </w:rPr>
              <w:t>RED part</w:t>
            </w:r>
            <w:r>
              <w:rPr>
                <w:b/>
                <w:i/>
                <w:sz w:val="22"/>
                <w:szCs w:val="28"/>
                <w:lang w:eastAsia="zh-CN"/>
              </w:rPr>
              <w:t>)  for UE FG 27-7.</w:t>
            </w:r>
            <w:r w:rsidRPr="00DF0A07">
              <w:rPr>
                <w:b/>
                <w:i/>
                <w:sz w:val="22"/>
                <w:szCs w:val="28"/>
                <w:lang w:eastAsia="zh-CN"/>
              </w:rPr>
              <w:t xml:space="preserve"> </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148"/>
              <w:gridCol w:w="8055"/>
              <w:gridCol w:w="3717"/>
              <w:gridCol w:w="2789"/>
            </w:tblGrid>
            <w:tr w:rsidR="00EF6E71" w:rsidRPr="002878A2" w14:paraId="58ACC567" w14:textId="77777777" w:rsidTr="00EF6E71">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tcPr>
                <w:p w14:paraId="436C3740" w14:textId="77777777" w:rsidR="00EF6E71" w:rsidRPr="002878A2" w:rsidRDefault="00EF6E71" w:rsidP="00EF6E71">
                  <w:pPr>
                    <w:keepNext/>
                    <w:keepLines/>
                    <w:rPr>
                      <w:rFonts w:eastAsia="SimSun" w:cs="Arial"/>
                      <w:color w:val="000000"/>
                      <w:sz w:val="18"/>
                      <w:szCs w:val="18"/>
                      <w:lang w:val="en-GB" w:eastAsia="ja-JP"/>
                    </w:rPr>
                  </w:pPr>
                  <w:r w:rsidRPr="002878A2">
                    <w:rPr>
                      <w:rFonts w:eastAsia="SimSun" w:cs="Arial"/>
                      <w:color w:val="000000"/>
                      <w:sz w:val="18"/>
                      <w:szCs w:val="18"/>
                      <w:lang w:val="en-GB"/>
                    </w:rPr>
                    <w:t>27-7</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990669F" w14:textId="77777777" w:rsidR="00EF6E71" w:rsidRPr="002878A2" w:rsidRDefault="00EF6E71" w:rsidP="00EF6E71">
                  <w:pPr>
                    <w:keepNext/>
                    <w:keepLines/>
                    <w:rPr>
                      <w:rFonts w:eastAsia="SimSun" w:cs="Arial"/>
                      <w:color w:val="000000"/>
                      <w:sz w:val="18"/>
                      <w:szCs w:val="18"/>
                      <w:highlight w:val="yellow"/>
                      <w:lang w:val="en-GB" w:eastAsia="zh-CN"/>
                    </w:rPr>
                  </w:pPr>
                  <w:r w:rsidRPr="002878A2">
                    <w:rPr>
                      <w:rFonts w:eastAsia="SimSun" w:cs="Arial"/>
                      <w:color w:val="000000"/>
                      <w:sz w:val="18"/>
                      <w:szCs w:val="18"/>
                      <w:lang w:val="en-GB" w:eastAsia="zh-CN"/>
                    </w:rPr>
                    <w:t>Multiple measurement instances which can be included in a single measurement report</w:t>
                  </w:r>
                </w:p>
              </w:tc>
              <w:tc>
                <w:tcPr>
                  <w:tcW w:w="2039" w:type="pct"/>
                  <w:tcBorders>
                    <w:top w:val="single" w:sz="4" w:space="0" w:color="auto"/>
                    <w:left w:val="single" w:sz="4" w:space="0" w:color="auto"/>
                    <w:bottom w:val="single" w:sz="4" w:space="0" w:color="auto"/>
                    <w:right w:val="single" w:sz="4" w:space="0" w:color="auto"/>
                  </w:tcBorders>
                  <w:shd w:val="clear" w:color="auto" w:fill="auto"/>
                </w:tcPr>
                <w:p w14:paraId="23BDA978" w14:textId="77777777" w:rsidR="00EF6E71" w:rsidRPr="002878A2" w:rsidRDefault="00EF6E71" w:rsidP="00EF6E71">
                  <w:pPr>
                    <w:autoSpaceDE w:val="0"/>
                    <w:autoSpaceDN w:val="0"/>
                    <w:adjustRightInd w:val="0"/>
                    <w:snapToGrid w:val="0"/>
                    <w:spacing w:afterLines="50"/>
                    <w:contextualSpacing/>
                    <w:rPr>
                      <w:rFonts w:eastAsia="SimSun" w:cs="Arial"/>
                      <w:color w:val="000000"/>
                      <w:sz w:val="18"/>
                      <w:szCs w:val="18"/>
                      <w:lang w:val="en-GB" w:eastAsia="zh-CN"/>
                    </w:rPr>
                  </w:pPr>
                  <w:r w:rsidRPr="002878A2">
                    <w:rPr>
                      <w:rFonts w:eastAsia="SimSun" w:cs="Arial"/>
                      <w:color w:val="000000"/>
                      <w:sz w:val="18"/>
                      <w:szCs w:val="18"/>
                      <w:lang w:val="en-GB" w:eastAsia="zh-CN"/>
                    </w:rPr>
                    <w:t xml:space="preserve">Support of </w:t>
                  </w:r>
                  <w:proofErr w:type="spellStart"/>
                  <w:r w:rsidRPr="002878A2">
                    <w:rPr>
                      <w:rFonts w:eastAsia="SimSun" w:cs="Arial"/>
                      <w:strike/>
                      <w:color w:val="FF0000"/>
                      <w:sz w:val="18"/>
                      <w:szCs w:val="18"/>
                      <w:lang w:val="en-GB" w:eastAsia="zh-CN"/>
                    </w:rPr>
                    <w:t>mutiple</w:t>
                  </w:r>
                  <w:proofErr w:type="spellEnd"/>
                  <w:r w:rsidRPr="002878A2">
                    <w:rPr>
                      <w:rFonts w:eastAsia="SimSun" w:cs="Arial"/>
                      <w:color w:val="000000"/>
                      <w:sz w:val="18"/>
                      <w:szCs w:val="18"/>
                      <w:lang w:val="en-GB" w:eastAsia="zh-CN"/>
                    </w:rPr>
                    <w:t xml:space="preserve"> </w:t>
                  </w:r>
                  <w:r w:rsidRPr="00282C59">
                    <w:rPr>
                      <w:rFonts w:eastAsia="SimSun" w:cs="Arial"/>
                      <w:color w:val="FF0000"/>
                      <w:sz w:val="18"/>
                      <w:szCs w:val="18"/>
                      <w:lang w:val="en-GB" w:eastAsia="zh-CN"/>
                    </w:rPr>
                    <w:t xml:space="preserve">multiple </w:t>
                  </w:r>
                  <w:r w:rsidRPr="002878A2">
                    <w:rPr>
                      <w:rFonts w:eastAsia="SimSun" w:cs="Arial"/>
                      <w:color w:val="000000"/>
                      <w:sz w:val="18"/>
                      <w:szCs w:val="18"/>
                      <w:lang w:val="en-GB" w:eastAsia="zh-CN"/>
                    </w:rPr>
                    <w:t>measurement instances which can be included in a single measurement report</w:t>
                  </w:r>
                </w:p>
                <w:p w14:paraId="3E1B33EA" w14:textId="77777777" w:rsidR="00EF6E71" w:rsidRPr="002878A2" w:rsidRDefault="00EF6E71" w:rsidP="00EF6E71">
                  <w:pPr>
                    <w:autoSpaceDE w:val="0"/>
                    <w:autoSpaceDN w:val="0"/>
                    <w:adjustRightInd w:val="0"/>
                    <w:snapToGrid w:val="0"/>
                    <w:spacing w:afterLines="50"/>
                    <w:contextualSpacing/>
                    <w:rPr>
                      <w:rFonts w:eastAsia="MS Gothic" w:cs="Arial"/>
                      <w:color w:val="000000"/>
                      <w:sz w:val="18"/>
                      <w:szCs w:val="18"/>
                      <w:lang w:val="en-GB" w:eastAsia="ja-JP"/>
                    </w:rPr>
                  </w:pPr>
                </w:p>
                <w:p w14:paraId="34A37140" w14:textId="77777777" w:rsidR="00EF6E71" w:rsidRPr="002878A2" w:rsidRDefault="00EF6E71" w:rsidP="00EF6E71">
                  <w:pPr>
                    <w:autoSpaceDE w:val="0"/>
                    <w:autoSpaceDN w:val="0"/>
                    <w:adjustRightInd w:val="0"/>
                    <w:snapToGrid w:val="0"/>
                    <w:spacing w:afterLines="50"/>
                    <w:contextualSpacing/>
                    <w:rPr>
                      <w:rFonts w:eastAsia="MS Gothic" w:cs="Arial"/>
                      <w:strike/>
                      <w:color w:val="FF0000"/>
                      <w:sz w:val="18"/>
                      <w:szCs w:val="18"/>
                      <w:lang w:val="en-GB" w:eastAsia="ja-JP"/>
                    </w:rPr>
                  </w:pPr>
                  <w:r w:rsidRPr="002878A2">
                    <w:rPr>
                      <w:rFonts w:eastAsia="MS Gothic" w:cs="Arial"/>
                      <w:strike/>
                      <w:color w:val="FF0000"/>
                      <w:sz w:val="18"/>
                      <w:szCs w:val="18"/>
                      <w:lang w:val="en-GB" w:eastAsia="ja-JP"/>
                    </w:rPr>
                    <w:t xml:space="preserve">FFS: 2. Maximum number of measurement instances which can be included in a single </w:t>
                  </w:r>
                  <w:r w:rsidRPr="002878A2">
                    <w:rPr>
                      <w:rFonts w:eastAsia="MS Gothic" w:cs="Arial"/>
                      <w:strike/>
                      <w:color w:val="FF0000"/>
                      <w:sz w:val="18"/>
                      <w:szCs w:val="18"/>
                      <w:lang w:val="en-GB" w:eastAsia="ja-JP"/>
                    </w:rPr>
                    <w:lastRenderedPageBreak/>
                    <w:t>measurement report</w:t>
                  </w:r>
                </w:p>
              </w:tc>
              <w:tc>
                <w:tcPr>
                  <w:tcW w:w="941" w:type="pct"/>
                  <w:tcBorders>
                    <w:top w:val="single" w:sz="4" w:space="0" w:color="auto"/>
                    <w:left w:val="single" w:sz="4" w:space="0" w:color="auto"/>
                    <w:bottom w:val="single" w:sz="4" w:space="0" w:color="auto"/>
                    <w:right w:val="single" w:sz="4" w:space="0" w:color="auto"/>
                  </w:tcBorders>
                  <w:shd w:val="clear" w:color="auto" w:fill="auto"/>
                </w:tcPr>
                <w:p w14:paraId="7D3C6489" w14:textId="77777777" w:rsidR="00EF6E71" w:rsidRPr="002878A2" w:rsidRDefault="00EF6E71" w:rsidP="00EF6E71">
                  <w:pPr>
                    <w:keepNext/>
                    <w:keepLines/>
                    <w:rPr>
                      <w:rFonts w:eastAsia="SimSun" w:cs="Arial"/>
                      <w:strike/>
                      <w:color w:val="FF0000"/>
                      <w:sz w:val="18"/>
                      <w:szCs w:val="18"/>
                      <w:lang w:val="en-GB" w:eastAsia="zh-CN"/>
                    </w:rPr>
                  </w:pPr>
                  <w:r w:rsidRPr="002878A2">
                    <w:rPr>
                      <w:rFonts w:eastAsia="SimSun" w:cs="Arial"/>
                      <w:strike/>
                      <w:color w:val="FF0000"/>
                      <w:sz w:val="18"/>
                      <w:szCs w:val="18"/>
                      <w:lang w:val="en-GB" w:eastAsia="zh-CN"/>
                    </w:rPr>
                    <w:lastRenderedPageBreak/>
                    <w:t>FFS: Component 2 candidate values</w:t>
                  </w: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10E9D621" w14:textId="77777777" w:rsidR="00EF6E71" w:rsidRPr="002878A2" w:rsidRDefault="00EF6E71" w:rsidP="00EF6E71">
                  <w:pPr>
                    <w:rPr>
                      <w:rFonts w:eastAsia="SimSun" w:cs="Arial"/>
                      <w:color w:val="000000"/>
                      <w:sz w:val="18"/>
                      <w:szCs w:val="18"/>
                      <w:lang w:val="en-GB"/>
                    </w:rPr>
                  </w:pPr>
                  <w:r w:rsidRPr="002878A2">
                    <w:rPr>
                      <w:rFonts w:eastAsia="SimSun" w:cs="Arial"/>
                      <w:color w:val="000000"/>
                      <w:sz w:val="18"/>
                      <w:szCs w:val="18"/>
                      <w:lang w:val="en-GB"/>
                    </w:rPr>
                    <w:t xml:space="preserve">Optional with capability </w:t>
                  </w:r>
                  <w:proofErr w:type="spellStart"/>
                  <w:r w:rsidRPr="002878A2">
                    <w:rPr>
                      <w:rFonts w:eastAsia="SimSun" w:cs="Arial"/>
                      <w:color w:val="000000"/>
                      <w:sz w:val="18"/>
                      <w:szCs w:val="18"/>
                      <w:lang w:val="en-GB"/>
                    </w:rPr>
                    <w:t>signaling</w:t>
                  </w:r>
                  <w:proofErr w:type="spellEnd"/>
                </w:p>
                <w:p w14:paraId="75C87B4A" w14:textId="77777777" w:rsidR="00EF6E71" w:rsidRPr="002878A2" w:rsidRDefault="00EF6E71" w:rsidP="00EF6E71">
                  <w:pPr>
                    <w:rPr>
                      <w:rFonts w:eastAsia="SimSun" w:cs="Arial"/>
                      <w:color w:val="000000"/>
                      <w:sz w:val="18"/>
                      <w:szCs w:val="18"/>
                      <w:lang w:val="en-GB"/>
                    </w:rPr>
                  </w:pPr>
                </w:p>
                <w:p w14:paraId="272EB4C7" w14:textId="77777777" w:rsidR="00EF6E71" w:rsidRPr="002878A2" w:rsidRDefault="00EF6E71" w:rsidP="00EF6E71">
                  <w:pPr>
                    <w:rPr>
                      <w:rFonts w:eastAsia="SimSun" w:cs="Arial"/>
                      <w:color w:val="000000"/>
                      <w:sz w:val="18"/>
                      <w:szCs w:val="18"/>
                      <w:lang w:val="en-GB"/>
                    </w:rPr>
                  </w:pPr>
                </w:p>
                <w:p w14:paraId="45DA098A" w14:textId="77777777" w:rsidR="00EF6E71" w:rsidRPr="002878A2" w:rsidRDefault="00EF6E71" w:rsidP="00EF6E71">
                  <w:pPr>
                    <w:jc w:val="center"/>
                    <w:rPr>
                      <w:rFonts w:eastAsia="SimSun" w:cs="Arial"/>
                      <w:color w:val="000000"/>
                      <w:sz w:val="18"/>
                      <w:szCs w:val="18"/>
                      <w:lang w:val="en-GB"/>
                    </w:rPr>
                  </w:pPr>
                </w:p>
              </w:tc>
            </w:tr>
            <w:bookmarkEnd w:id="182"/>
          </w:tbl>
          <w:p w14:paraId="6F6DBA0B" w14:textId="77777777" w:rsidR="00C95B3D" w:rsidRPr="00434D06" w:rsidRDefault="00C95B3D" w:rsidP="00DF768F">
            <w:pPr>
              <w:spacing w:beforeLines="50" w:before="120"/>
              <w:jc w:val="left"/>
              <w:rPr>
                <w:rFonts w:ascii="Calibri" w:hAnsi="Calibri" w:cs="Calibri"/>
                <w:color w:val="000000"/>
              </w:rPr>
            </w:pPr>
          </w:p>
        </w:tc>
      </w:tr>
      <w:tr w:rsidR="00C95B3D" w:rsidRPr="00434D06" w14:paraId="2A6031FE" w14:textId="77777777" w:rsidTr="00DF768F">
        <w:tc>
          <w:tcPr>
            <w:tcW w:w="1818" w:type="dxa"/>
            <w:tcBorders>
              <w:top w:val="single" w:sz="4" w:space="0" w:color="auto"/>
              <w:left w:val="single" w:sz="4" w:space="0" w:color="auto"/>
              <w:bottom w:val="single" w:sz="4" w:space="0" w:color="auto"/>
              <w:right w:val="single" w:sz="4" w:space="0" w:color="auto"/>
            </w:tcBorders>
          </w:tcPr>
          <w:p w14:paraId="5F7E658D"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CATT </w:t>
            </w:r>
          </w:p>
        </w:tc>
        <w:tc>
          <w:tcPr>
            <w:tcW w:w="20522" w:type="dxa"/>
            <w:tcBorders>
              <w:top w:val="single" w:sz="4" w:space="0" w:color="auto"/>
              <w:left w:val="single" w:sz="4" w:space="0" w:color="auto"/>
              <w:bottom w:val="single" w:sz="4" w:space="0" w:color="auto"/>
              <w:right w:val="single" w:sz="4" w:space="0" w:color="auto"/>
            </w:tcBorders>
          </w:tcPr>
          <w:p w14:paraId="12AEDC1D"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For this FG, we support the introduction of Component 2 and the candidate values of Component 2 should be FFS, based on </w:t>
            </w:r>
            <w:r w:rsidRPr="00880884">
              <w:rPr>
                <w:rFonts w:eastAsia="Times New Roman" w:cs="Times New Roman"/>
                <w:lang w:eastAsia="zh-CN"/>
              </w:rPr>
              <w:t>the</w:t>
            </w:r>
            <w:r w:rsidRPr="00880884">
              <w:rPr>
                <w:rFonts w:eastAsia="Times New Roman" w:cs="Times New Roman" w:hint="eastAsia"/>
                <w:lang w:eastAsia="zh-CN"/>
              </w:rPr>
              <w:t xml:space="preserve"> following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880884" w14:paraId="5C0A5022" w14:textId="77777777" w:rsidTr="00A52D85">
              <w:tc>
                <w:tcPr>
                  <w:tcW w:w="22607" w:type="dxa"/>
                  <w:shd w:val="clear" w:color="auto" w:fill="auto"/>
                </w:tcPr>
                <w:p w14:paraId="593EF384" w14:textId="77777777" w:rsidR="00880884" w:rsidRPr="00A52D85" w:rsidRDefault="00880884" w:rsidP="00A52D85">
                  <w:pPr>
                    <w:ind w:left="1440" w:hanging="1440"/>
                    <w:rPr>
                      <w:rFonts w:ascii="Times New Roman" w:hAnsi="Times New Roman"/>
                    </w:rPr>
                  </w:pPr>
                  <w:r w:rsidRPr="00A52D85">
                    <w:rPr>
                      <w:rFonts w:ascii="Times New Roman" w:hAnsi="Times New Roman"/>
                      <w:highlight w:val="green"/>
                    </w:rPr>
                    <w:t>Agreement:</w:t>
                  </w:r>
                </w:p>
                <w:p w14:paraId="5F10E485" w14:textId="77777777" w:rsidR="00880884" w:rsidRPr="00A52D85" w:rsidRDefault="00880884" w:rsidP="00A52D85">
                  <w:pPr>
                    <w:spacing w:line="252" w:lineRule="auto"/>
                    <w:rPr>
                      <w:rFonts w:ascii="Times New Roman" w:hAnsi="Times New Roman"/>
                    </w:rPr>
                  </w:pPr>
                  <w:r w:rsidRPr="00A52D85">
                    <w:rPr>
                      <w:rFonts w:ascii="Times New Roman" w:hAnsi="Times New Roman"/>
                    </w:rPr>
                    <w:t>Support enabling</w:t>
                  </w:r>
                </w:p>
                <w:p w14:paraId="261BACCB" w14:textId="77777777" w:rsidR="00880884" w:rsidRPr="00A52D85" w:rsidRDefault="00880884" w:rsidP="00807BB7">
                  <w:pPr>
                    <w:numPr>
                      <w:ilvl w:val="0"/>
                      <w:numId w:val="58"/>
                    </w:numPr>
                    <w:spacing w:before="0" w:after="0" w:line="252" w:lineRule="auto"/>
                    <w:rPr>
                      <w:rFonts w:ascii="Times New Roman" w:hAnsi="Times New Roman"/>
                    </w:rPr>
                  </w:pPr>
                  <w:r w:rsidRPr="00A52D85">
                    <w:rPr>
                      <w:rFonts w:ascii="Times New Roman" w:hAnsi="Times New Roman"/>
                    </w:rPr>
                    <w:t xml:space="preserve">A UE to report one or more measurement instances (of RSTD, DL RSRP, and/or UE Rx-Tx time difference measurements) in a single measurement report to LMF for UE-assisted positioning, and </w:t>
                  </w:r>
                </w:p>
                <w:p w14:paraId="0EC09F7F" w14:textId="77777777" w:rsidR="00880884" w:rsidRPr="00A52D85" w:rsidRDefault="00880884" w:rsidP="00807BB7">
                  <w:pPr>
                    <w:numPr>
                      <w:ilvl w:val="0"/>
                      <w:numId w:val="58"/>
                    </w:numPr>
                    <w:spacing w:before="0" w:after="0" w:line="252" w:lineRule="auto"/>
                    <w:rPr>
                      <w:rFonts w:ascii="Times New Roman" w:hAnsi="Times New Roman"/>
                    </w:rPr>
                  </w:pPr>
                  <w:r w:rsidRPr="00A52D85">
                    <w:rPr>
                      <w:rFonts w:ascii="Times New Roman" w:hAnsi="Times New Roman"/>
                    </w:rPr>
                    <w:t xml:space="preserve">A TRP to report one or more measurement instances (of RTOA, UL RSRP, and/or </w:t>
                  </w:r>
                  <w:proofErr w:type="spellStart"/>
                  <w:r w:rsidRPr="00A52D85">
                    <w:rPr>
                      <w:rFonts w:ascii="Times New Roman" w:hAnsi="Times New Roman"/>
                    </w:rPr>
                    <w:t>gNB</w:t>
                  </w:r>
                  <w:proofErr w:type="spellEnd"/>
                  <w:r w:rsidRPr="00A52D85">
                    <w:rPr>
                      <w:rFonts w:ascii="Times New Roman" w:hAnsi="Times New Roman"/>
                    </w:rPr>
                    <w:t xml:space="preserve"> Rx-Tx time difference measurements) in a single measurement report to LMF, and</w:t>
                  </w:r>
                </w:p>
                <w:p w14:paraId="0EB38403" w14:textId="77777777" w:rsidR="00880884" w:rsidRPr="00A52D85" w:rsidRDefault="00880884" w:rsidP="00807BB7">
                  <w:pPr>
                    <w:numPr>
                      <w:ilvl w:val="0"/>
                      <w:numId w:val="58"/>
                    </w:numPr>
                    <w:spacing w:before="0" w:after="0" w:line="252" w:lineRule="auto"/>
                    <w:rPr>
                      <w:rFonts w:ascii="Times New Roman" w:hAnsi="Times New Roman"/>
                    </w:rPr>
                  </w:pPr>
                  <w:r w:rsidRPr="00A52D85">
                    <w:rPr>
                      <w:rFonts w:ascii="Times New Roman" w:hAnsi="Times New Roman"/>
                    </w:rPr>
                    <w:t>Each measurement instance is reported with its own timestamp</w:t>
                  </w:r>
                </w:p>
                <w:p w14:paraId="17DC1566" w14:textId="77777777" w:rsidR="00880884" w:rsidRPr="00A52D85" w:rsidRDefault="00880884" w:rsidP="00807BB7">
                  <w:pPr>
                    <w:numPr>
                      <w:ilvl w:val="1"/>
                      <w:numId w:val="58"/>
                    </w:numPr>
                    <w:spacing w:before="0" w:after="0" w:line="252" w:lineRule="auto"/>
                    <w:rPr>
                      <w:rFonts w:ascii="Times New Roman" w:hAnsi="Times New Roman"/>
                    </w:rPr>
                  </w:pPr>
                  <w:r w:rsidRPr="00A52D85">
                    <w:rPr>
                      <w:rFonts w:ascii="Times New Roman" w:hAnsi="Times New Roman"/>
                    </w:rPr>
                    <w:t>FFS: The measurement instances are within a [configured] measurement time window</w:t>
                  </w:r>
                </w:p>
                <w:p w14:paraId="712DA745" w14:textId="77777777" w:rsidR="00880884" w:rsidRPr="00A52D85" w:rsidRDefault="00880884" w:rsidP="00807BB7">
                  <w:pPr>
                    <w:numPr>
                      <w:ilvl w:val="0"/>
                      <w:numId w:val="58"/>
                    </w:numPr>
                    <w:spacing w:before="0" w:after="0" w:line="252" w:lineRule="auto"/>
                    <w:rPr>
                      <w:rFonts w:ascii="Times New Roman" w:hAnsi="Times New Roman"/>
                    </w:rPr>
                  </w:pPr>
                  <w:r w:rsidRPr="00A52D85">
                    <w:rPr>
                      <w:rFonts w:ascii="Times New Roman" w:hAnsi="Times New Roman"/>
                    </w:rPr>
                    <w:t>FFS: Each UE measurement instance can be configured with N instances of the DL-PRS Resource Set</w:t>
                  </w:r>
                </w:p>
                <w:p w14:paraId="7F76EB43" w14:textId="77777777" w:rsidR="00880884" w:rsidRPr="00A52D85" w:rsidRDefault="00880884" w:rsidP="00807BB7">
                  <w:pPr>
                    <w:numPr>
                      <w:ilvl w:val="1"/>
                      <w:numId w:val="58"/>
                    </w:numPr>
                    <w:spacing w:before="0" w:after="0" w:line="252" w:lineRule="auto"/>
                    <w:rPr>
                      <w:rFonts w:ascii="Times New Roman" w:hAnsi="Times New Roman"/>
                    </w:rPr>
                  </w:pPr>
                  <w:r w:rsidRPr="00A52D85">
                    <w:rPr>
                      <w:rFonts w:ascii="Times New Roman" w:hAnsi="Times New Roman"/>
                    </w:rPr>
                    <w:t>FFS: N (including N=1)</w:t>
                  </w:r>
                </w:p>
                <w:p w14:paraId="102C6A72" w14:textId="77777777" w:rsidR="00880884" w:rsidRPr="00A52D85" w:rsidRDefault="00880884" w:rsidP="00807BB7">
                  <w:pPr>
                    <w:numPr>
                      <w:ilvl w:val="0"/>
                      <w:numId w:val="58"/>
                    </w:numPr>
                    <w:spacing w:before="0" w:after="0" w:line="252" w:lineRule="auto"/>
                    <w:rPr>
                      <w:rFonts w:ascii="Times New Roman" w:hAnsi="Times New Roman"/>
                    </w:rPr>
                  </w:pPr>
                  <w:r w:rsidRPr="00A52D85">
                    <w:rPr>
                      <w:rFonts w:ascii="Times New Roman" w:hAnsi="Times New Roman"/>
                    </w:rPr>
                    <w:t>FFS: Each TRP measurement instance can be configured with M SRS measurement time occasions</w:t>
                  </w:r>
                </w:p>
                <w:p w14:paraId="12FC49B2" w14:textId="77777777" w:rsidR="00880884" w:rsidRPr="00A52D85" w:rsidRDefault="00880884" w:rsidP="00807BB7">
                  <w:pPr>
                    <w:numPr>
                      <w:ilvl w:val="1"/>
                      <w:numId w:val="58"/>
                    </w:numPr>
                    <w:spacing w:before="0" w:after="0" w:line="252" w:lineRule="auto"/>
                    <w:rPr>
                      <w:rFonts w:ascii="Times New Roman" w:hAnsi="Times New Roman"/>
                    </w:rPr>
                  </w:pPr>
                  <w:r w:rsidRPr="00A52D85">
                    <w:rPr>
                      <w:rFonts w:ascii="Times New Roman" w:hAnsi="Times New Roman"/>
                    </w:rPr>
                    <w:t>FFS: M (including M=1)</w:t>
                  </w:r>
                </w:p>
                <w:p w14:paraId="73A3E091" w14:textId="77777777" w:rsidR="00880884" w:rsidRPr="00A52D85" w:rsidRDefault="00880884" w:rsidP="00807BB7">
                  <w:pPr>
                    <w:numPr>
                      <w:ilvl w:val="0"/>
                      <w:numId w:val="58"/>
                    </w:numPr>
                    <w:spacing w:before="0" w:after="0" w:line="252" w:lineRule="auto"/>
                    <w:rPr>
                      <w:rFonts w:ascii="Times New Roman" w:hAnsi="Times New Roman"/>
                    </w:rPr>
                  </w:pPr>
                  <w:r w:rsidRPr="00A52D85">
                    <w:rPr>
                      <w:rFonts w:ascii="Times New Roman" w:hAnsi="Times New Roman"/>
                    </w:rPr>
                    <w:t xml:space="preserve">FFS: details of </w:t>
                  </w:r>
                  <w:proofErr w:type="spellStart"/>
                  <w:r w:rsidRPr="00A52D85">
                    <w:rPr>
                      <w:rFonts w:ascii="Times New Roman" w:hAnsi="Times New Roman"/>
                    </w:rPr>
                    <w:t>signalling</w:t>
                  </w:r>
                  <w:proofErr w:type="spellEnd"/>
                  <w:r w:rsidRPr="00A52D85">
                    <w:rPr>
                      <w:rFonts w:ascii="Times New Roman" w:hAnsi="Times New Roman"/>
                    </w:rPr>
                    <w:t>, procedures, and UE capability if any</w:t>
                  </w:r>
                </w:p>
                <w:p w14:paraId="70EB0FA3" w14:textId="77777777" w:rsidR="00880884" w:rsidRPr="00A52D85" w:rsidRDefault="00880884" w:rsidP="00807BB7">
                  <w:pPr>
                    <w:numPr>
                      <w:ilvl w:val="0"/>
                      <w:numId w:val="58"/>
                    </w:numPr>
                    <w:spacing w:before="0" w:after="0" w:line="252" w:lineRule="auto"/>
                    <w:rPr>
                      <w:rFonts w:ascii="Times New Roman" w:hAnsi="Times New Roman"/>
                    </w:rPr>
                  </w:pPr>
                  <w:r w:rsidRPr="00A52D85">
                    <w:rPr>
                      <w:rFonts w:ascii="Times New Roman" w:hAnsi="Times New Roman"/>
                    </w:rPr>
                    <w:t>FFS: whether and how to consider the additional enhancement related to measurement reporting of multi-paths and quality metric</w:t>
                  </w:r>
                </w:p>
                <w:p w14:paraId="04C3CEE3" w14:textId="77777777" w:rsidR="00880884" w:rsidRPr="00A52D85" w:rsidRDefault="00880884" w:rsidP="00807BB7">
                  <w:pPr>
                    <w:numPr>
                      <w:ilvl w:val="0"/>
                      <w:numId w:val="58"/>
                    </w:numPr>
                    <w:spacing w:before="0" w:after="0" w:line="252" w:lineRule="auto"/>
                    <w:rPr>
                      <w:rFonts w:ascii="Times New Roman" w:hAnsi="Times New Roman"/>
                    </w:rPr>
                  </w:pPr>
                  <w:r w:rsidRPr="00A52D85">
                    <w:rPr>
                      <w:rFonts w:ascii="Times New Roman" w:hAnsi="Times New Roman"/>
                    </w:rPr>
                    <w:t>Note 1: A measurement instance refers to one or more measurements, which can either be the same or different types, which are obtained from the same DL PRS resource(s), or the same UL SRS resource(s).</w:t>
                  </w:r>
                </w:p>
                <w:p w14:paraId="66E498E1" w14:textId="77777777" w:rsidR="00880884" w:rsidRPr="00A52D85" w:rsidRDefault="00880884" w:rsidP="00807BB7">
                  <w:pPr>
                    <w:numPr>
                      <w:ilvl w:val="0"/>
                      <w:numId w:val="58"/>
                    </w:numPr>
                    <w:spacing w:before="0" w:after="0" w:line="252" w:lineRule="auto"/>
                    <w:rPr>
                      <w:rFonts w:ascii="Times New Roman" w:hAnsi="Times New Roman"/>
                    </w:rPr>
                  </w:pPr>
                  <w:r w:rsidRPr="00A52D85">
                    <w:rPr>
                      <w:rFonts w:ascii="Times New Roman" w:hAnsi="Times New Roman"/>
                    </w:rPr>
                    <w:t>Note 2: This enhancement has no intention to change the mapping of measurement types to Rel-16 positioning techniques and no intention to introduce new positioning techniques either.</w:t>
                  </w:r>
                </w:p>
                <w:p w14:paraId="6AC9D557" w14:textId="77777777" w:rsidR="00880884" w:rsidRPr="00A52D85" w:rsidRDefault="00880884" w:rsidP="00A52D85">
                  <w:pPr>
                    <w:pStyle w:val="maintext"/>
                    <w:spacing w:before="120" w:after="120"/>
                    <w:ind w:right="400" w:firstLineChars="0" w:firstLine="0"/>
                    <w:rPr>
                      <w:rFonts w:eastAsia="Times New Roman" w:cs="Times New Roman"/>
                      <w:lang w:val="en-US" w:eastAsia="zh-CN"/>
                    </w:rPr>
                  </w:pPr>
                </w:p>
              </w:tc>
            </w:tr>
          </w:tbl>
          <w:p w14:paraId="12B106FD"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 </w:t>
            </w:r>
          </w:p>
          <w:p w14:paraId="2C65DB33"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5A96EB59"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FG27-7 as follows,</w:t>
            </w:r>
          </w:p>
          <w:p w14:paraId="6ACF9B88" w14:textId="77777777" w:rsidR="00880884" w:rsidRPr="00880884" w:rsidRDefault="00880884" w:rsidP="00880884">
            <w:pPr>
              <w:pStyle w:val="Caption"/>
              <w:jc w:val="both"/>
              <w:rPr>
                <w:b w:val="0"/>
                <w:i/>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5</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27-7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40"/>
              <w:gridCol w:w="4987"/>
              <w:gridCol w:w="6730"/>
              <w:gridCol w:w="222"/>
              <w:gridCol w:w="222"/>
              <w:gridCol w:w="222"/>
              <w:gridCol w:w="222"/>
              <w:gridCol w:w="222"/>
              <w:gridCol w:w="222"/>
              <w:gridCol w:w="222"/>
              <w:gridCol w:w="222"/>
              <w:gridCol w:w="2676"/>
              <w:gridCol w:w="2131"/>
            </w:tblGrid>
            <w:tr w:rsidR="00880884" w14:paraId="4F0FC42D"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398EA751" w14:textId="77777777" w:rsidR="00880884" w:rsidRDefault="00880884" w:rsidP="00880884">
                  <w:pPr>
                    <w:pStyle w:val="TAL"/>
                    <w:rPr>
                      <w:rFonts w:cs="Arial"/>
                      <w:color w:val="000000"/>
                      <w:szCs w:val="18"/>
                    </w:rPr>
                  </w:pPr>
                  <w:r>
                    <w:rPr>
                      <w:rFonts w:cs="Arial"/>
                      <w:color w:val="000000"/>
                      <w:szCs w:val="18"/>
                    </w:rPr>
                    <w:t xml:space="preserve">27. </w:t>
                  </w:r>
                  <w:proofErr w:type="spellStart"/>
                  <w:r>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B5B275" w14:textId="77777777" w:rsidR="00880884" w:rsidRDefault="00880884" w:rsidP="00880884">
                  <w:pPr>
                    <w:pStyle w:val="TAL"/>
                    <w:rPr>
                      <w:rFonts w:cs="Arial"/>
                      <w:color w:val="000000"/>
                      <w:szCs w:val="18"/>
                    </w:rPr>
                  </w:pPr>
                  <w:r>
                    <w:rPr>
                      <w:rFonts w:cs="Arial"/>
                      <w:color w:val="000000"/>
                      <w:szCs w:val="18"/>
                    </w:rPr>
                    <w:t>27-7</w:t>
                  </w:r>
                </w:p>
              </w:tc>
              <w:tc>
                <w:tcPr>
                  <w:tcW w:w="0" w:type="auto"/>
                  <w:tcBorders>
                    <w:top w:val="single" w:sz="4" w:space="0" w:color="auto"/>
                    <w:left w:val="single" w:sz="4" w:space="0" w:color="auto"/>
                    <w:bottom w:val="single" w:sz="4" w:space="0" w:color="auto"/>
                    <w:right w:val="single" w:sz="4" w:space="0" w:color="auto"/>
                  </w:tcBorders>
                  <w:hideMark/>
                </w:tcPr>
                <w:p w14:paraId="458BF8C9" w14:textId="77777777" w:rsidR="00880884" w:rsidRPr="009B4FE0" w:rsidRDefault="00880884" w:rsidP="00880884">
                  <w:pPr>
                    <w:pStyle w:val="TAL"/>
                    <w:rPr>
                      <w:rFonts w:eastAsia="SimSun" w:cs="Arial"/>
                      <w:szCs w:val="18"/>
                      <w:highlight w:val="yellow"/>
                      <w:lang w:eastAsia="zh-CN"/>
                    </w:rPr>
                  </w:pPr>
                  <w:r w:rsidRPr="009B4FE0">
                    <w:rPr>
                      <w:rFonts w:eastAsia="SimSun" w:cs="Arial"/>
                      <w:szCs w:val="18"/>
                      <w:lang w:eastAsia="zh-CN"/>
                    </w:rPr>
                    <w:t>Multiple measurement instances which can be included in a single measurement report</w:t>
                  </w:r>
                </w:p>
              </w:tc>
              <w:tc>
                <w:tcPr>
                  <w:tcW w:w="0" w:type="auto"/>
                  <w:tcBorders>
                    <w:top w:val="single" w:sz="4" w:space="0" w:color="auto"/>
                    <w:left w:val="single" w:sz="4" w:space="0" w:color="auto"/>
                    <w:bottom w:val="single" w:sz="4" w:space="0" w:color="auto"/>
                    <w:right w:val="single" w:sz="4" w:space="0" w:color="auto"/>
                  </w:tcBorders>
                  <w:hideMark/>
                </w:tcPr>
                <w:p w14:paraId="25D41F66" w14:textId="77777777" w:rsidR="00880884" w:rsidRPr="009B4FE0" w:rsidRDefault="00880884" w:rsidP="00880884">
                  <w:pPr>
                    <w:autoSpaceDE w:val="0"/>
                    <w:autoSpaceDN w:val="0"/>
                    <w:adjustRightInd w:val="0"/>
                    <w:snapToGrid w:val="0"/>
                    <w:spacing w:afterLines="50"/>
                    <w:contextualSpacing/>
                    <w:rPr>
                      <w:rFonts w:eastAsia="SimSun" w:cs="Arial"/>
                      <w:sz w:val="18"/>
                      <w:szCs w:val="18"/>
                      <w:lang w:eastAsia="zh-CN"/>
                    </w:rPr>
                  </w:pPr>
                  <w:r w:rsidRPr="009B4FE0">
                    <w:rPr>
                      <w:rFonts w:eastAsia="SimSun" w:cs="Arial"/>
                      <w:sz w:val="18"/>
                      <w:szCs w:val="18"/>
                      <w:lang w:eastAsia="zh-CN"/>
                    </w:rPr>
                    <w:t xml:space="preserve">1. Support of multiple </w:t>
                  </w:r>
                  <w:r w:rsidRPr="009B4FE0">
                    <w:rPr>
                      <w:rFonts w:eastAsia="SimSun" w:cs="Arial"/>
                      <w:strike/>
                      <w:sz w:val="18"/>
                      <w:szCs w:val="18"/>
                      <w:lang w:eastAsia="zh-CN"/>
                    </w:rPr>
                    <w:t>Maximum number of</w:t>
                  </w:r>
                  <w:r w:rsidRPr="009B4FE0">
                    <w:rPr>
                      <w:rFonts w:eastAsia="SimSun" w:cs="Arial"/>
                      <w:sz w:val="18"/>
                      <w:szCs w:val="18"/>
                      <w:lang w:eastAsia="zh-CN"/>
                    </w:rPr>
                    <w:t xml:space="preserve"> measurement instances which can be included in a single measurement report</w:t>
                  </w:r>
                </w:p>
                <w:p w14:paraId="55C54081" w14:textId="77777777" w:rsidR="00880884" w:rsidRDefault="00880884" w:rsidP="00880884">
                  <w:pPr>
                    <w:autoSpaceDE w:val="0"/>
                    <w:autoSpaceDN w:val="0"/>
                    <w:adjustRightInd w:val="0"/>
                    <w:snapToGrid w:val="0"/>
                    <w:spacing w:afterLines="50"/>
                    <w:contextualSpacing/>
                    <w:rPr>
                      <w:rFonts w:cs="Arial"/>
                      <w:color w:val="000000"/>
                      <w:sz w:val="18"/>
                      <w:szCs w:val="18"/>
                    </w:rPr>
                  </w:pPr>
                  <w:r w:rsidRPr="009B4FE0">
                    <w:rPr>
                      <w:rFonts w:cs="Arial"/>
                      <w:strike/>
                      <w:color w:val="FF0000"/>
                      <w:sz w:val="18"/>
                      <w:szCs w:val="18"/>
                    </w:rPr>
                    <w:t xml:space="preserve">FFS: </w:t>
                  </w:r>
                  <w:r w:rsidRPr="009B4FE0">
                    <w:rPr>
                      <w:rFonts w:cs="Arial"/>
                      <w:color w:val="FF0000"/>
                      <w:sz w:val="18"/>
                      <w:szCs w:val="18"/>
                    </w:rPr>
                    <w:t>2. Maximum number of measurement instances which can be included in a single measurement report</w:t>
                  </w:r>
                </w:p>
              </w:tc>
              <w:tc>
                <w:tcPr>
                  <w:tcW w:w="0" w:type="auto"/>
                  <w:tcBorders>
                    <w:top w:val="single" w:sz="4" w:space="0" w:color="auto"/>
                    <w:left w:val="single" w:sz="4" w:space="0" w:color="auto"/>
                    <w:bottom w:val="single" w:sz="4" w:space="0" w:color="auto"/>
                    <w:right w:val="single" w:sz="4" w:space="0" w:color="auto"/>
                  </w:tcBorders>
                </w:tcPr>
                <w:p w14:paraId="0B487467" w14:textId="77777777" w:rsidR="00880884" w:rsidRDefault="00880884" w:rsidP="00880884">
                  <w:pPr>
                    <w:pStyle w:val="TAL"/>
                    <w:rPr>
                      <w:rFonts w:cs="Arial"/>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A6373B" w14:textId="77777777" w:rsidR="00880884" w:rsidRDefault="00880884" w:rsidP="008808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4A1CBE5" w14:textId="77777777" w:rsid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E17D49A" w14:textId="77777777" w:rsidR="00880884" w:rsidRDefault="00880884" w:rsidP="008808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43EB92" w14:textId="77777777" w:rsid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FB0E86C" w14:textId="77777777" w:rsid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0D173C5" w14:textId="77777777" w:rsid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E5312B4" w14:textId="77777777" w:rsid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4013777" w14:textId="77777777" w:rsidR="00880884" w:rsidRPr="00880884" w:rsidRDefault="00880884" w:rsidP="00880884">
                  <w:pPr>
                    <w:pStyle w:val="TAL"/>
                    <w:rPr>
                      <w:rFonts w:cs="Arial"/>
                      <w:color w:val="FF0000"/>
                      <w:szCs w:val="18"/>
                      <w:highlight w:val="yellow"/>
                      <w:lang w:eastAsia="zh-CN"/>
                    </w:rPr>
                  </w:pPr>
                  <w:r w:rsidRPr="009B4FE0">
                    <w:rPr>
                      <w:rFonts w:cs="Arial"/>
                      <w:strike/>
                      <w:color w:val="FF0000"/>
                      <w:szCs w:val="18"/>
                    </w:rPr>
                    <w:t xml:space="preserve">FFS: </w:t>
                  </w:r>
                  <w:r w:rsidRPr="009B4FE0">
                    <w:rPr>
                      <w:rFonts w:cs="Arial"/>
                      <w:color w:val="FF0000"/>
                      <w:szCs w:val="18"/>
                    </w:rPr>
                    <w:t>Component 2 candidate values</w:t>
                  </w:r>
                  <w:r w:rsidRPr="00880884">
                    <w:rPr>
                      <w:rFonts w:cs="Arial" w:hint="eastAsia"/>
                      <w:color w:val="FF0000"/>
                      <w:szCs w:val="18"/>
                      <w:lang w:eastAsia="zh-CN"/>
                    </w:rPr>
                    <w:t>: FFS</w:t>
                  </w:r>
                </w:p>
              </w:tc>
              <w:tc>
                <w:tcPr>
                  <w:tcW w:w="0" w:type="auto"/>
                  <w:tcBorders>
                    <w:top w:val="single" w:sz="4" w:space="0" w:color="auto"/>
                    <w:left w:val="single" w:sz="4" w:space="0" w:color="auto"/>
                    <w:bottom w:val="single" w:sz="4" w:space="0" w:color="auto"/>
                    <w:right w:val="single" w:sz="4" w:space="0" w:color="auto"/>
                  </w:tcBorders>
                </w:tcPr>
                <w:p w14:paraId="6DB9B349" w14:textId="77777777" w:rsidR="00880884" w:rsidRDefault="00880884" w:rsidP="00880884">
                  <w:pPr>
                    <w:pStyle w:val="TAL"/>
                    <w:rPr>
                      <w:rFonts w:cs="Arial"/>
                      <w:color w:val="000000"/>
                      <w:szCs w:val="18"/>
                    </w:rPr>
                  </w:pPr>
                  <w:r>
                    <w:rPr>
                      <w:rFonts w:cs="Arial"/>
                      <w:color w:val="000000"/>
                      <w:szCs w:val="18"/>
                    </w:rPr>
                    <w:t xml:space="preserve">Optional with capability </w:t>
                  </w:r>
                  <w:proofErr w:type="spellStart"/>
                  <w:r>
                    <w:rPr>
                      <w:rFonts w:cs="Arial"/>
                      <w:color w:val="000000"/>
                      <w:szCs w:val="18"/>
                    </w:rPr>
                    <w:t>signaling</w:t>
                  </w:r>
                  <w:proofErr w:type="spellEnd"/>
                </w:p>
                <w:p w14:paraId="081FD675" w14:textId="77777777" w:rsidR="00880884" w:rsidRDefault="00880884" w:rsidP="00880884">
                  <w:pPr>
                    <w:rPr>
                      <w:rFonts w:cs="Arial"/>
                      <w:color w:val="000000"/>
                      <w:sz w:val="18"/>
                      <w:szCs w:val="18"/>
                    </w:rPr>
                  </w:pPr>
                </w:p>
                <w:p w14:paraId="4872FF60" w14:textId="77777777" w:rsidR="00880884" w:rsidRDefault="00880884" w:rsidP="00880884">
                  <w:pPr>
                    <w:rPr>
                      <w:rFonts w:cs="Arial"/>
                      <w:color w:val="000000"/>
                      <w:sz w:val="18"/>
                      <w:szCs w:val="18"/>
                    </w:rPr>
                  </w:pPr>
                </w:p>
                <w:p w14:paraId="7EBBDA8A" w14:textId="77777777" w:rsidR="00880884" w:rsidRDefault="00880884" w:rsidP="00880884">
                  <w:pPr>
                    <w:rPr>
                      <w:rFonts w:cs="Arial"/>
                      <w:color w:val="000000"/>
                      <w:sz w:val="18"/>
                      <w:szCs w:val="18"/>
                    </w:rPr>
                  </w:pPr>
                </w:p>
                <w:p w14:paraId="07BBEA14" w14:textId="77777777" w:rsidR="00880884" w:rsidRDefault="00880884" w:rsidP="00880884">
                  <w:pPr>
                    <w:jc w:val="center"/>
                    <w:rPr>
                      <w:rFonts w:cs="Arial"/>
                      <w:color w:val="000000"/>
                      <w:sz w:val="18"/>
                      <w:szCs w:val="18"/>
                    </w:rPr>
                  </w:pPr>
                </w:p>
              </w:tc>
            </w:tr>
          </w:tbl>
          <w:p w14:paraId="0F0ABF79" w14:textId="77777777" w:rsidR="00C95B3D" w:rsidRPr="00434D06" w:rsidRDefault="00C95B3D" w:rsidP="00DF768F">
            <w:pPr>
              <w:spacing w:beforeLines="50" w:before="120"/>
              <w:jc w:val="left"/>
              <w:rPr>
                <w:rFonts w:ascii="Calibri" w:hAnsi="Calibri" w:cs="Calibri"/>
                <w:color w:val="000000"/>
              </w:rPr>
            </w:pPr>
          </w:p>
        </w:tc>
      </w:tr>
      <w:tr w:rsidR="00C95B3D" w:rsidRPr="00434D06" w14:paraId="71FF1C54" w14:textId="77777777" w:rsidTr="00DF768F">
        <w:tc>
          <w:tcPr>
            <w:tcW w:w="1818" w:type="dxa"/>
            <w:tcBorders>
              <w:top w:val="single" w:sz="4" w:space="0" w:color="auto"/>
              <w:left w:val="single" w:sz="4" w:space="0" w:color="auto"/>
              <w:bottom w:val="single" w:sz="4" w:space="0" w:color="auto"/>
              <w:right w:val="single" w:sz="4" w:space="0" w:color="auto"/>
            </w:tcBorders>
          </w:tcPr>
          <w:p w14:paraId="476A971E"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5F343C6D" w14:textId="6C26E86E" w:rsidR="00C95B3D" w:rsidRPr="00880884" w:rsidRDefault="00880884" w:rsidP="00807BB7">
            <w:pPr>
              <w:pStyle w:val="ListParagraph"/>
              <w:numPr>
                <w:ilvl w:val="1"/>
                <w:numId w:val="59"/>
              </w:numPr>
              <w:spacing w:before="0" w:after="0"/>
              <w:jc w:val="left"/>
            </w:pPr>
            <w:r w:rsidRPr="00C93D9B">
              <w:t>There is no need to define a range of capability values here. The UE supporting this FG should support up to a maximum value, e.g. 16.</w:t>
            </w:r>
          </w:p>
        </w:tc>
      </w:tr>
      <w:tr w:rsidR="00C95B3D" w:rsidRPr="00434D06" w14:paraId="69C80DAC" w14:textId="77777777" w:rsidTr="00DF768F">
        <w:tc>
          <w:tcPr>
            <w:tcW w:w="1818" w:type="dxa"/>
            <w:tcBorders>
              <w:top w:val="single" w:sz="4" w:space="0" w:color="auto"/>
              <w:left w:val="single" w:sz="4" w:space="0" w:color="auto"/>
              <w:bottom w:val="single" w:sz="4" w:space="0" w:color="auto"/>
              <w:right w:val="single" w:sz="4" w:space="0" w:color="auto"/>
            </w:tcBorders>
          </w:tcPr>
          <w:p w14:paraId="62EEB095"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79F93DE2" w14:textId="77777777" w:rsidR="00C95B3D" w:rsidRPr="00434D06" w:rsidRDefault="00C95B3D" w:rsidP="00DF768F">
            <w:pPr>
              <w:spacing w:beforeLines="50" w:before="120"/>
              <w:jc w:val="left"/>
              <w:rPr>
                <w:rFonts w:ascii="Calibri" w:hAnsi="Calibri" w:cs="Calibri"/>
                <w:color w:val="000000"/>
              </w:rPr>
            </w:pPr>
          </w:p>
        </w:tc>
      </w:tr>
      <w:tr w:rsidR="00C95B3D" w:rsidRPr="00434D06" w14:paraId="726AF15B" w14:textId="77777777" w:rsidTr="00DF768F">
        <w:tc>
          <w:tcPr>
            <w:tcW w:w="1818" w:type="dxa"/>
            <w:tcBorders>
              <w:top w:val="single" w:sz="4" w:space="0" w:color="auto"/>
              <w:left w:val="single" w:sz="4" w:space="0" w:color="auto"/>
              <w:bottom w:val="single" w:sz="4" w:space="0" w:color="auto"/>
              <w:right w:val="single" w:sz="4" w:space="0" w:color="auto"/>
            </w:tcBorders>
          </w:tcPr>
          <w:p w14:paraId="3AC16204"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27DA07D3" w14:textId="77777777" w:rsidR="00C95B3D" w:rsidRPr="00434D06" w:rsidRDefault="00C95B3D" w:rsidP="00DF768F">
            <w:pPr>
              <w:spacing w:beforeLines="50" w:before="120"/>
              <w:jc w:val="left"/>
              <w:rPr>
                <w:rFonts w:ascii="Calibri" w:hAnsi="Calibri" w:cs="Calibri"/>
                <w:color w:val="000000"/>
              </w:rPr>
            </w:pPr>
          </w:p>
        </w:tc>
      </w:tr>
      <w:tr w:rsidR="00C95B3D" w:rsidRPr="00434D06" w14:paraId="57B4EBFE" w14:textId="77777777" w:rsidTr="00DF768F">
        <w:tc>
          <w:tcPr>
            <w:tcW w:w="1818" w:type="dxa"/>
            <w:tcBorders>
              <w:top w:val="single" w:sz="4" w:space="0" w:color="auto"/>
              <w:left w:val="single" w:sz="4" w:space="0" w:color="auto"/>
              <w:bottom w:val="single" w:sz="4" w:space="0" w:color="auto"/>
              <w:right w:val="single" w:sz="4" w:space="0" w:color="auto"/>
            </w:tcBorders>
          </w:tcPr>
          <w:p w14:paraId="0BBA29BF"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0C95A9CC" w14:textId="77777777" w:rsidR="00F71BFC" w:rsidRDefault="00F71BFC" w:rsidP="00F71BFC">
            <w:pPr>
              <w:pStyle w:val="3GPPText"/>
              <w:rPr>
                <w:lang w:eastAsia="zh-CN"/>
              </w:rPr>
            </w:pPr>
            <w:r>
              <w:rPr>
                <w:lang w:eastAsia="zh-CN"/>
              </w:rPr>
              <w:t>The FG 27-7 s</w:t>
            </w:r>
            <w:r w:rsidRPr="00F4071F">
              <w:rPr>
                <w:lang w:eastAsia="zh-CN"/>
              </w:rPr>
              <w:t>upport of mu</w:t>
            </w:r>
            <w:r>
              <w:rPr>
                <w:lang w:eastAsia="zh-CN"/>
              </w:rPr>
              <w:t>l</w:t>
            </w:r>
            <w:r w:rsidRPr="00F4071F">
              <w:rPr>
                <w:lang w:eastAsia="zh-CN"/>
              </w:rPr>
              <w:t>tiple measurement instances which can be included in a single measurement report</w:t>
            </w:r>
            <w:r>
              <w:rPr>
                <w:lang w:eastAsia="zh-CN"/>
              </w:rPr>
              <w:t xml:space="preserve"> was agreed to be introduced despite many FFS aspects in the original agreement. In general, we do not see strong justification and motivation behind the feature and do not consider it as essential for completion of NR positioning work. However, for the sake of progress and considering agreement to define FG, we propose to define that UE can support up to 4 </w:t>
            </w:r>
            <w:r w:rsidRPr="002E25A0">
              <w:rPr>
                <w:lang w:eastAsia="zh-CN"/>
              </w:rPr>
              <w:t>measurement instances in a single measurement report</w:t>
            </w:r>
            <w:r>
              <w:rPr>
                <w:lang w:eastAsia="zh-CN"/>
              </w:rPr>
              <w:t>. This is consistent with the Rel.16 assumption that UE needs to process four DL PRS periods before reporting measurement results.</w:t>
            </w:r>
          </w:p>
          <w:p w14:paraId="649FA5CA" w14:textId="77777777" w:rsidR="00F71BFC" w:rsidRDefault="00F71BFC" w:rsidP="00F71BFC">
            <w:pPr>
              <w:pStyle w:val="3GPPText"/>
            </w:pPr>
          </w:p>
          <w:p w14:paraId="5BA81671" w14:textId="77777777" w:rsidR="00F71BFC" w:rsidRPr="00943101" w:rsidRDefault="00F71BFC" w:rsidP="00807BB7">
            <w:pPr>
              <w:pStyle w:val="3GPPText"/>
              <w:numPr>
                <w:ilvl w:val="0"/>
                <w:numId w:val="63"/>
              </w:numPr>
            </w:pPr>
          </w:p>
          <w:p w14:paraId="5A71C1A5" w14:textId="77777777" w:rsidR="00F71BFC" w:rsidRDefault="00F71BFC" w:rsidP="00807BB7">
            <w:pPr>
              <w:pStyle w:val="3GPPText"/>
              <w:numPr>
                <w:ilvl w:val="1"/>
                <w:numId w:val="63"/>
              </w:numPr>
              <w:rPr>
                <w:b/>
                <w:bCs/>
              </w:rPr>
            </w:pPr>
            <w:r w:rsidRPr="001C7CF1">
              <w:rPr>
                <w:b/>
                <w:bCs/>
              </w:rPr>
              <w:t>Maximum number of measurement instances which can be included in a single measurement report is up to 4</w:t>
            </w:r>
            <w:r>
              <w:rPr>
                <w:b/>
                <w:bCs/>
              </w:rPr>
              <w:t xml:space="preserve">, i.e., selected by UE from the set </w:t>
            </w:r>
            <w:r w:rsidRPr="001C7CF1">
              <w:rPr>
                <w:b/>
                <w:bCs/>
              </w:rPr>
              <w:t>{1, 2, 3, 4}</w:t>
            </w:r>
          </w:p>
          <w:p w14:paraId="591EB38D" w14:textId="77777777" w:rsidR="00F71BFC" w:rsidRPr="001C7CF1" w:rsidRDefault="00F71BFC" w:rsidP="00807BB7">
            <w:pPr>
              <w:pStyle w:val="3GPPText"/>
              <w:numPr>
                <w:ilvl w:val="1"/>
                <w:numId w:val="63"/>
              </w:numPr>
              <w:rPr>
                <w:b/>
                <w:bCs/>
              </w:rPr>
            </w:pPr>
            <w:r>
              <w:rPr>
                <w:b/>
                <w:bCs/>
              </w:rPr>
              <w:t>Clarify definition of the measurement instance as a single DL PRS transmission period occasion</w:t>
            </w:r>
          </w:p>
          <w:p w14:paraId="7FE03742" w14:textId="77777777" w:rsidR="00C95B3D" w:rsidRPr="00434D06" w:rsidRDefault="00C95B3D" w:rsidP="00DF768F">
            <w:pPr>
              <w:spacing w:beforeLines="50" w:before="120"/>
              <w:jc w:val="left"/>
              <w:rPr>
                <w:rFonts w:ascii="Calibri" w:hAnsi="Calibri" w:cs="Calibri"/>
                <w:color w:val="000000"/>
              </w:rPr>
            </w:pPr>
          </w:p>
        </w:tc>
      </w:tr>
      <w:tr w:rsidR="00C95B3D" w:rsidRPr="00434D06" w14:paraId="0681EDF5" w14:textId="77777777" w:rsidTr="00DF768F">
        <w:tc>
          <w:tcPr>
            <w:tcW w:w="1818" w:type="dxa"/>
            <w:tcBorders>
              <w:top w:val="single" w:sz="4" w:space="0" w:color="auto"/>
              <w:left w:val="single" w:sz="4" w:space="0" w:color="auto"/>
              <w:bottom w:val="single" w:sz="4" w:space="0" w:color="auto"/>
              <w:right w:val="single" w:sz="4" w:space="0" w:color="auto"/>
            </w:tcBorders>
          </w:tcPr>
          <w:p w14:paraId="52CE436B"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DFD3909" w14:textId="77777777" w:rsidR="00C95B3D" w:rsidRPr="00434D06" w:rsidRDefault="00C95B3D" w:rsidP="00DF768F">
            <w:pPr>
              <w:spacing w:beforeLines="50" w:before="120"/>
              <w:jc w:val="left"/>
              <w:rPr>
                <w:rFonts w:ascii="Calibri" w:hAnsi="Calibri" w:cs="Calibri"/>
                <w:color w:val="000000"/>
              </w:rPr>
            </w:pPr>
          </w:p>
        </w:tc>
      </w:tr>
      <w:tr w:rsidR="00C95B3D" w:rsidRPr="00434D06" w14:paraId="146113F7" w14:textId="77777777" w:rsidTr="00DF768F">
        <w:tc>
          <w:tcPr>
            <w:tcW w:w="1818" w:type="dxa"/>
            <w:tcBorders>
              <w:top w:val="single" w:sz="4" w:space="0" w:color="auto"/>
              <w:left w:val="single" w:sz="4" w:space="0" w:color="auto"/>
              <w:bottom w:val="single" w:sz="4" w:space="0" w:color="auto"/>
              <w:right w:val="single" w:sz="4" w:space="0" w:color="auto"/>
            </w:tcBorders>
          </w:tcPr>
          <w:p w14:paraId="419281C2"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2C88BA55" w14:textId="77777777" w:rsidR="00C95B3D" w:rsidRPr="00434D06" w:rsidRDefault="00C95B3D" w:rsidP="00DF768F">
            <w:pPr>
              <w:spacing w:beforeLines="50" w:before="120"/>
              <w:jc w:val="left"/>
              <w:rPr>
                <w:rFonts w:ascii="Calibri" w:hAnsi="Calibri" w:cs="Calibri"/>
                <w:color w:val="000000"/>
              </w:rPr>
            </w:pPr>
          </w:p>
        </w:tc>
      </w:tr>
      <w:tr w:rsidR="00C95B3D" w:rsidRPr="00434D06" w14:paraId="41F7FF07" w14:textId="77777777" w:rsidTr="00DF768F">
        <w:tc>
          <w:tcPr>
            <w:tcW w:w="1818" w:type="dxa"/>
            <w:tcBorders>
              <w:top w:val="single" w:sz="4" w:space="0" w:color="auto"/>
              <w:left w:val="single" w:sz="4" w:space="0" w:color="auto"/>
              <w:bottom w:val="single" w:sz="4" w:space="0" w:color="auto"/>
              <w:right w:val="single" w:sz="4" w:space="0" w:color="auto"/>
            </w:tcBorders>
          </w:tcPr>
          <w:p w14:paraId="6B47B056"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Xiaomi </w:t>
            </w:r>
          </w:p>
        </w:tc>
        <w:tc>
          <w:tcPr>
            <w:tcW w:w="20522" w:type="dxa"/>
            <w:tcBorders>
              <w:top w:val="single" w:sz="4" w:space="0" w:color="auto"/>
              <w:left w:val="single" w:sz="4" w:space="0" w:color="auto"/>
              <w:bottom w:val="single" w:sz="4" w:space="0" w:color="auto"/>
              <w:right w:val="single" w:sz="4" w:space="0" w:color="auto"/>
            </w:tcBorders>
          </w:tcPr>
          <w:p w14:paraId="3844C9A1" w14:textId="77777777" w:rsidR="00C95B3D" w:rsidRPr="00434D06" w:rsidRDefault="00C95B3D" w:rsidP="00DF768F">
            <w:pPr>
              <w:spacing w:beforeLines="50" w:before="120"/>
              <w:jc w:val="left"/>
              <w:rPr>
                <w:rFonts w:ascii="Calibri" w:hAnsi="Calibri" w:cs="Calibri"/>
                <w:color w:val="000000"/>
              </w:rPr>
            </w:pPr>
          </w:p>
        </w:tc>
      </w:tr>
      <w:tr w:rsidR="00C95B3D" w:rsidRPr="00434D06" w14:paraId="3489976E" w14:textId="77777777" w:rsidTr="00DF768F">
        <w:tc>
          <w:tcPr>
            <w:tcW w:w="1818" w:type="dxa"/>
            <w:tcBorders>
              <w:top w:val="single" w:sz="4" w:space="0" w:color="auto"/>
              <w:left w:val="single" w:sz="4" w:space="0" w:color="auto"/>
              <w:bottom w:val="single" w:sz="4" w:space="0" w:color="auto"/>
              <w:right w:val="single" w:sz="4" w:space="0" w:color="auto"/>
            </w:tcBorders>
          </w:tcPr>
          <w:p w14:paraId="61FF8BB4"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239F6244" w14:textId="77777777" w:rsidR="00C95B3D" w:rsidRPr="00434D06" w:rsidRDefault="00C95B3D" w:rsidP="00DF768F">
            <w:pPr>
              <w:spacing w:beforeLines="50" w:before="120"/>
              <w:jc w:val="left"/>
              <w:rPr>
                <w:rFonts w:ascii="Calibri" w:hAnsi="Calibri" w:cs="Calibri"/>
                <w:color w:val="000000"/>
              </w:rPr>
            </w:pPr>
          </w:p>
        </w:tc>
      </w:tr>
      <w:tr w:rsidR="00C95B3D" w:rsidRPr="00434D06" w14:paraId="46D036D5" w14:textId="77777777" w:rsidTr="00DF768F">
        <w:tc>
          <w:tcPr>
            <w:tcW w:w="1818" w:type="dxa"/>
            <w:tcBorders>
              <w:top w:val="single" w:sz="4" w:space="0" w:color="auto"/>
              <w:left w:val="single" w:sz="4" w:space="0" w:color="auto"/>
              <w:bottom w:val="single" w:sz="4" w:space="0" w:color="auto"/>
              <w:right w:val="single" w:sz="4" w:space="0" w:color="auto"/>
            </w:tcBorders>
          </w:tcPr>
          <w:p w14:paraId="1D8330CD"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545"/>
              <w:gridCol w:w="5311"/>
              <w:gridCol w:w="6447"/>
              <w:gridCol w:w="222"/>
              <w:gridCol w:w="222"/>
              <w:gridCol w:w="222"/>
              <w:gridCol w:w="222"/>
              <w:gridCol w:w="222"/>
              <w:gridCol w:w="222"/>
              <w:gridCol w:w="222"/>
              <w:gridCol w:w="222"/>
              <w:gridCol w:w="2510"/>
              <w:gridCol w:w="2234"/>
            </w:tblGrid>
            <w:tr w:rsidR="00A52D85" w:rsidRPr="00A52D85" w14:paraId="204D3B4E" w14:textId="77777777" w:rsidTr="00A52D85">
              <w:tc>
                <w:tcPr>
                  <w:tcW w:w="0" w:type="auto"/>
                  <w:shd w:val="clear" w:color="auto" w:fill="auto"/>
                </w:tcPr>
                <w:p w14:paraId="0F4BF218" w14:textId="152C0717"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6F93391D" w14:textId="5518C91B"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27-7</w:t>
                  </w:r>
                </w:p>
              </w:tc>
              <w:tc>
                <w:tcPr>
                  <w:tcW w:w="0" w:type="auto"/>
                  <w:shd w:val="clear" w:color="auto" w:fill="auto"/>
                </w:tcPr>
                <w:p w14:paraId="7E0308CA" w14:textId="32E80326"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Multiple measurement instances which can be included in a single measurement report</w:t>
                  </w:r>
                </w:p>
              </w:tc>
              <w:tc>
                <w:tcPr>
                  <w:tcW w:w="0" w:type="auto"/>
                  <w:shd w:val="clear" w:color="auto" w:fill="auto"/>
                </w:tcPr>
                <w:p w14:paraId="09CDA9B1" w14:textId="77777777" w:rsidR="00A52D85" w:rsidRPr="00A52D85" w:rsidRDefault="00A52D85" w:rsidP="00A52D85">
                  <w:pPr>
                    <w:autoSpaceDE w:val="0"/>
                    <w:autoSpaceDN w:val="0"/>
                    <w:adjustRightInd w:val="0"/>
                    <w:snapToGrid w:val="0"/>
                    <w:spacing w:afterLines="50"/>
                    <w:contextualSpacing/>
                    <w:rPr>
                      <w:rFonts w:eastAsia="SimSun" w:cs="Arial"/>
                      <w:color w:val="000000"/>
                      <w:sz w:val="18"/>
                      <w:szCs w:val="18"/>
                      <w:lang w:eastAsia="zh-CN"/>
                    </w:rPr>
                  </w:pPr>
                  <w:r w:rsidRPr="00A52D85">
                    <w:rPr>
                      <w:rFonts w:eastAsia="SimSun" w:cs="Arial"/>
                      <w:color w:val="000000"/>
                      <w:sz w:val="18"/>
                      <w:szCs w:val="18"/>
                      <w:lang w:eastAsia="zh-CN"/>
                    </w:rPr>
                    <w:t xml:space="preserve">Support of </w:t>
                  </w:r>
                  <w:proofErr w:type="spellStart"/>
                  <w:r w:rsidRPr="00A52D85">
                    <w:rPr>
                      <w:rFonts w:eastAsia="SimSun" w:cs="Arial"/>
                      <w:color w:val="000000"/>
                      <w:sz w:val="18"/>
                      <w:szCs w:val="18"/>
                      <w:lang w:eastAsia="zh-CN"/>
                    </w:rPr>
                    <w:t>mutiple</w:t>
                  </w:r>
                  <w:proofErr w:type="spellEnd"/>
                  <w:r w:rsidRPr="00A52D85">
                    <w:rPr>
                      <w:rFonts w:eastAsia="SimSun" w:cs="Arial"/>
                      <w:color w:val="000000"/>
                      <w:sz w:val="18"/>
                      <w:szCs w:val="18"/>
                      <w:lang w:eastAsia="zh-CN"/>
                    </w:rPr>
                    <w:t xml:space="preserve"> measurement instances which can be included in a single measurement report</w:t>
                  </w:r>
                </w:p>
                <w:p w14:paraId="31F39975" w14:textId="77777777" w:rsidR="00A52D85" w:rsidRPr="00A52D85" w:rsidRDefault="00A52D85" w:rsidP="00A52D85">
                  <w:pPr>
                    <w:autoSpaceDE w:val="0"/>
                    <w:autoSpaceDN w:val="0"/>
                    <w:adjustRightInd w:val="0"/>
                    <w:snapToGrid w:val="0"/>
                    <w:spacing w:afterLines="50"/>
                    <w:contextualSpacing/>
                    <w:rPr>
                      <w:rFonts w:cs="Arial"/>
                      <w:color w:val="000000"/>
                      <w:sz w:val="18"/>
                      <w:szCs w:val="18"/>
                    </w:rPr>
                  </w:pPr>
                </w:p>
                <w:p w14:paraId="557525F1" w14:textId="6952F325" w:rsidR="00A52D85" w:rsidRPr="00A52D85" w:rsidRDefault="00A52D85" w:rsidP="00A52D85">
                  <w:pPr>
                    <w:spacing w:beforeLines="50" w:before="120"/>
                    <w:jc w:val="left"/>
                    <w:rPr>
                      <w:rFonts w:cs="Arial"/>
                      <w:color w:val="000000"/>
                      <w:sz w:val="18"/>
                      <w:szCs w:val="18"/>
                    </w:rPr>
                  </w:pPr>
                  <w:del w:id="183" w:author="Alexandros Manolakos" w:date="2022-02-14T10:59:00Z">
                    <w:r w:rsidRPr="00A52D85" w:rsidDel="00A6232A">
                      <w:rPr>
                        <w:rFonts w:cs="Arial"/>
                        <w:color w:val="000000"/>
                        <w:sz w:val="18"/>
                        <w:szCs w:val="18"/>
                      </w:rPr>
                      <w:delText>FFS: 2. Maximum number of measurement instances which can be included in a single measurement report</w:delText>
                    </w:r>
                  </w:del>
                </w:p>
              </w:tc>
              <w:tc>
                <w:tcPr>
                  <w:tcW w:w="0" w:type="auto"/>
                  <w:shd w:val="clear" w:color="auto" w:fill="auto"/>
                </w:tcPr>
                <w:p w14:paraId="0A3D726F"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725BC4AB"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4594C4BD"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774C60CC"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482A5FA8"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1CA47917"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6CC61EA6"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0792C875"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2520F79D" w14:textId="2E46C3E2" w:rsidR="00A52D85" w:rsidRPr="00A52D85" w:rsidRDefault="00A52D85" w:rsidP="00A52D85">
                  <w:pPr>
                    <w:spacing w:beforeLines="50" w:before="120"/>
                    <w:jc w:val="left"/>
                    <w:rPr>
                      <w:rFonts w:cs="Arial"/>
                      <w:color w:val="000000"/>
                      <w:sz w:val="18"/>
                      <w:szCs w:val="18"/>
                    </w:rPr>
                  </w:pPr>
                  <w:del w:id="184" w:author="Alexandros Manolakos" w:date="2022-02-14T10:59:00Z">
                    <w:r w:rsidRPr="00A52D85" w:rsidDel="00A6232A">
                      <w:rPr>
                        <w:rFonts w:cs="Arial"/>
                        <w:color w:val="000000"/>
                        <w:sz w:val="18"/>
                        <w:szCs w:val="18"/>
                        <w:lang w:eastAsia="zh-CN"/>
                      </w:rPr>
                      <w:delText>FFS: Component 2 candidate values</w:delText>
                    </w:r>
                  </w:del>
                </w:p>
              </w:tc>
              <w:tc>
                <w:tcPr>
                  <w:tcW w:w="0" w:type="auto"/>
                  <w:shd w:val="clear" w:color="auto" w:fill="auto"/>
                </w:tcPr>
                <w:p w14:paraId="6BD58F17" w14:textId="77777777" w:rsidR="00A52D85" w:rsidRPr="00A52D85" w:rsidRDefault="00A52D85" w:rsidP="00A52D85">
                  <w:pPr>
                    <w:rPr>
                      <w:rFonts w:cs="Arial"/>
                      <w:color w:val="000000"/>
                      <w:sz w:val="18"/>
                      <w:szCs w:val="18"/>
                    </w:rPr>
                  </w:pPr>
                  <w:r w:rsidRPr="00A52D85">
                    <w:rPr>
                      <w:rFonts w:cs="Arial"/>
                      <w:color w:val="000000"/>
                      <w:sz w:val="18"/>
                      <w:szCs w:val="18"/>
                    </w:rPr>
                    <w:t>Optional with capability signaling</w:t>
                  </w:r>
                </w:p>
                <w:p w14:paraId="7ADF44F6" w14:textId="77777777" w:rsidR="00A52D85" w:rsidRPr="00A52D85" w:rsidRDefault="00A52D85" w:rsidP="00A52D85">
                  <w:pPr>
                    <w:rPr>
                      <w:rFonts w:cs="Arial"/>
                      <w:color w:val="000000"/>
                      <w:sz w:val="18"/>
                      <w:szCs w:val="18"/>
                    </w:rPr>
                  </w:pPr>
                </w:p>
                <w:p w14:paraId="626588E0" w14:textId="77777777" w:rsidR="00A52D85" w:rsidRPr="00A52D85" w:rsidRDefault="00A52D85" w:rsidP="00A52D85">
                  <w:pPr>
                    <w:rPr>
                      <w:rFonts w:cs="Arial"/>
                      <w:color w:val="000000"/>
                      <w:sz w:val="18"/>
                      <w:szCs w:val="18"/>
                    </w:rPr>
                  </w:pPr>
                </w:p>
                <w:p w14:paraId="7CC803F8" w14:textId="77777777" w:rsidR="00A52D85" w:rsidRPr="00A52D85" w:rsidRDefault="00A52D85" w:rsidP="00A52D85">
                  <w:pPr>
                    <w:spacing w:beforeLines="50" w:before="120"/>
                    <w:jc w:val="left"/>
                    <w:rPr>
                      <w:rFonts w:cs="Arial"/>
                      <w:color w:val="000000"/>
                      <w:sz w:val="18"/>
                      <w:szCs w:val="18"/>
                    </w:rPr>
                  </w:pPr>
                </w:p>
              </w:tc>
            </w:tr>
          </w:tbl>
          <w:p w14:paraId="4CF3FA25" w14:textId="77777777" w:rsidR="00C95B3D" w:rsidRPr="00434D06" w:rsidRDefault="00C95B3D" w:rsidP="00DF768F">
            <w:pPr>
              <w:spacing w:beforeLines="50" w:before="120"/>
              <w:jc w:val="left"/>
              <w:rPr>
                <w:rFonts w:ascii="Calibri" w:hAnsi="Calibri" w:cs="Calibri"/>
                <w:color w:val="000000"/>
              </w:rPr>
            </w:pPr>
          </w:p>
        </w:tc>
      </w:tr>
      <w:tr w:rsidR="00C95B3D" w:rsidRPr="00434D06" w14:paraId="3FFCAECA" w14:textId="77777777" w:rsidTr="00DF768F">
        <w:tc>
          <w:tcPr>
            <w:tcW w:w="1818" w:type="dxa"/>
            <w:tcBorders>
              <w:top w:val="single" w:sz="4" w:space="0" w:color="auto"/>
              <w:left w:val="single" w:sz="4" w:space="0" w:color="auto"/>
              <w:bottom w:val="single" w:sz="4" w:space="0" w:color="auto"/>
              <w:right w:val="single" w:sz="4" w:space="0" w:color="auto"/>
            </w:tcBorders>
          </w:tcPr>
          <w:p w14:paraId="3CD4579B"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3931A110" w14:textId="77777777" w:rsidR="00C95B3D" w:rsidRPr="00434D06" w:rsidRDefault="00C95B3D" w:rsidP="00DF768F">
            <w:pPr>
              <w:spacing w:beforeLines="50" w:before="120"/>
              <w:jc w:val="left"/>
              <w:rPr>
                <w:rFonts w:ascii="Calibri" w:hAnsi="Calibri" w:cs="Calibri"/>
                <w:color w:val="000000"/>
              </w:rPr>
            </w:pPr>
          </w:p>
        </w:tc>
      </w:tr>
    </w:tbl>
    <w:p w14:paraId="5BCA5C44" w14:textId="77777777" w:rsidR="00C95B3D" w:rsidRPr="004D050E" w:rsidRDefault="00C95B3D" w:rsidP="00C95B3D">
      <w:pPr>
        <w:pStyle w:val="maintext"/>
        <w:ind w:firstLineChars="90" w:firstLine="180"/>
        <w:rPr>
          <w:rFonts w:ascii="Calibri" w:hAnsi="Calibri" w:cs="Arial"/>
        </w:rPr>
      </w:pPr>
    </w:p>
    <w:p w14:paraId="7D427138"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25"/>
        <w:gridCol w:w="3318"/>
        <w:gridCol w:w="4206"/>
        <w:gridCol w:w="525"/>
        <w:gridCol w:w="447"/>
        <w:gridCol w:w="222"/>
        <w:gridCol w:w="5152"/>
        <w:gridCol w:w="640"/>
        <w:gridCol w:w="467"/>
        <w:gridCol w:w="467"/>
        <w:gridCol w:w="467"/>
        <w:gridCol w:w="2910"/>
        <w:gridCol w:w="1850"/>
      </w:tblGrid>
      <w:tr w:rsidR="00DF768F" w:rsidRPr="00275D7B" w14:paraId="04E04C77" w14:textId="77777777" w:rsidTr="00DF768F">
        <w:tc>
          <w:tcPr>
            <w:tcW w:w="0" w:type="auto"/>
            <w:shd w:val="clear" w:color="auto" w:fill="auto"/>
          </w:tcPr>
          <w:p w14:paraId="78FE6D59" w14:textId="787492C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53B5E0D9" w14:textId="2B30CBD1"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27-8</w:t>
            </w:r>
          </w:p>
        </w:tc>
        <w:tc>
          <w:tcPr>
            <w:tcW w:w="0" w:type="auto"/>
            <w:shd w:val="clear" w:color="auto" w:fill="auto"/>
          </w:tcPr>
          <w:p w14:paraId="037FC5DE" w14:textId="0A07E8D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Support of PRS TEG association information for UE-based DL-TDOA</w:t>
            </w:r>
          </w:p>
        </w:tc>
        <w:tc>
          <w:tcPr>
            <w:tcW w:w="0" w:type="auto"/>
            <w:shd w:val="clear" w:color="auto" w:fill="auto"/>
          </w:tcPr>
          <w:p w14:paraId="57D691BD" w14:textId="6C7B763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Support of reception of association between PRS and TRP Tx TEG for UE-based positioning</w:t>
            </w:r>
          </w:p>
        </w:tc>
        <w:tc>
          <w:tcPr>
            <w:tcW w:w="0" w:type="auto"/>
            <w:shd w:val="clear" w:color="auto" w:fill="auto"/>
          </w:tcPr>
          <w:p w14:paraId="5DA1F36C" w14:textId="5773D39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13-1</w:t>
            </w:r>
          </w:p>
        </w:tc>
        <w:tc>
          <w:tcPr>
            <w:tcW w:w="0" w:type="auto"/>
            <w:shd w:val="clear" w:color="auto" w:fill="auto"/>
          </w:tcPr>
          <w:p w14:paraId="2904686D" w14:textId="1189CC3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2926F08C"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55E6E142" w14:textId="6E6CD4F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Positioning calculation assistance data containing association between PRS and TRP Tx TEG is not supported by UE</w:t>
            </w:r>
          </w:p>
        </w:tc>
        <w:tc>
          <w:tcPr>
            <w:tcW w:w="0" w:type="auto"/>
            <w:shd w:val="clear" w:color="auto" w:fill="auto"/>
          </w:tcPr>
          <w:p w14:paraId="155C75E0" w14:textId="6033DAC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Per UE</w:t>
            </w:r>
          </w:p>
        </w:tc>
        <w:tc>
          <w:tcPr>
            <w:tcW w:w="0" w:type="auto"/>
            <w:shd w:val="clear" w:color="auto" w:fill="auto"/>
          </w:tcPr>
          <w:p w14:paraId="1722BE23" w14:textId="405D01A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auto"/>
          </w:tcPr>
          <w:p w14:paraId="2AE4FB30" w14:textId="4B1512B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auto"/>
          </w:tcPr>
          <w:p w14:paraId="2D853C4D" w14:textId="027C1FB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auto"/>
          </w:tcPr>
          <w:p w14:paraId="6EDAA25F" w14:textId="77777777" w:rsidR="00DF768F" w:rsidRPr="00A52D85" w:rsidRDefault="00DF768F" w:rsidP="00DF768F">
            <w:pPr>
              <w:pStyle w:val="TAL"/>
              <w:rPr>
                <w:rFonts w:cs="Arial"/>
                <w:color w:val="000000"/>
                <w:szCs w:val="18"/>
                <w:lang w:eastAsia="zh-CN"/>
              </w:rPr>
            </w:pPr>
            <w:r w:rsidRPr="00A52D85">
              <w:rPr>
                <w:rFonts w:cs="Arial"/>
                <w:color w:val="000000"/>
                <w:szCs w:val="18"/>
                <w:lang w:eastAsia="zh-CN"/>
              </w:rPr>
              <w:t>Need for location server to know if the feature is supported.</w:t>
            </w:r>
          </w:p>
          <w:p w14:paraId="6B6723F8"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6EDBE4AA" w14:textId="54941B5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p>
        </w:tc>
      </w:tr>
    </w:tbl>
    <w:p w14:paraId="2BE22AB4" w14:textId="77777777" w:rsidR="00C95B3D" w:rsidRPr="00434D06" w:rsidRDefault="00C95B3D" w:rsidP="00C95B3D">
      <w:pPr>
        <w:pStyle w:val="maintext"/>
        <w:ind w:firstLineChars="90" w:firstLine="180"/>
        <w:rPr>
          <w:rFonts w:ascii="Calibri" w:hAnsi="Calibri" w:cs="Arial"/>
          <w:color w:val="000000"/>
        </w:rPr>
      </w:pPr>
    </w:p>
    <w:p w14:paraId="1E8CFB15"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6C1C66FC"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189173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34D6B5C"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093CD4D9" w14:textId="77777777" w:rsidTr="00DF768F">
        <w:tc>
          <w:tcPr>
            <w:tcW w:w="1818" w:type="dxa"/>
            <w:tcBorders>
              <w:top w:val="single" w:sz="4" w:space="0" w:color="auto"/>
              <w:left w:val="single" w:sz="4" w:space="0" w:color="auto"/>
              <w:bottom w:val="single" w:sz="4" w:space="0" w:color="auto"/>
              <w:right w:val="single" w:sz="4" w:space="0" w:color="auto"/>
            </w:tcBorders>
          </w:tcPr>
          <w:p w14:paraId="18A7C517"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7740BA6D" w14:textId="77777777" w:rsidR="00C95B3D" w:rsidRPr="00434D06" w:rsidRDefault="00C95B3D" w:rsidP="00DF768F">
            <w:pPr>
              <w:spacing w:beforeLines="50" w:before="120"/>
              <w:jc w:val="left"/>
              <w:rPr>
                <w:rFonts w:ascii="Calibri" w:hAnsi="Calibri" w:cs="Calibri"/>
                <w:color w:val="000000"/>
              </w:rPr>
            </w:pPr>
          </w:p>
        </w:tc>
      </w:tr>
      <w:tr w:rsidR="00C95B3D" w:rsidRPr="00434D06" w14:paraId="5D8E7B3C" w14:textId="77777777" w:rsidTr="00DF768F">
        <w:tc>
          <w:tcPr>
            <w:tcW w:w="1818" w:type="dxa"/>
            <w:tcBorders>
              <w:top w:val="single" w:sz="4" w:space="0" w:color="auto"/>
              <w:left w:val="single" w:sz="4" w:space="0" w:color="auto"/>
              <w:bottom w:val="single" w:sz="4" w:space="0" w:color="auto"/>
              <w:right w:val="single" w:sz="4" w:space="0" w:color="auto"/>
            </w:tcBorders>
          </w:tcPr>
          <w:p w14:paraId="7DBE3603"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052AFF3D" w14:textId="77777777" w:rsidR="00C95B3D" w:rsidRPr="00434D06" w:rsidRDefault="00C95B3D" w:rsidP="00DF768F">
            <w:pPr>
              <w:spacing w:beforeLines="50" w:before="120"/>
              <w:jc w:val="left"/>
              <w:rPr>
                <w:rFonts w:ascii="Calibri" w:hAnsi="Calibri" w:cs="Calibri"/>
                <w:color w:val="000000"/>
              </w:rPr>
            </w:pPr>
          </w:p>
        </w:tc>
      </w:tr>
      <w:tr w:rsidR="00C95B3D" w:rsidRPr="00434D06" w14:paraId="4C807A68" w14:textId="77777777" w:rsidTr="00DF768F">
        <w:tc>
          <w:tcPr>
            <w:tcW w:w="1818" w:type="dxa"/>
            <w:tcBorders>
              <w:top w:val="single" w:sz="4" w:space="0" w:color="auto"/>
              <w:left w:val="single" w:sz="4" w:space="0" w:color="auto"/>
              <w:bottom w:val="single" w:sz="4" w:space="0" w:color="auto"/>
              <w:right w:val="single" w:sz="4" w:space="0" w:color="auto"/>
            </w:tcBorders>
          </w:tcPr>
          <w:p w14:paraId="3E1A8FDA"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1C0D7CFB" w14:textId="77777777" w:rsidR="00C95B3D" w:rsidRPr="00434D06" w:rsidRDefault="00C95B3D" w:rsidP="00DF768F">
            <w:pPr>
              <w:spacing w:beforeLines="50" w:before="120"/>
              <w:jc w:val="left"/>
              <w:rPr>
                <w:rFonts w:ascii="Calibri" w:hAnsi="Calibri" w:cs="Calibri"/>
                <w:color w:val="000000"/>
              </w:rPr>
            </w:pPr>
          </w:p>
        </w:tc>
      </w:tr>
      <w:tr w:rsidR="00C95B3D" w:rsidRPr="00434D06" w14:paraId="05B6738E" w14:textId="77777777" w:rsidTr="00DF768F">
        <w:tc>
          <w:tcPr>
            <w:tcW w:w="1818" w:type="dxa"/>
            <w:tcBorders>
              <w:top w:val="single" w:sz="4" w:space="0" w:color="auto"/>
              <w:left w:val="single" w:sz="4" w:space="0" w:color="auto"/>
              <w:bottom w:val="single" w:sz="4" w:space="0" w:color="auto"/>
              <w:right w:val="single" w:sz="4" w:space="0" w:color="auto"/>
            </w:tcBorders>
          </w:tcPr>
          <w:p w14:paraId="77E4BDB9"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1D4F4929" w14:textId="77777777" w:rsidR="00C95B3D" w:rsidRPr="00434D06" w:rsidRDefault="00C95B3D" w:rsidP="00DF768F">
            <w:pPr>
              <w:spacing w:beforeLines="50" w:before="120"/>
              <w:jc w:val="left"/>
              <w:rPr>
                <w:rFonts w:ascii="Calibri" w:hAnsi="Calibri" w:cs="Calibri"/>
                <w:color w:val="000000"/>
              </w:rPr>
            </w:pPr>
          </w:p>
        </w:tc>
      </w:tr>
      <w:tr w:rsidR="00C95B3D" w:rsidRPr="00434D06" w14:paraId="2539027A" w14:textId="77777777" w:rsidTr="00DF768F">
        <w:tc>
          <w:tcPr>
            <w:tcW w:w="1818" w:type="dxa"/>
            <w:tcBorders>
              <w:top w:val="single" w:sz="4" w:space="0" w:color="auto"/>
              <w:left w:val="single" w:sz="4" w:space="0" w:color="auto"/>
              <w:bottom w:val="single" w:sz="4" w:space="0" w:color="auto"/>
              <w:right w:val="single" w:sz="4" w:space="0" w:color="auto"/>
            </w:tcBorders>
          </w:tcPr>
          <w:p w14:paraId="437BB0E7"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7B3E6F19" w14:textId="77777777" w:rsidR="00C95B3D" w:rsidRPr="00434D06" w:rsidRDefault="00C95B3D" w:rsidP="00DF768F">
            <w:pPr>
              <w:spacing w:beforeLines="50" w:before="120"/>
              <w:jc w:val="left"/>
              <w:rPr>
                <w:rFonts w:ascii="Calibri" w:hAnsi="Calibri" w:cs="Calibri"/>
                <w:color w:val="000000"/>
              </w:rPr>
            </w:pPr>
          </w:p>
        </w:tc>
      </w:tr>
      <w:tr w:rsidR="00C95B3D" w:rsidRPr="00434D06" w14:paraId="6CD8843D" w14:textId="77777777" w:rsidTr="00DF768F">
        <w:tc>
          <w:tcPr>
            <w:tcW w:w="1818" w:type="dxa"/>
            <w:tcBorders>
              <w:top w:val="single" w:sz="4" w:space="0" w:color="auto"/>
              <w:left w:val="single" w:sz="4" w:space="0" w:color="auto"/>
              <w:bottom w:val="single" w:sz="4" w:space="0" w:color="auto"/>
              <w:right w:val="single" w:sz="4" w:space="0" w:color="auto"/>
            </w:tcBorders>
          </w:tcPr>
          <w:p w14:paraId="1720C77B"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5F918642" w14:textId="77777777" w:rsidR="00C95B3D" w:rsidRPr="00434D06" w:rsidRDefault="00C95B3D" w:rsidP="00DF768F">
            <w:pPr>
              <w:spacing w:beforeLines="50" w:before="120"/>
              <w:jc w:val="left"/>
              <w:rPr>
                <w:rFonts w:ascii="Calibri" w:hAnsi="Calibri" w:cs="Calibri"/>
                <w:color w:val="000000"/>
              </w:rPr>
            </w:pPr>
          </w:p>
        </w:tc>
      </w:tr>
      <w:tr w:rsidR="00C95B3D" w:rsidRPr="00434D06" w14:paraId="6713C0C8" w14:textId="77777777" w:rsidTr="00DF768F">
        <w:tc>
          <w:tcPr>
            <w:tcW w:w="1818" w:type="dxa"/>
            <w:tcBorders>
              <w:top w:val="single" w:sz="4" w:space="0" w:color="auto"/>
              <w:left w:val="single" w:sz="4" w:space="0" w:color="auto"/>
              <w:bottom w:val="single" w:sz="4" w:space="0" w:color="auto"/>
              <w:right w:val="single" w:sz="4" w:space="0" w:color="auto"/>
            </w:tcBorders>
          </w:tcPr>
          <w:p w14:paraId="49561870"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06F45955" w14:textId="77777777" w:rsidR="00C95B3D" w:rsidRPr="00434D06" w:rsidRDefault="00C95B3D" w:rsidP="00DF768F">
            <w:pPr>
              <w:spacing w:beforeLines="50" w:before="120"/>
              <w:jc w:val="left"/>
              <w:rPr>
                <w:rFonts w:ascii="Calibri" w:hAnsi="Calibri" w:cs="Calibri"/>
                <w:color w:val="000000"/>
              </w:rPr>
            </w:pPr>
          </w:p>
        </w:tc>
      </w:tr>
      <w:tr w:rsidR="00C95B3D" w:rsidRPr="00434D06" w14:paraId="70911202" w14:textId="77777777" w:rsidTr="00DF768F">
        <w:tc>
          <w:tcPr>
            <w:tcW w:w="1818" w:type="dxa"/>
            <w:tcBorders>
              <w:top w:val="single" w:sz="4" w:space="0" w:color="auto"/>
              <w:left w:val="single" w:sz="4" w:space="0" w:color="auto"/>
              <w:bottom w:val="single" w:sz="4" w:space="0" w:color="auto"/>
              <w:right w:val="single" w:sz="4" w:space="0" w:color="auto"/>
            </w:tcBorders>
          </w:tcPr>
          <w:p w14:paraId="7BD7AD9E"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1C2C74FF" w14:textId="77777777" w:rsidR="00C95B3D" w:rsidRPr="00434D06" w:rsidRDefault="00C95B3D" w:rsidP="00DF768F">
            <w:pPr>
              <w:spacing w:beforeLines="50" w:before="120"/>
              <w:jc w:val="left"/>
              <w:rPr>
                <w:rFonts w:ascii="Calibri" w:hAnsi="Calibri" w:cs="Calibri"/>
                <w:color w:val="000000"/>
              </w:rPr>
            </w:pPr>
          </w:p>
        </w:tc>
      </w:tr>
      <w:tr w:rsidR="00C95B3D" w:rsidRPr="00434D06" w14:paraId="05763475" w14:textId="77777777" w:rsidTr="00DF768F">
        <w:tc>
          <w:tcPr>
            <w:tcW w:w="1818" w:type="dxa"/>
            <w:tcBorders>
              <w:top w:val="single" w:sz="4" w:space="0" w:color="auto"/>
              <w:left w:val="single" w:sz="4" w:space="0" w:color="auto"/>
              <w:bottom w:val="single" w:sz="4" w:space="0" w:color="auto"/>
              <w:right w:val="single" w:sz="4" w:space="0" w:color="auto"/>
            </w:tcBorders>
          </w:tcPr>
          <w:p w14:paraId="086CB97C"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4E148D1B" w14:textId="77777777" w:rsidR="00C95B3D" w:rsidRPr="00434D06" w:rsidRDefault="00C95B3D" w:rsidP="00DF768F">
            <w:pPr>
              <w:spacing w:beforeLines="50" w:before="120"/>
              <w:jc w:val="left"/>
              <w:rPr>
                <w:rFonts w:ascii="Calibri" w:hAnsi="Calibri" w:cs="Calibri"/>
                <w:color w:val="000000"/>
              </w:rPr>
            </w:pPr>
          </w:p>
        </w:tc>
      </w:tr>
      <w:tr w:rsidR="00C95B3D" w:rsidRPr="00434D06" w14:paraId="03FEAFDA" w14:textId="77777777" w:rsidTr="00DF768F">
        <w:tc>
          <w:tcPr>
            <w:tcW w:w="1818" w:type="dxa"/>
            <w:tcBorders>
              <w:top w:val="single" w:sz="4" w:space="0" w:color="auto"/>
              <w:left w:val="single" w:sz="4" w:space="0" w:color="auto"/>
              <w:bottom w:val="single" w:sz="4" w:space="0" w:color="auto"/>
              <w:right w:val="single" w:sz="4" w:space="0" w:color="auto"/>
            </w:tcBorders>
          </w:tcPr>
          <w:p w14:paraId="22C71258"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A178964" w14:textId="77777777" w:rsidR="00C95B3D" w:rsidRPr="00434D06" w:rsidRDefault="00C95B3D" w:rsidP="00DF768F">
            <w:pPr>
              <w:spacing w:beforeLines="50" w:before="120"/>
              <w:jc w:val="left"/>
              <w:rPr>
                <w:rFonts w:ascii="Calibri" w:hAnsi="Calibri" w:cs="Calibri"/>
                <w:color w:val="000000"/>
              </w:rPr>
            </w:pPr>
          </w:p>
        </w:tc>
      </w:tr>
      <w:tr w:rsidR="00C95B3D" w:rsidRPr="00434D06" w14:paraId="4A175367" w14:textId="77777777" w:rsidTr="00DF768F">
        <w:tc>
          <w:tcPr>
            <w:tcW w:w="1818" w:type="dxa"/>
            <w:tcBorders>
              <w:top w:val="single" w:sz="4" w:space="0" w:color="auto"/>
              <w:left w:val="single" w:sz="4" w:space="0" w:color="auto"/>
              <w:bottom w:val="single" w:sz="4" w:space="0" w:color="auto"/>
              <w:right w:val="single" w:sz="4" w:space="0" w:color="auto"/>
            </w:tcBorders>
          </w:tcPr>
          <w:p w14:paraId="5CACEE99"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714A4A75" w14:textId="77777777" w:rsidR="00C95B3D" w:rsidRPr="00434D06" w:rsidRDefault="00C95B3D" w:rsidP="00DF768F">
            <w:pPr>
              <w:spacing w:beforeLines="50" w:before="120"/>
              <w:jc w:val="left"/>
              <w:rPr>
                <w:rFonts w:ascii="Calibri" w:hAnsi="Calibri" w:cs="Calibri"/>
                <w:color w:val="000000"/>
              </w:rPr>
            </w:pPr>
          </w:p>
        </w:tc>
      </w:tr>
      <w:tr w:rsidR="00C95B3D" w:rsidRPr="00434D06" w14:paraId="01794A3B" w14:textId="77777777" w:rsidTr="00DF768F">
        <w:tc>
          <w:tcPr>
            <w:tcW w:w="1818" w:type="dxa"/>
            <w:tcBorders>
              <w:top w:val="single" w:sz="4" w:space="0" w:color="auto"/>
              <w:left w:val="single" w:sz="4" w:space="0" w:color="auto"/>
              <w:bottom w:val="single" w:sz="4" w:space="0" w:color="auto"/>
              <w:right w:val="single" w:sz="4" w:space="0" w:color="auto"/>
            </w:tcBorders>
          </w:tcPr>
          <w:p w14:paraId="7BE77BA5"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7A7F51FD" w14:textId="77777777" w:rsidR="00C95B3D" w:rsidRPr="00434D06" w:rsidRDefault="00C95B3D" w:rsidP="00DF768F">
            <w:pPr>
              <w:spacing w:beforeLines="50" w:before="120"/>
              <w:jc w:val="left"/>
              <w:rPr>
                <w:rFonts w:ascii="Calibri" w:hAnsi="Calibri" w:cs="Calibri"/>
                <w:color w:val="000000"/>
              </w:rPr>
            </w:pPr>
          </w:p>
        </w:tc>
      </w:tr>
      <w:tr w:rsidR="00C95B3D" w:rsidRPr="00434D06" w14:paraId="098229B0" w14:textId="77777777" w:rsidTr="00DF768F">
        <w:tc>
          <w:tcPr>
            <w:tcW w:w="1818" w:type="dxa"/>
            <w:tcBorders>
              <w:top w:val="single" w:sz="4" w:space="0" w:color="auto"/>
              <w:left w:val="single" w:sz="4" w:space="0" w:color="auto"/>
              <w:bottom w:val="single" w:sz="4" w:space="0" w:color="auto"/>
              <w:right w:val="single" w:sz="4" w:space="0" w:color="auto"/>
            </w:tcBorders>
          </w:tcPr>
          <w:p w14:paraId="25215B87"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0BC11653" w14:textId="77777777" w:rsidR="00C95B3D" w:rsidRPr="00434D06" w:rsidRDefault="00C95B3D" w:rsidP="00DF768F">
            <w:pPr>
              <w:spacing w:beforeLines="50" w:before="120"/>
              <w:jc w:val="left"/>
              <w:rPr>
                <w:rFonts w:ascii="Calibri" w:hAnsi="Calibri" w:cs="Calibri"/>
                <w:color w:val="000000"/>
              </w:rPr>
            </w:pPr>
          </w:p>
        </w:tc>
      </w:tr>
      <w:tr w:rsidR="00C95B3D" w:rsidRPr="00434D06" w14:paraId="163C5995" w14:textId="77777777" w:rsidTr="00DF768F">
        <w:tc>
          <w:tcPr>
            <w:tcW w:w="1818" w:type="dxa"/>
            <w:tcBorders>
              <w:top w:val="single" w:sz="4" w:space="0" w:color="auto"/>
              <w:left w:val="single" w:sz="4" w:space="0" w:color="auto"/>
              <w:bottom w:val="single" w:sz="4" w:space="0" w:color="auto"/>
              <w:right w:val="single" w:sz="4" w:space="0" w:color="auto"/>
            </w:tcBorders>
          </w:tcPr>
          <w:p w14:paraId="6185F142"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6A854887" w14:textId="77777777" w:rsidR="00C95B3D" w:rsidRPr="00434D06" w:rsidRDefault="00C95B3D" w:rsidP="00DF768F">
            <w:pPr>
              <w:spacing w:beforeLines="50" w:before="120"/>
              <w:jc w:val="left"/>
              <w:rPr>
                <w:rFonts w:ascii="Calibri" w:hAnsi="Calibri" w:cs="Calibri"/>
                <w:color w:val="000000"/>
              </w:rPr>
            </w:pPr>
          </w:p>
        </w:tc>
      </w:tr>
      <w:tr w:rsidR="00C95B3D" w:rsidRPr="00434D06" w14:paraId="0A5CF9AD" w14:textId="77777777" w:rsidTr="00DF768F">
        <w:tc>
          <w:tcPr>
            <w:tcW w:w="1818" w:type="dxa"/>
            <w:tcBorders>
              <w:top w:val="single" w:sz="4" w:space="0" w:color="auto"/>
              <w:left w:val="single" w:sz="4" w:space="0" w:color="auto"/>
              <w:bottom w:val="single" w:sz="4" w:space="0" w:color="auto"/>
              <w:right w:val="single" w:sz="4" w:space="0" w:color="auto"/>
            </w:tcBorders>
          </w:tcPr>
          <w:p w14:paraId="24456A3E"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1609A072" w14:textId="77777777" w:rsidR="00C95B3D" w:rsidRPr="00434D06" w:rsidRDefault="00C95B3D" w:rsidP="00DF768F">
            <w:pPr>
              <w:spacing w:beforeLines="50" w:before="120"/>
              <w:jc w:val="left"/>
              <w:rPr>
                <w:rFonts w:ascii="Calibri" w:hAnsi="Calibri" w:cs="Calibri"/>
                <w:color w:val="000000"/>
              </w:rPr>
            </w:pPr>
          </w:p>
        </w:tc>
      </w:tr>
    </w:tbl>
    <w:p w14:paraId="2BE32788" w14:textId="77777777" w:rsidR="00C95B3D" w:rsidRPr="004D050E" w:rsidRDefault="00C95B3D" w:rsidP="00C95B3D">
      <w:pPr>
        <w:pStyle w:val="maintext"/>
        <w:ind w:firstLineChars="90" w:firstLine="180"/>
        <w:rPr>
          <w:rFonts w:ascii="Calibri" w:hAnsi="Calibri" w:cs="Arial"/>
        </w:rPr>
      </w:pPr>
    </w:p>
    <w:p w14:paraId="44706366"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46"/>
        <w:gridCol w:w="2800"/>
        <w:gridCol w:w="3979"/>
        <w:gridCol w:w="222"/>
        <w:gridCol w:w="447"/>
        <w:gridCol w:w="222"/>
        <w:gridCol w:w="4332"/>
        <w:gridCol w:w="846"/>
        <w:gridCol w:w="467"/>
        <w:gridCol w:w="820"/>
        <w:gridCol w:w="467"/>
        <w:gridCol w:w="3733"/>
        <w:gridCol w:w="2250"/>
      </w:tblGrid>
      <w:tr w:rsidR="00DF768F" w:rsidRPr="00275D7B" w14:paraId="4E280EC3" w14:textId="77777777" w:rsidTr="00DF768F">
        <w:tc>
          <w:tcPr>
            <w:tcW w:w="0" w:type="auto"/>
            <w:shd w:val="clear" w:color="auto" w:fill="auto"/>
          </w:tcPr>
          <w:p w14:paraId="26A2157A" w14:textId="17D883E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lastRenderedPageBreak/>
              <w:t>NR_pos_enh</w:t>
            </w:r>
            <w:proofErr w:type="spellEnd"/>
          </w:p>
        </w:tc>
        <w:tc>
          <w:tcPr>
            <w:tcW w:w="0" w:type="auto"/>
            <w:shd w:val="clear" w:color="auto" w:fill="auto"/>
          </w:tcPr>
          <w:p w14:paraId="331E9F7F" w14:textId="6848F3E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lastRenderedPageBreak/>
              <w:t>27-</w:t>
            </w:r>
            <w:r w:rsidRPr="00A52D85">
              <w:rPr>
                <w:rFonts w:ascii="Arial" w:hAnsi="Arial" w:cs="Arial"/>
                <w:color w:val="000000"/>
                <w:sz w:val="18"/>
                <w:szCs w:val="18"/>
              </w:rPr>
              <w:lastRenderedPageBreak/>
              <w:t>9</w:t>
            </w:r>
          </w:p>
        </w:tc>
        <w:tc>
          <w:tcPr>
            <w:tcW w:w="0" w:type="auto"/>
            <w:shd w:val="clear" w:color="auto" w:fill="auto"/>
          </w:tcPr>
          <w:p w14:paraId="38D98B20" w14:textId="51C2E87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lastRenderedPageBreak/>
              <w:t xml:space="preserve">Support of lower Rx beam </w:t>
            </w:r>
            <w:r w:rsidRPr="00A52D85">
              <w:rPr>
                <w:rFonts w:ascii="Arial" w:eastAsia="SimSun" w:hAnsi="Arial" w:cs="Arial"/>
                <w:color w:val="000000"/>
                <w:sz w:val="18"/>
                <w:szCs w:val="18"/>
                <w:lang w:eastAsia="zh-CN"/>
              </w:rPr>
              <w:lastRenderedPageBreak/>
              <w:t>sweeping factor</w:t>
            </w:r>
          </w:p>
        </w:tc>
        <w:tc>
          <w:tcPr>
            <w:tcW w:w="0" w:type="auto"/>
            <w:shd w:val="clear" w:color="auto" w:fill="auto"/>
          </w:tcPr>
          <w:p w14:paraId="3D5C4856" w14:textId="77777777" w:rsidR="00DF768F" w:rsidRPr="00A52D85" w:rsidRDefault="00DF768F" w:rsidP="00DF768F">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lastRenderedPageBreak/>
              <w:t xml:space="preserve">1. Support of the lower Rx beam sweeping </w:t>
            </w:r>
            <w:r w:rsidRPr="00A52D85">
              <w:rPr>
                <w:rFonts w:cs="Arial"/>
                <w:color w:val="000000"/>
                <w:sz w:val="18"/>
                <w:szCs w:val="18"/>
                <w:lang w:eastAsia="zh-CN"/>
              </w:rPr>
              <w:lastRenderedPageBreak/>
              <w:t>factor than 8 for FR2</w:t>
            </w:r>
          </w:p>
          <w:p w14:paraId="0CBB291D" w14:textId="184FECC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2. Number of Rx beam sweeping factors</w:t>
            </w:r>
          </w:p>
        </w:tc>
        <w:tc>
          <w:tcPr>
            <w:tcW w:w="0" w:type="auto"/>
            <w:shd w:val="clear" w:color="auto" w:fill="auto"/>
          </w:tcPr>
          <w:p w14:paraId="0324F2E3"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3B86AE87" w14:textId="4D3C3AF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38E25680"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5E1D34BB" w14:textId="1AAF861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 xml:space="preserve">UE only supports 8 as the Rx beam sweeping </w:t>
            </w:r>
            <w:r w:rsidRPr="00A52D85">
              <w:rPr>
                <w:rFonts w:ascii="Arial" w:eastAsia="SimSun" w:hAnsi="Arial" w:cs="Arial"/>
                <w:color w:val="000000"/>
                <w:sz w:val="18"/>
                <w:szCs w:val="18"/>
                <w:lang w:eastAsia="zh-CN"/>
              </w:rPr>
              <w:lastRenderedPageBreak/>
              <w:t>factor defined by RAN4.</w:t>
            </w:r>
          </w:p>
        </w:tc>
        <w:tc>
          <w:tcPr>
            <w:tcW w:w="0" w:type="auto"/>
            <w:shd w:val="clear" w:color="auto" w:fill="auto"/>
          </w:tcPr>
          <w:p w14:paraId="217CC7AC" w14:textId="5AB861E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lastRenderedPageBreak/>
              <w:t xml:space="preserve">Per </w:t>
            </w:r>
            <w:r w:rsidRPr="00A52D85">
              <w:rPr>
                <w:rFonts w:ascii="Arial" w:hAnsi="Arial" w:cs="Arial"/>
                <w:color w:val="000000"/>
                <w:sz w:val="18"/>
                <w:szCs w:val="18"/>
                <w:lang w:eastAsia="zh-CN"/>
              </w:rPr>
              <w:lastRenderedPageBreak/>
              <w:t>band</w:t>
            </w:r>
          </w:p>
        </w:tc>
        <w:tc>
          <w:tcPr>
            <w:tcW w:w="0" w:type="auto"/>
            <w:shd w:val="clear" w:color="auto" w:fill="auto"/>
          </w:tcPr>
          <w:p w14:paraId="4B04CDE0" w14:textId="6E906ED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lastRenderedPageBreak/>
              <w:t>n/a</w:t>
            </w:r>
          </w:p>
        </w:tc>
        <w:tc>
          <w:tcPr>
            <w:tcW w:w="0" w:type="auto"/>
            <w:shd w:val="clear" w:color="auto" w:fill="auto"/>
          </w:tcPr>
          <w:p w14:paraId="35F960CF" w14:textId="77777777" w:rsidR="00DF768F" w:rsidRPr="00A52D85" w:rsidRDefault="00DF768F" w:rsidP="00DF768F">
            <w:pPr>
              <w:pStyle w:val="TAL"/>
              <w:rPr>
                <w:rFonts w:cs="Arial"/>
                <w:color w:val="000000"/>
                <w:szCs w:val="18"/>
                <w:lang w:eastAsia="zh-CN"/>
              </w:rPr>
            </w:pPr>
            <w:r w:rsidRPr="00A52D85">
              <w:rPr>
                <w:rFonts w:cs="Arial"/>
                <w:color w:val="000000"/>
                <w:szCs w:val="18"/>
                <w:lang w:eastAsia="zh-CN"/>
              </w:rPr>
              <w:t>n/a</w:t>
            </w:r>
          </w:p>
          <w:p w14:paraId="125AF3A7" w14:textId="3B03C74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lastRenderedPageBreak/>
              <w:t>FR2 only</w:t>
            </w:r>
          </w:p>
        </w:tc>
        <w:tc>
          <w:tcPr>
            <w:tcW w:w="0" w:type="auto"/>
            <w:shd w:val="clear" w:color="auto" w:fill="auto"/>
          </w:tcPr>
          <w:p w14:paraId="46420903" w14:textId="1B00E61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lastRenderedPageBreak/>
              <w:t>n/a</w:t>
            </w:r>
          </w:p>
        </w:tc>
        <w:tc>
          <w:tcPr>
            <w:tcW w:w="0" w:type="auto"/>
            <w:shd w:val="clear" w:color="auto" w:fill="auto"/>
          </w:tcPr>
          <w:p w14:paraId="0C876DB4" w14:textId="77777777" w:rsidR="00DF768F" w:rsidRPr="00A52D85" w:rsidRDefault="00DF768F" w:rsidP="00DF768F">
            <w:pPr>
              <w:pStyle w:val="TAL"/>
              <w:rPr>
                <w:rFonts w:cs="Arial"/>
                <w:color w:val="000000"/>
                <w:szCs w:val="18"/>
                <w:lang w:eastAsia="zh-CN"/>
              </w:rPr>
            </w:pPr>
            <w:r w:rsidRPr="00A52D85">
              <w:rPr>
                <w:rFonts w:cs="Arial"/>
                <w:color w:val="000000"/>
                <w:szCs w:val="18"/>
                <w:lang w:eastAsia="zh-CN"/>
              </w:rPr>
              <w:t xml:space="preserve">Component 2 candidate values: </w:t>
            </w:r>
            <w:r w:rsidRPr="00A52D85">
              <w:rPr>
                <w:rFonts w:cs="Arial"/>
                <w:color w:val="000000"/>
                <w:szCs w:val="18"/>
                <w:highlight w:val="yellow"/>
                <w:lang w:eastAsia="zh-CN"/>
              </w:rPr>
              <w:t>FFS</w:t>
            </w:r>
          </w:p>
          <w:p w14:paraId="42883D1A" w14:textId="77777777" w:rsidR="00DF768F" w:rsidRPr="00A52D85" w:rsidRDefault="00DF768F" w:rsidP="00DF768F">
            <w:pPr>
              <w:pStyle w:val="TAL"/>
              <w:rPr>
                <w:rFonts w:cs="Arial"/>
                <w:color w:val="000000"/>
                <w:szCs w:val="18"/>
                <w:lang w:eastAsia="zh-CN"/>
              </w:rPr>
            </w:pPr>
          </w:p>
          <w:p w14:paraId="6E608C88" w14:textId="7F9CD67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lastRenderedPageBreak/>
              <w:t>Need for location server to know if the feature is supported</w:t>
            </w:r>
          </w:p>
        </w:tc>
        <w:tc>
          <w:tcPr>
            <w:tcW w:w="0" w:type="auto"/>
            <w:shd w:val="clear" w:color="auto" w:fill="auto"/>
          </w:tcPr>
          <w:p w14:paraId="08FC3273" w14:textId="3EDBE8F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lastRenderedPageBreak/>
              <w:t xml:space="preserve">Optional with capability </w:t>
            </w:r>
            <w:proofErr w:type="spellStart"/>
            <w:r w:rsidRPr="00A52D85">
              <w:rPr>
                <w:rFonts w:ascii="Arial" w:hAnsi="Arial" w:cs="Arial"/>
                <w:color w:val="000000"/>
                <w:sz w:val="18"/>
                <w:szCs w:val="18"/>
                <w:lang w:eastAsia="zh-CN"/>
              </w:rPr>
              <w:lastRenderedPageBreak/>
              <w:t>signaling</w:t>
            </w:r>
            <w:proofErr w:type="spellEnd"/>
          </w:p>
        </w:tc>
      </w:tr>
    </w:tbl>
    <w:p w14:paraId="71CB3663" w14:textId="77777777" w:rsidR="00C95B3D" w:rsidRPr="00434D06" w:rsidRDefault="00C95B3D" w:rsidP="00C95B3D">
      <w:pPr>
        <w:pStyle w:val="maintext"/>
        <w:ind w:firstLineChars="90" w:firstLine="180"/>
        <w:rPr>
          <w:rFonts w:ascii="Calibri" w:hAnsi="Calibri" w:cs="Arial"/>
          <w:color w:val="000000"/>
        </w:rPr>
      </w:pPr>
    </w:p>
    <w:p w14:paraId="1BF27538"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2C8EE52C"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F87A58F"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1E72BFA"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06C31585" w14:textId="77777777" w:rsidTr="00DF768F">
        <w:tc>
          <w:tcPr>
            <w:tcW w:w="1818" w:type="dxa"/>
            <w:tcBorders>
              <w:top w:val="single" w:sz="4" w:space="0" w:color="auto"/>
              <w:left w:val="single" w:sz="4" w:space="0" w:color="auto"/>
              <w:bottom w:val="single" w:sz="4" w:space="0" w:color="auto"/>
              <w:right w:val="single" w:sz="4" w:space="0" w:color="auto"/>
            </w:tcBorders>
          </w:tcPr>
          <w:p w14:paraId="00FA8A2D"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34"/>
              <w:gridCol w:w="2462"/>
              <w:gridCol w:w="3422"/>
              <w:gridCol w:w="222"/>
              <w:gridCol w:w="447"/>
              <w:gridCol w:w="222"/>
              <w:gridCol w:w="3710"/>
              <w:gridCol w:w="803"/>
              <w:gridCol w:w="467"/>
              <w:gridCol w:w="771"/>
              <w:gridCol w:w="467"/>
              <w:gridCol w:w="3288"/>
              <w:gridCol w:w="2044"/>
            </w:tblGrid>
            <w:tr w:rsidR="001F123C" w14:paraId="2B542BF8"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0997873A"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52B7060"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27-9</w:t>
                  </w:r>
                </w:p>
              </w:tc>
              <w:tc>
                <w:tcPr>
                  <w:tcW w:w="0" w:type="auto"/>
                  <w:tcBorders>
                    <w:top w:val="single" w:sz="4" w:space="0" w:color="auto"/>
                    <w:left w:val="single" w:sz="4" w:space="0" w:color="auto"/>
                    <w:bottom w:val="single" w:sz="4" w:space="0" w:color="auto"/>
                    <w:right w:val="single" w:sz="4" w:space="0" w:color="auto"/>
                  </w:tcBorders>
                  <w:hideMark/>
                </w:tcPr>
                <w:p w14:paraId="3E82BE1C"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Support of lower Rx beam sweeping factor</w:t>
                  </w:r>
                </w:p>
              </w:tc>
              <w:tc>
                <w:tcPr>
                  <w:tcW w:w="0" w:type="auto"/>
                  <w:tcBorders>
                    <w:top w:val="single" w:sz="4" w:space="0" w:color="auto"/>
                    <w:left w:val="single" w:sz="4" w:space="0" w:color="auto"/>
                    <w:bottom w:val="single" w:sz="4" w:space="0" w:color="auto"/>
                    <w:right w:val="single" w:sz="4" w:space="0" w:color="auto"/>
                  </w:tcBorders>
                  <w:hideMark/>
                </w:tcPr>
                <w:p w14:paraId="38C40A98"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1. Support of the lower Rx beam sweeping factor than 8 for FR2</w:t>
                  </w:r>
                </w:p>
                <w:p w14:paraId="53D73B90" w14:textId="77777777" w:rsidR="001F123C" w:rsidRDefault="001F123C" w:rsidP="001F123C">
                  <w:pPr>
                    <w:spacing w:afterLines="50"/>
                    <w:contextualSpacing/>
                    <w:jc w:val="left"/>
                    <w:rPr>
                      <w:rFonts w:eastAsia="SimSun" w:cs="Arial"/>
                      <w:color w:val="000000"/>
                      <w:sz w:val="18"/>
                      <w:szCs w:val="18"/>
                      <w:lang w:val="en-GB" w:eastAsia="zh-CN"/>
                    </w:rPr>
                  </w:pPr>
                  <w:r>
                    <w:rPr>
                      <w:rFonts w:eastAsia="MS Gothic" w:cs="Arial"/>
                      <w:color w:val="000000"/>
                      <w:sz w:val="18"/>
                      <w:szCs w:val="18"/>
                      <w:lang w:val="en-GB" w:eastAsia="zh-CN"/>
                    </w:rPr>
                    <w:t>2. Number of Rx beam sweeping factors</w:t>
                  </w:r>
                </w:p>
              </w:tc>
              <w:tc>
                <w:tcPr>
                  <w:tcW w:w="0" w:type="auto"/>
                  <w:tcBorders>
                    <w:top w:val="single" w:sz="4" w:space="0" w:color="auto"/>
                    <w:left w:val="single" w:sz="4" w:space="0" w:color="auto"/>
                    <w:bottom w:val="single" w:sz="4" w:space="0" w:color="auto"/>
                    <w:right w:val="single" w:sz="4" w:space="0" w:color="auto"/>
                  </w:tcBorders>
                </w:tcPr>
                <w:p w14:paraId="0314F50F" w14:textId="77777777" w:rsidR="001F123C" w:rsidRDefault="001F123C" w:rsidP="001F123C">
                  <w:pPr>
                    <w:keepNext/>
                    <w:keepLines/>
                    <w:spacing w:after="0"/>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hideMark/>
                </w:tcPr>
                <w:p w14:paraId="5609E995"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5552EE9E"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9990D0C"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UE only supports 8 as the Rx beam sweeping factor defined by RAN4.</w:t>
                  </w:r>
                </w:p>
              </w:tc>
              <w:tc>
                <w:tcPr>
                  <w:tcW w:w="0" w:type="auto"/>
                  <w:tcBorders>
                    <w:top w:val="single" w:sz="4" w:space="0" w:color="auto"/>
                    <w:left w:val="single" w:sz="4" w:space="0" w:color="auto"/>
                    <w:bottom w:val="single" w:sz="4" w:space="0" w:color="auto"/>
                    <w:right w:val="single" w:sz="4" w:space="0" w:color="auto"/>
                  </w:tcBorders>
                  <w:hideMark/>
                </w:tcPr>
                <w:p w14:paraId="2F96638C"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5B1B3"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92EF093"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n/a</w:t>
                  </w:r>
                </w:p>
                <w:p w14:paraId="58D01B5B"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FR2 only</w:t>
                  </w:r>
                </w:p>
              </w:tc>
              <w:tc>
                <w:tcPr>
                  <w:tcW w:w="0" w:type="auto"/>
                  <w:tcBorders>
                    <w:top w:val="single" w:sz="4" w:space="0" w:color="auto"/>
                    <w:left w:val="single" w:sz="4" w:space="0" w:color="auto"/>
                    <w:bottom w:val="single" w:sz="4" w:space="0" w:color="auto"/>
                    <w:right w:val="single" w:sz="4" w:space="0" w:color="auto"/>
                  </w:tcBorders>
                  <w:hideMark/>
                </w:tcPr>
                <w:p w14:paraId="42B657BD"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850B3CA"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Component 2 candidate values: </w:t>
                  </w:r>
                  <w:del w:id="185" w:author="Author">
                    <w:r>
                      <w:rPr>
                        <w:rFonts w:cs="Arial"/>
                        <w:color w:val="000000"/>
                        <w:sz w:val="18"/>
                        <w:szCs w:val="18"/>
                        <w:highlight w:val="yellow"/>
                        <w:lang w:val="en-GB" w:eastAsia="zh-CN"/>
                      </w:rPr>
                      <w:delText>FFS</w:delText>
                    </w:r>
                  </w:del>
                  <w:ins w:id="186" w:author="Author">
                    <w:r>
                      <w:rPr>
                        <w:rFonts w:cs="Arial"/>
                        <w:color w:val="000000"/>
                        <w:sz w:val="18"/>
                        <w:szCs w:val="18"/>
                        <w:lang w:val="en-GB" w:eastAsia="zh-CN"/>
                      </w:rPr>
                      <w:t>{1,2,4,6}</w:t>
                    </w:r>
                  </w:ins>
                </w:p>
                <w:p w14:paraId="7B0E4D2E" w14:textId="77777777" w:rsidR="001F123C" w:rsidRDefault="001F123C" w:rsidP="001F123C">
                  <w:pPr>
                    <w:keepNext/>
                    <w:keepLines/>
                    <w:spacing w:after="0"/>
                    <w:jc w:val="left"/>
                    <w:rPr>
                      <w:rFonts w:cs="Arial"/>
                      <w:color w:val="000000"/>
                      <w:sz w:val="18"/>
                      <w:szCs w:val="18"/>
                      <w:lang w:val="en-GB" w:eastAsia="zh-CN"/>
                    </w:rPr>
                  </w:pPr>
                </w:p>
                <w:p w14:paraId="6EB3E720" w14:textId="77777777" w:rsidR="001F123C" w:rsidRDefault="001F123C" w:rsidP="001F123C">
                  <w:pPr>
                    <w:keepNext/>
                    <w:keepLines/>
                    <w:spacing w:after="0"/>
                    <w:jc w:val="left"/>
                    <w:rPr>
                      <w:rFonts w:cs="Arial"/>
                      <w:color w:val="000000"/>
                      <w:sz w:val="18"/>
                      <w:szCs w:val="18"/>
                      <w:highlight w:val="yellow"/>
                      <w:lang w:val="en-GB"/>
                    </w:rPr>
                  </w:pPr>
                  <w:r>
                    <w:rPr>
                      <w:rFonts w:cs="Arial"/>
                      <w:color w:val="000000"/>
                      <w:sz w:val="18"/>
                      <w:szCs w:val="18"/>
                      <w:lang w:val="en-GB"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6B6BBED"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57279DC3"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27-9</w:t>
            </w:r>
          </w:p>
          <w:p w14:paraId="269394E0" w14:textId="419EFE71" w:rsidR="00C95B3D" w:rsidRP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The candidate value can be {1,2,4,6} according to RAN4 LS.</w:t>
            </w:r>
          </w:p>
        </w:tc>
      </w:tr>
      <w:tr w:rsidR="00C95B3D" w:rsidRPr="00434D06" w14:paraId="272E2858" w14:textId="77777777" w:rsidTr="00DF768F">
        <w:tc>
          <w:tcPr>
            <w:tcW w:w="1818" w:type="dxa"/>
            <w:tcBorders>
              <w:top w:val="single" w:sz="4" w:space="0" w:color="auto"/>
              <w:left w:val="single" w:sz="4" w:space="0" w:color="auto"/>
              <w:bottom w:val="single" w:sz="4" w:space="0" w:color="auto"/>
              <w:right w:val="single" w:sz="4" w:space="0" w:color="auto"/>
            </w:tcBorders>
          </w:tcPr>
          <w:p w14:paraId="051D3A84"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3"/>
            </w:tblGrid>
            <w:tr w:rsidR="00090872" w14:paraId="75B820FF" w14:textId="77777777" w:rsidTr="00EF6E71">
              <w:tc>
                <w:tcPr>
                  <w:tcW w:w="22108" w:type="dxa"/>
                  <w:shd w:val="clear" w:color="auto" w:fill="auto"/>
                </w:tcPr>
                <w:p w14:paraId="7E60BF25" w14:textId="77777777" w:rsidR="00090872" w:rsidRPr="00D82350" w:rsidRDefault="00090872" w:rsidP="00090872">
                  <w:pPr>
                    <w:spacing w:before="80" w:afterLines="50" w:line="360" w:lineRule="auto"/>
                    <w:rPr>
                      <w:rFonts w:eastAsia="DengXian"/>
                    </w:rPr>
                  </w:pPr>
                  <w:r w:rsidRPr="00D82350">
                    <w:rPr>
                      <w:rFonts w:eastAsia="DengXian"/>
                    </w:rPr>
                    <w:t>LS R4-2202678</w:t>
                  </w:r>
                </w:p>
                <w:p w14:paraId="6091EA99" w14:textId="77777777" w:rsidR="00090872" w:rsidRPr="00D82350" w:rsidRDefault="00090872" w:rsidP="00807BB7">
                  <w:pPr>
                    <w:pStyle w:val="ListParagraph"/>
                    <w:widowControl w:val="0"/>
                    <w:numPr>
                      <w:ilvl w:val="0"/>
                      <w:numId w:val="34"/>
                    </w:numPr>
                    <w:spacing w:before="80" w:afterLines="50" w:line="360" w:lineRule="auto"/>
                    <w:contextualSpacing w:val="0"/>
                    <w:rPr>
                      <w:rFonts w:ascii="Times New Roman" w:eastAsia="DengXian" w:hAnsi="Times New Roman"/>
                    </w:rPr>
                  </w:pPr>
                  <w:r w:rsidRPr="00D82350">
                    <w:rPr>
                      <w:rFonts w:ascii="Times New Roman" w:eastAsia="DengXian" w:hAnsi="Times New Roman"/>
                    </w:rPr>
                    <w:t xml:space="preserve">RAN4 confirm that it is feasible to introduce a new UE capability on lower Rx beam sweeping factor (&lt;8) to reduce the PRS measurement latency for FR2 positioning frequency layers. </w:t>
                  </w:r>
                </w:p>
                <w:p w14:paraId="58E1C8AC" w14:textId="77777777" w:rsidR="00090872" w:rsidRPr="00D82350" w:rsidRDefault="00090872" w:rsidP="00807BB7">
                  <w:pPr>
                    <w:pStyle w:val="ListParagraph"/>
                    <w:widowControl w:val="0"/>
                    <w:numPr>
                      <w:ilvl w:val="0"/>
                      <w:numId w:val="34"/>
                    </w:numPr>
                    <w:spacing w:before="80" w:afterLines="50" w:line="360" w:lineRule="auto"/>
                    <w:contextualSpacing w:val="0"/>
                    <w:rPr>
                      <w:rFonts w:ascii="Times New Roman" w:eastAsia="DengXian" w:hAnsi="Times New Roman"/>
                    </w:rPr>
                  </w:pPr>
                  <w:r w:rsidRPr="00D82350">
                    <w:rPr>
                      <w:rFonts w:ascii="Times New Roman" w:eastAsia="DengXian" w:hAnsi="Times New Roman"/>
                    </w:rPr>
                    <w:t>Reduced Rx beam sweeping factor (&lt;8) capability can be applicable without any additional conditions</w:t>
                  </w:r>
                </w:p>
                <w:p w14:paraId="68DC4733" w14:textId="77777777" w:rsidR="00090872" w:rsidRPr="00D82350" w:rsidRDefault="00090872" w:rsidP="00807BB7">
                  <w:pPr>
                    <w:pStyle w:val="ListParagraph"/>
                    <w:widowControl w:val="0"/>
                    <w:numPr>
                      <w:ilvl w:val="1"/>
                      <w:numId w:val="34"/>
                    </w:numPr>
                    <w:spacing w:before="80" w:afterLines="50" w:line="360" w:lineRule="auto"/>
                    <w:contextualSpacing w:val="0"/>
                    <w:rPr>
                      <w:rFonts w:ascii="Times New Roman" w:eastAsia="DengXian" w:hAnsi="Times New Roman"/>
                    </w:rPr>
                  </w:pPr>
                  <w:r w:rsidRPr="00D82350">
                    <w:rPr>
                      <w:rFonts w:ascii="Times New Roman" w:eastAsia="DengXian" w:hAnsi="Times New Roman"/>
                    </w:rPr>
                    <w:t>No impact on positioning measurement accuracy requirements for UEs supporting the capability</w:t>
                  </w:r>
                </w:p>
                <w:p w14:paraId="65A44BC3" w14:textId="77777777" w:rsidR="00090872" w:rsidRPr="00D82350" w:rsidRDefault="00090872" w:rsidP="00807BB7">
                  <w:pPr>
                    <w:pStyle w:val="ListParagraph"/>
                    <w:widowControl w:val="0"/>
                    <w:numPr>
                      <w:ilvl w:val="1"/>
                      <w:numId w:val="34"/>
                    </w:numPr>
                    <w:spacing w:before="80" w:afterLines="50" w:line="360" w:lineRule="auto"/>
                    <w:contextualSpacing w:val="0"/>
                    <w:rPr>
                      <w:rFonts w:ascii="Times New Roman" w:eastAsia="DengXian" w:hAnsi="Times New Roman"/>
                    </w:rPr>
                  </w:pPr>
                  <w:r w:rsidRPr="00D82350">
                    <w:rPr>
                      <w:rFonts w:ascii="Times New Roman" w:eastAsia="DengXian" w:hAnsi="Times New Roman"/>
                    </w:rPr>
                    <w:t>Positioning measurement period requirements will be reduced for UEs supporting the capability</w:t>
                  </w:r>
                </w:p>
                <w:p w14:paraId="6AFB68AE" w14:textId="77777777" w:rsidR="00090872" w:rsidRPr="00D82350" w:rsidRDefault="00090872" w:rsidP="00807BB7">
                  <w:pPr>
                    <w:pStyle w:val="ListParagraph"/>
                    <w:widowControl w:val="0"/>
                    <w:numPr>
                      <w:ilvl w:val="0"/>
                      <w:numId w:val="34"/>
                    </w:numPr>
                    <w:spacing w:before="80" w:afterLines="50" w:line="360" w:lineRule="auto"/>
                    <w:contextualSpacing w:val="0"/>
                    <w:rPr>
                      <w:rFonts w:ascii="Times New Roman" w:eastAsia="DengXian" w:hAnsi="Times New Roman"/>
                    </w:rPr>
                  </w:pPr>
                  <w:r w:rsidRPr="00D82350">
                    <w:rPr>
                      <w:rFonts w:ascii="Times New Roman" w:eastAsia="DengXian" w:hAnsi="Times New Roman"/>
                    </w:rPr>
                    <w:t xml:space="preserve">The following Rx beam sweep numbers are supported for reduced Rx beam sweeping factor (&lt;8) UE capability: {1, 2, 4, 6}. </w:t>
                  </w:r>
                </w:p>
                <w:p w14:paraId="49EBCA2E" w14:textId="77777777" w:rsidR="00090872" w:rsidRPr="00D82350" w:rsidRDefault="00090872" w:rsidP="00807BB7">
                  <w:pPr>
                    <w:pStyle w:val="ListParagraph"/>
                    <w:widowControl w:val="0"/>
                    <w:numPr>
                      <w:ilvl w:val="0"/>
                      <w:numId w:val="34"/>
                    </w:numPr>
                    <w:spacing w:before="80" w:afterLines="50" w:line="360" w:lineRule="auto"/>
                    <w:contextualSpacing w:val="0"/>
                    <w:rPr>
                      <w:rFonts w:eastAsia="DengXian"/>
                    </w:rPr>
                  </w:pPr>
                  <w:r w:rsidRPr="00D82350">
                    <w:rPr>
                      <w:rFonts w:ascii="Times New Roman" w:eastAsia="DengXian" w:hAnsi="Times New Roman"/>
                    </w:rPr>
                    <w:t>RAN4 will further study whether UE needs to be configured by LMF to perform measurements with a reduced Rx beam sweeping factor.</w:t>
                  </w:r>
                </w:p>
              </w:tc>
            </w:tr>
          </w:tbl>
          <w:p w14:paraId="33D6D21F" w14:textId="77777777" w:rsidR="00090872" w:rsidRPr="00ED1DC4" w:rsidRDefault="00090872" w:rsidP="00090872">
            <w:pPr>
              <w:pStyle w:val="maintext"/>
              <w:ind w:firstLineChars="0" w:firstLine="0"/>
              <w:jc w:val="left"/>
              <w:rPr>
                <w:rFonts w:ascii="Calibri" w:hAnsi="Calibri" w:cs="Arial"/>
                <w:b/>
                <w:sz w:val="24"/>
              </w:rPr>
            </w:pPr>
            <w:r w:rsidRPr="00ED1DC4">
              <w:rPr>
                <w:rFonts w:eastAsia="DengXian" w:hint="eastAsia"/>
                <w:sz w:val="24"/>
              </w:rPr>
              <w:t>B</w:t>
            </w:r>
            <w:r w:rsidRPr="00ED1DC4">
              <w:rPr>
                <w:rFonts w:eastAsia="DengXian"/>
                <w:sz w:val="24"/>
              </w:rPr>
              <w:t>ased on the LS from RAN4 [</w:t>
            </w:r>
            <w:r w:rsidRPr="00ED1DC4">
              <w:rPr>
                <w:rFonts w:eastAsia="DengXian" w:hint="eastAsia"/>
                <w:sz w:val="24"/>
              </w:rPr>
              <w:t>5</w:t>
            </w:r>
            <w:r w:rsidRPr="00ED1DC4">
              <w:rPr>
                <w:rFonts w:eastAsia="DengXian"/>
                <w:sz w:val="24"/>
              </w:rPr>
              <w:t>] above, the lower Rx beam sweep numbers are {1, 2, 4, 6}</w:t>
            </w:r>
            <w:r w:rsidRPr="00ED1DC4">
              <w:rPr>
                <w:rFonts w:eastAsia="DengXian" w:hint="eastAsia"/>
                <w:sz w:val="24"/>
              </w:rPr>
              <w:t>.</w:t>
            </w:r>
          </w:p>
          <w:p w14:paraId="5347AFED" w14:textId="77777777" w:rsidR="00090872" w:rsidRDefault="00090872" w:rsidP="00807BB7">
            <w:pPr>
              <w:pStyle w:val="BodyText"/>
              <w:numPr>
                <w:ilvl w:val="0"/>
                <w:numId w:val="23"/>
              </w:numPr>
              <w:tabs>
                <w:tab w:val="clear" w:pos="1440"/>
              </w:tabs>
              <w:spacing w:line="260" w:lineRule="exact"/>
              <w:rPr>
                <w:rFonts w:eastAsia="DengXian"/>
                <w:sz w:val="24"/>
                <w:szCs w:val="20"/>
                <w:lang w:eastAsia="zh-CN"/>
              </w:rPr>
            </w:pPr>
          </w:p>
          <w:p w14:paraId="4D5A95B5" w14:textId="45C45714" w:rsidR="00C95B3D" w:rsidRPr="00090872" w:rsidRDefault="00090872" w:rsidP="00807BB7">
            <w:pPr>
              <w:pStyle w:val="BodyText"/>
              <w:numPr>
                <w:ilvl w:val="0"/>
                <w:numId w:val="24"/>
              </w:numPr>
              <w:tabs>
                <w:tab w:val="clear" w:pos="1440"/>
              </w:tabs>
              <w:spacing w:afterLines="50" w:line="260" w:lineRule="exact"/>
              <w:rPr>
                <w:rFonts w:eastAsia="DengXian"/>
                <w:b/>
                <w:i/>
                <w:sz w:val="24"/>
                <w:lang w:eastAsia="zh-CN"/>
              </w:rPr>
            </w:pPr>
            <w:r>
              <w:rPr>
                <w:rFonts w:eastAsia="DengXian"/>
                <w:b/>
                <w:i/>
                <w:sz w:val="24"/>
                <w:lang w:eastAsia="zh-CN"/>
              </w:rPr>
              <w:t>For FG27-9, t</w:t>
            </w:r>
            <w:r w:rsidRPr="00153F64">
              <w:rPr>
                <w:rFonts w:eastAsia="DengXian" w:hint="eastAsia"/>
                <w:b/>
                <w:i/>
                <w:sz w:val="24"/>
                <w:lang w:eastAsia="zh-CN"/>
              </w:rPr>
              <w:t>he</w:t>
            </w:r>
            <w:r w:rsidRPr="00153F64">
              <w:rPr>
                <w:rFonts w:eastAsia="DengXian"/>
                <w:b/>
                <w:i/>
                <w:sz w:val="24"/>
                <w:lang w:eastAsia="zh-CN"/>
              </w:rPr>
              <w:t xml:space="preserve"> </w:t>
            </w:r>
            <w:r w:rsidRPr="00153F64">
              <w:rPr>
                <w:rFonts w:eastAsia="DengXian" w:hint="eastAsia"/>
                <w:b/>
                <w:i/>
                <w:sz w:val="24"/>
                <w:lang w:eastAsia="zh-CN"/>
              </w:rPr>
              <w:t>candidate</w:t>
            </w:r>
            <w:r w:rsidRPr="00153F64">
              <w:rPr>
                <w:rFonts w:eastAsia="DengXian"/>
                <w:b/>
                <w:i/>
                <w:sz w:val="24"/>
                <w:lang w:eastAsia="zh-CN"/>
              </w:rPr>
              <w:t xml:space="preserve"> </w:t>
            </w:r>
            <w:r w:rsidRPr="00153F64">
              <w:rPr>
                <w:rFonts w:eastAsia="DengXian" w:hint="eastAsia"/>
                <w:b/>
                <w:i/>
                <w:sz w:val="24"/>
                <w:lang w:eastAsia="zh-CN"/>
              </w:rPr>
              <w:t>value</w:t>
            </w:r>
            <w:r w:rsidRPr="00153F64">
              <w:rPr>
                <w:rFonts w:eastAsia="DengXian"/>
                <w:b/>
                <w:i/>
                <w:sz w:val="24"/>
                <w:lang w:eastAsia="zh-CN"/>
              </w:rPr>
              <w:t xml:space="preserve"> </w:t>
            </w:r>
            <w:r w:rsidRPr="00153F64">
              <w:rPr>
                <w:rFonts w:eastAsia="DengXian" w:hint="eastAsia"/>
                <w:b/>
                <w:i/>
                <w:sz w:val="24"/>
                <w:lang w:eastAsia="zh-CN"/>
              </w:rPr>
              <w:t>of</w:t>
            </w:r>
            <w:r w:rsidRPr="00153F64">
              <w:rPr>
                <w:rFonts w:eastAsia="DengXian"/>
                <w:b/>
                <w:i/>
                <w:sz w:val="24"/>
                <w:lang w:eastAsia="zh-CN"/>
              </w:rPr>
              <w:t xml:space="preserve"> Rx beam sweep numbers are {1, 2, 4, 6}</w:t>
            </w:r>
            <w:r>
              <w:rPr>
                <w:rFonts w:eastAsia="DengXian"/>
                <w:b/>
                <w:i/>
                <w:sz w:val="24"/>
                <w:lang w:eastAsia="zh-CN"/>
              </w:rPr>
              <w:t>.</w:t>
            </w:r>
          </w:p>
        </w:tc>
      </w:tr>
      <w:tr w:rsidR="00C95B3D" w:rsidRPr="00434D06" w14:paraId="7E7932B8" w14:textId="77777777" w:rsidTr="00DF768F">
        <w:tc>
          <w:tcPr>
            <w:tcW w:w="1818" w:type="dxa"/>
            <w:tcBorders>
              <w:top w:val="single" w:sz="4" w:space="0" w:color="auto"/>
              <w:left w:val="single" w:sz="4" w:space="0" w:color="auto"/>
              <w:bottom w:val="single" w:sz="4" w:space="0" w:color="auto"/>
              <w:right w:val="single" w:sz="4" w:space="0" w:color="auto"/>
            </w:tcBorders>
          </w:tcPr>
          <w:p w14:paraId="30CE8333"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7D8BFD16" w14:textId="77777777" w:rsidR="00C95B3D" w:rsidRPr="00434D06" w:rsidRDefault="00C95B3D" w:rsidP="00DF768F">
            <w:pPr>
              <w:spacing w:beforeLines="50" w:before="120"/>
              <w:jc w:val="left"/>
              <w:rPr>
                <w:rFonts w:ascii="Calibri" w:hAnsi="Calibri" w:cs="Calibri"/>
                <w:color w:val="000000"/>
              </w:rPr>
            </w:pPr>
          </w:p>
        </w:tc>
      </w:tr>
      <w:tr w:rsidR="00C95B3D" w:rsidRPr="00434D06" w14:paraId="2009B28A" w14:textId="77777777" w:rsidTr="00DF768F">
        <w:tc>
          <w:tcPr>
            <w:tcW w:w="1818" w:type="dxa"/>
            <w:tcBorders>
              <w:top w:val="single" w:sz="4" w:space="0" w:color="auto"/>
              <w:left w:val="single" w:sz="4" w:space="0" w:color="auto"/>
              <w:bottom w:val="single" w:sz="4" w:space="0" w:color="auto"/>
              <w:right w:val="single" w:sz="4" w:space="0" w:color="auto"/>
            </w:tcBorders>
          </w:tcPr>
          <w:p w14:paraId="0A9BB542"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1285548F" w14:textId="77777777" w:rsidR="00C95B3D" w:rsidRPr="00434D06" w:rsidRDefault="00C95B3D" w:rsidP="00DF768F">
            <w:pPr>
              <w:spacing w:beforeLines="50" w:before="120"/>
              <w:jc w:val="left"/>
              <w:rPr>
                <w:rFonts w:ascii="Calibri" w:hAnsi="Calibri" w:cs="Calibri"/>
                <w:color w:val="000000"/>
              </w:rPr>
            </w:pPr>
          </w:p>
        </w:tc>
      </w:tr>
      <w:tr w:rsidR="00C95B3D" w:rsidRPr="00434D06" w14:paraId="359C7237" w14:textId="77777777" w:rsidTr="00DF768F">
        <w:tc>
          <w:tcPr>
            <w:tcW w:w="1818" w:type="dxa"/>
            <w:tcBorders>
              <w:top w:val="single" w:sz="4" w:space="0" w:color="auto"/>
              <w:left w:val="single" w:sz="4" w:space="0" w:color="auto"/>
              <w:bottom w:val="single" w:sz="4" w:space="0" w:color="auto"/>
              <w:right w:val="single" w:sz="4" w:space="0" w:color="auto"/>
            </w:tcBorders>
          </w:tcPr>
          <w:p w14:paraId="2F1321A4"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0BFE4B53" w14:textId="77777777" w:rsidR="00C95B3D" w:rsidRPr="00434D06" w:rsidRDefault="00C95B3D" w:rsidP="00DF768F">
            <w:pPr>
              <w:spacing w:beforeLines="50" w:before="120"/>
              <w:jc w:val="left"/>
              <w:rPr>
                <w:rFonts w:ascii="Calibri" w:hAnsi="Calibri" w:cs="Calibri"/>
                <w:color w:val="000000"/>
              </w:rPr>
            </w:pPr>
          </w:p>
        </w:tc>
      </w:tr>
      <w:tr w:rsidR="00C95B3D" w:rsidRPr="00434D06" w14:paraId="13FD1AEC" w14:textId="77777777" w:rsidTr="00DF768F">
        <w:tc>
          <w:tcPr>
            <w:tcW w:w="1818" w:type="dxa"/>
            <w:tcBorders>
              <w:top w:val="single" w:sz="4" w:space="0" w:color="auto"/>
              <w:left w:val="single" w:sz="4" w:space="0" w:color="auto"/>
              <w:bottom w:val="single" w:sz="4" w:space="0" w:color="auto"/>
              <w:right w:val="single" w:sz="4" w:space="0" w:color="auto"/>
            </w:tcBorders>
          </w:tcPr>
          <w:p w14:paraId="4DD67143"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36C3E38B" w14:textId="5E7E0ECB" w:rsidR="00C95B3D" w:rsidRPr="00880884" w:rsidRDefault="00880884" w:rsidP="00807BB7">
            <w:pPr>
              <w:pStyle w:val="ListParagraph"/>
              <w:numPr>
                <w:ilvl w:val="1"/>
                <w:numId w:val="59"/>
              </w:numPr>
              <w:spacing w:before="0" w:after="0"/>
              <w:jc w:val="left"/>
            </w:pPr>
            <w:r>
              <w:t xml:space="preserve">This is mostly fine, but the definition of supported values </w:t>
            </w:r>
            <w:proofErr w:type="gramStart"/>
            <w:r>
              <w:t>need</w:t>
            </w:r>
            <w:proofErr w:type="gramEnd"/>
            <w:r>
              <w:t xml:space="preserve"> to wait for outcome of RAN1 maintenance discussion and related incoming RAN4 LS.</w:t>
            </w:r>
          </w:p>
        </w:tc>
      </w:tr>
      <w:tr w:rsidR="00C95B3D" w:rsidRPr="00434D06" w14:paraId="02BC9A40" w14:textId="77777777" w:rsidTr="00DF768F">
        <w:tc>
          <w:tcPr>
            <w:tcW w:w="1818" w:type="dxa"/>
            <w:tcBorders>
              <w:top w:val="single" w:sz="4" w:space="0" w:color="auto"/>
              <w:left w:val="single" w:sz="4" w:space="0" w:color="auto"/>
              <w:bottom w:val="single" w:sz="4" w:space="0" w:color="auto"/>
              <w:right w:val="single" w:sz="4" w:space="0" w:color="auto"/>
            </w:tcBorders>
          </w:tcPr>
          <w:p w14:paraId="6FFE97E3"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515DC99" w14:textId="77777777" w:rsidR="00C95B3D" w:rsidRPr="00434D06" w:rsidRDefault="00C95B3D" w:rsidP="00DF768F">
            <w:pPr>
              <w:spacing w:beforeLines="50" w:before="120"/>
              <w:jc w:val="left"/>
              <w:rPr>
                <w:rFonts w:ascii="Calibri" w:hAnsi="Calibri" w:cs="Calibri"/>
                <w:color w:val="000000"/>
              </w:rPr>
            </w:pPr>
          </w:p>
        </w:tc>
      </w:tr>
      <w:tr w:rsidR="00C95B3D" w:rsidRPr="00434D06" w14:paraId="6DE3EF95" w14:textId="77777777" w:rsidTr="00DF768F">
        <w:tc>
          <w:tcPr>
            <w:tcW w:w="1818" w:type="dxa"/>
            <w:tcBorders>
              <w:top w:val="single" w:sz="4" w:space="0" w:color="auto"/>
              <w:left w:val="single" w:sz="4" w:space="0" w:color="auto"/>
              <w:bottom w:val="single" w:sz="4" w:space="0" w:color="auto"/>
              <w:right w:val="single" w:sz="4" w:space="0" w:color="auto"/>
            </w:tcBorders>
          </w:tcPr>
          <w:p w14:paraId="1876335D"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38F35C72" w14:textId="77777777" w:rsidR="00785A5D" w:rsidRPr="00E3509B" w:rsidRDefault="00785A5D" w:rsidP="00807BB7">
            <w:pPr>
              <w:pStyle w:val="ListParagraph"/>
              <w:numPr>
                <w:ilvl w:val="0"/>
                <w:numId w:val="61"/>
              </w:numPr>
              <w:spacing w:before="0" w:afterLines="50"/>
              <w:ind w:firstLine="440"/>
              <w:contextualSpacing w:val="0"/>
              <w:rPr>
                <w:sz w:val="22"/>
              </w:rPr>
            </w:pPr>
            <w:r w:rsidRPr="00E3509B">
              <w:rPr>
                <w:sz w:val="22"/>
              </w:rPr>
              <w:t>FG 27-9: Support of lower Rx beam sweeping factor</w:t>
            </w:r>
          </w:p>
          <w:p w14:paraId="6B2E44C6" w14:textId="77777777" w:rsidR="00785A5D" w:rsidRPr="00E3509B" w:rsidRDefault="00785A5D" w:rsidP="00807BB7">
            <w:pPr>
              <w:pStyle w:val="ListParagraph"/>
              <w:numPr>
                <w:ilvl w:val="1"/>
                <w:numId w:val="61"/>
              </w:numPr>
              <w:spacing w:before="0" w:afterLines="50"/>
              <w:ind w:firstLine="440"/>
              <w:contextualSpacing w:val="0"/>
              <w:rPr>
                <w:sz w:val="22"/>
              </w:rPr>
            </w:pPr>
            <w:r w:rsidRPr="00E3509B">
              <w:rPr>
                <w:sz w:val="22"/>
              </w:rPr>
              <w:t>Regarding number of Rx beams sweeping factors, we think clarification of interpretation of candidate value is needed.</w:t>
            </w:r>
          </w:p>
          <w:p w14:paraId="099D2D6A" w14:textId="77777777" w:rsidR="00C95B3D" w:rsidRPr="00434D06" w:rsidRDefault="00C95B3D" w:rsidP="00DF768F">
            <w:pPr>
              <w:spacing w:beforeLines="50" w:before="120"/>
              <w:jc w:val="left"/>
              <w:rPr>
                <w:rFonts w:ascii="Calibri" w:hAnsi="Calibri" w:cs="Calibri"/>
                <w:color w:val="000000"/>
              </w:rPr>
            </w:pPr>
          </w:p>
        </w:tc>
      </w:tr>
      <w:tr w:rsidR="00C95B3D" w:rsidRPr="00434D06" w14:paraId="727207E2" w14:textId="77777777" w:rsidTr="00DF768F">
        <w:tc>
          <w:tcPr>
            <w:tcW w:w="1818" w:type="dxa"/>
            <w:tcBorders>
              <w:top w:val="single" w:sz="4" w:space="0" w:color="auto"/>
              <w:left w:val="single" w:sz="4" w:space="0" w:color="auto"/>
              <w:bottom w:val="single" w:sz="4" w:space="0" w:color="auto"/>
              <w:right w:val="single" w:sz="4" w:space="0" w:color="auto"/>
            </w:tcBorders>
          </w:tcPr>
          <w:p w14:paraId="5C6B0A2F"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09D0C981" w14:textId="77777777" w:rsidR="00F71BFC" w:rsidRPr="00381628" w:rsidRDefault="00F71BFC" w:rsidP="00F71BFC">
            <w:pPr>
              <w:pStyle w:val="3GPPText"/>
            </w:pPr>
            <w:r w:rsidRPr="00381628">
              <w:t>RAN1 received response LS from RAN4 on support of lower Rx beam sweeping factor in [R1-2200899].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1BFC" w14:paraId="6EBBF044" w14:textId="77777777" w:rsidTr="00A52D85">
              <w:tc>
                <w:tcPr>
                  <w:tcW w:w="9628" w:type="dxa"/>
                  <w:shd w:val="clear" w:color="auto" w:fill="auto"/>
                </w:tcPr>
                <w:p w14:paraId="29CF02DA" w14:textId="77777777" w:rsidR="00F71BFC" w:rsidRDefault="00F71BFC" w:rsidP="00A52D85">
                  <w:pPr>
                    <w:pStyle w:val="3GPPAgreements"/>
                    <w:jc w:val="left"/>
                  </w:pPr>
                  <w:r>
                    <w:t xml:space="preserve">RAN4 confirm that it is feasible to introduce a new UE capability on lower Rx beam sweeping factor (&lt;8) to reduce the PRS measurement latency for FR2 positioning frequency layers. </w:t>
                  </w:r>
                </w:p>
                <w:p w14:paraId="05AD2663" w14:textId="77777777" w:rsidR="00F71BFC" w:rsidRDefault="00F71BFC" w:rsidP="00A52D85">
                  <w:pPr>
                    <w:pStyle w:val="3GPPAgreements"/>
                    <w:jc w:val="left"/>
                  </w:pPr>
                  <w:r>
                    <w:t>Reduced Rx beam sweeping factor (&lt;8) capability can be applicable without any additional conditions</w:t>
                  </w:r>
                </w:p>
                <w:p w14:paraId="5EA6587D" w14:textId="77777777" w:rsidR="00F71BFC" w:rsidRDefault="00F71BFC" w:rsidP="00A52D85">
                  <w:pPr>
                    <w:pStyle w:val="3GPPAgreements"/>
                    <w:numPr>
                      <w:ilvl w:val="1"/>
                      <w:numId w:val="5"/>
                    </w:numPr>
                    <w:jc w:val="left"/>
                  </w:pPr>
                  <w:r>
                    <w:t>No impact on positioning measurement accuracy requirements for UEs supporting the capability</w:t>
                  </w:r>
                </w:p>
                <w:p w14:paraId="2E9D99EA" w14:textId="77777777" w:rsidR="00F71BFC" w:rsidRDefault="00F71BFC" w:rsidP="00A52D85">
                  <w:pPr>
                    <w:pStyle w:val="3GPPAgreements"/>
                    <w:numPr>
                      <w:ilvl w:val="1"/>
                      <w:numId w:val="5"/>
                    </w:numPr>
                    <w:jc w:val="left"/>
                  </w:pPr>
                  <w:r>
                    <w:t>Positioning measurement period requirements will be reduced for UEs supporting the capability</w:t>
                  </w:r>
                </w:p>
                <w:p w14:paraId="6F266C10" w14:textId="77777777" w:rsidR="00F71BFC" w:rsidRDefault="00F71BFC" w:rsidP="00A52D85">
                  <w:pPr>
                    <w:pStyle w:val="3GPPAgreements"/>
                    <w:jc w:val="left"/>
                  </w:pPr>
                  <w:r>
                    <w:t xml:space="preserve">The following Rx beam sweep numbers are supported for reduced Rx beam sweeping factor (&lt;8) UE </w:t>
                  </w:r>
                  <w:r>
                    <w:lastRenderedPageBreak/>
                    <w:t>capability: {1, 2, 4, 6}.</w:t>
                  </w:r>
                </w:p>
                <w:p w14:paraId="300C9BA6" w14:textId="77777777" w:rsidR="00F71BFC" w:rsidRDefault="00F71BFC" w:rsidP="00A52D85">
                  <w:pPr>
                    <w:pStyle w:val="3GPPAgreements"/>
                    <w:jc w:val="left"/>
                  </w:pPr>
                  <w:r>
                    <w:t>RAN4 will further study whether UE needs to be configured by LMF to perform measurements with a reduced Rx beam sweeping factor.</w:t>
                  </w:r>
                </w:p>
              </w:tc>
            </w:tr>
          </w:tbl>
          <w:p w14:paraId="3AFD4D0D" w14:textId="77777777" w:rsidR="00F71BFC" w:rsidRPr="00381628" w:rsidRDefault="00F71BFC" w:rsidP="00F71BFC">
            <w:pPr>
              <w:pStyle w:val="3GPPText"/>
            </w:pPr>
          </w:p>
          <w:p w14:paraId="2281B860" w14:textId="77777777" w:rsidR="00F71BFC" w:rsidRPr="00381628" w:rsidRDefault="00F71BFC" w:rsidP="00F71BFC">
            <w:pPr>
              <w:pStyle w:val="3GPPText"/>
            </w:pPr>
            <w:r w:rsidRPr="00381628">
              <w:t>Based on above reply from RAN4 the candidate values for reduced Rx beam sweeping factor capability are {1,2,4,6} therefore we have the following proposal</w:t>
            </w:r>
          </w:p>
          <w:p w14:paraId="658B0DBE" w14:textId="77777777" w:rsidR="00F71BFC" w:rsidRPr="00381628" w:rsidRDefault="00F71BFC" w:rsidP="00F71BFC">
            <w:pPr>
              <w:pStyle w:val="3GPPText"/>
            </w:pPr>
          </w:p>
          <w:p w14:paraId="229B2E2F" w14:textId="77777777" w:rsidR="00F71BFC" w:rsidRDefault="00F71BFC" w:rsidP="00807BB7">
            <w:pPr>
              <w:pStyle w:val="3GPPText"/>
              <w:numPr>
                <w:ilvl w:val="0"/>
                <w:numId w:val="63"/>
              </w:numPr>
              <w:rPr>
                <w:lang w:eastAsia="ja-JP"/>
              </w:rPr>
            </w:pPr>
          </w:p>
          <w:p w14:paraId="364773BA" w14:textId="77777777" w:rsidR="00F71BFC" w:rsidRPr="00CE38CC" w:rsidRDefault="00F71BFC" w:rsidP="00807BB7">
            <w:pPr>
              <w:pStyle w:val="3GPPText"/>
              <w:numPr>
                <w:ilvl w:val="1"/>
                <w:numId w:val="65"/>
              </w:numPr>
              <w:rPr>
                <w:b/>
                <w:bCs/>
                <w:lang w:eastAsia="ja-JP"/>
              </w:rPr>
            </w:pPr>
            <w:r w:rsidRPr="00CE38CC">
              <w:rPr>
                <w:b/>
                <w:bCs/>
                <w:lang w:eastAsia="ja-JP"/>
              </w:rPr>
              <w:t>The candidate values for component 2 of the FG 27-9 are {1, 2, 4, 6}</w:t>
            </w:r>
          </w:p>
          <w:p w14:paraId="11728C03" w14:textId="77777777" w:rsidR="00C95B3D" w:rsidRPr="00434D06" w:rsidRDefault="00C95B3D" w:rsidP="00DF768F">
            <w:pPr>
              <w:spacing w:beforeLines="50" w:before="120"/>
              <w:jc w:val="left"/>
              <w:rPr>
                <w:rFonts w:ascii="Calibri" w:hAnsi="Calibri" w:cs="Calibri"/>
                <w:color w:val="000000"/>
              </w:rPr>
            </w:pPr>
          </w:p>
        </w:tc>
      </w:tr>
      <w:tr w:rsidR="00C95B3D" w:rsidRPr="00434D06" w14:paraId="7818AEB2" w14:textId="77777777" w:rsidTr="00DF768F">
        <w:tc>
          <w:tcPr>
            <w:tcW w:w="1818" w:type="dxa"/>
            <w:tcBorders>
              <w:top w:val="single" w:sz="4" w:space="0" w:color="auto"/>
              <w:left w:val="single" w:sz="4" w:space="0" w:color="auto"/>
              <w:bottom w:val="single" w:sz="4" w:space="0" w:color="auto"/>
              <w:right w:val="single" w:sz="4" w:space="0" w:color="auto"/>
            </w:tcBorders>
          </w:tcPr>
          <w:p w14:paraId="1BA55D2B"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31F3FC09" w14:textId="77777777" w:rsidR="00C95B3D" w:rsidRPr="00434D06" w:rsidRDefault="00C95B3D" w:rsidP="00DF768F">
            <w:pPr>
              <w:spacing w:beforeLines="50" w:before="120"/>
              <w:jc w:val="left"/>
              <w:rPr>
                <w:rFonts w:ascii="Calibri" w:hAnsi="Calibri" w:cs="Calibri"/>
                <w:color w:val="000000"/>
              </w:rPr>
            </w:pPr>
          </w:p>
        </w:tc>
      </w:tr>
      <w:tr w:rsidR="00C95B3D" w:rsidRPr="00434D06" w14:paraId="05C51A9E" w14:textId="77777777" w:rsidTr="00DF768F">
        <w:tc>
          <w:tcPr>
            <w:tcW w:w="1818" w:type="dxa"/>
            <w:tcBorders>
              <w:top w:val="single" w:sz="4" w:space="0" w:color="auto"/>
              <w:left w:val="single" w:sz="4" w:space="0" w:color="auto"/>
              <w:bottom w:val="single" w:sz="4" w:space="0" w:color="auto"/>
              <w:right w:val="single" w:sz="4" w:space="0" w:color="auto"/>
            </w:tcBorders>
          </w:tcPr>
          <w:p w14:paraId="65F2E32A"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3201AFE1" w14:textId="77777777" w:rsidR="00C95B3D" w:rsidRPr="00434D06" w:rsidRDefault="00C95B3D" w:rsidP="00DF768F">
            <w:pPr>
              <w:spacing w:beforeLines="50" w:before="120"/>
              <w:jc w:val="left"/>
              <w:rPr>
                <w:rFonts w:ascii="Calibri" w:hAnsi="Calibri" w:cs="Calibri"/>
                <w:color w:val="000000"/>
              </w:rPr>
            </w:pPr>
          </w:p>
        </w:tc>
      </w:tr>
      <w:tr w:rsidR="00C95B3D" w:rsidRPr="00434D06" w14:paraId="56F0E786" w14:textId="77777777" w:rsidTr="00DF768F">
        <w:tc>
          <w:tcPr>
            <w:tcW w:w="1818" w:type="dxa"/>
            <w:tcBorders>
              <w:top w:val="single" w:sz="4" w:space="0" w:color="auto"/>
              <w:left w:val="single" w:sz="4" w:space="0" w:color="auto"/>
              <w:bottom w:val="single" w:sz="4" w:space="0" w:color="auto"/>
              <w:right w:val="single" w:sz="4" w:space="0" w:color="auto"/>
            </w:tcBorders>
          </w:tcPr>
          <w:p w14:paraId="759AC4A3"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4D76859E" w14:textId="77777777" w:rsidR="00C95B3D" w:rsidRPr="00434D06" w:rsidRDefault="00C95B3D" w:rsidP="00DF768F">
            <w:pPr>
              <w:spacing w:beforeLines="50" w:before="120"/>
              <w:jc w:val="left"/>
              <w:rPr>
                <w:rFonts w:ascii="Calibri" w:hAnsi="Calibri" w:cs="Calibri"/>
                <w:color w:val="000000"/>
              </w:rPr>
            </w:pPr>
          </w:p>
        </w:tc>
      </w:tr>
      <w:tr w:rsidR="00C95B3D" w:rsidRPr="00434D06" w14:paraId="68E8063B" w14:textId="77777777" w:rsidTr="00DF768F">
        <w:tc>
          <w:tcPr>
            <w:tcW w:w="1818" w:type="dxa"/>
            <w:tcBorders>
              <w:top w:val="single" w:sz="4" w:space="0" w:color="auto"/>
              <w:left w:val="single" w:sz="4" w:space="0" w:color="auto"/>
              <w:bottom w:val="single" w:sz="4" w:space="0" w:color="auto"/>
              <w:right w:val="single" w:sz="4" w:space="0" w:color="auto"/>
            </w:tcBorders>
          </w:tcPr>
          <w:p w14:paraId="72EED372"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4F32BF77" w14:textId="77777777" w:rsidR="00C95B3D" w:rsidRPr="00434D06" w:rsidRDefault="00C95B3D" w:rsidP="00DF768F">
            <w:pPr>
              <w:spacing w:beforeLines="50" w:before="120"/>
              <w:jc w:val="left"/>
              <w:rPr>
                <w:rFonts w:ascii="Calibri" w:hAnsi="Calibri" w:cs="Calibri"/>
                <w:color w:val="000000"/>
              </w:rPr>
            </w:pPr>
          </w:p>
        </w:tc>
      </w:tr>
      <w:tr w:rsidR="00C95B3D" w:rsidRPr="00434D06" w14:paraId="649025EA" w14:textId="77777777" w:rsidTr="00DF768F">
        <w:tc>
          <w:tcPr>
            <w:tcW w:w="1818" w:type="dxa"/>
            <w:tcBorders>
              <w:top w:val="single" w:sz="4" w:space="0" w:color="auto"/>
              <w:left w:val="single" w:sz="4" w:space="0" w:color="auto"/>
              <w:bottom w:val="single" w:sz="4" w:space="0" w:color="auto"/>
              <w:right w:val="single" w:sz="4" w:space="0" w:color="auto"/>
            </w:tcBorders>
          </w:tcPr>
          <w:p w14:paraId="2843E2A5"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34"/>
              <w:gridCol w:w="2467"/>
              <w:gridCol w:w="3430"/>
              <w:gridCol w:w="222"/>
              <w:gridCol w:w="447"/>
              <w:gridCol w:w="222"/>
              <w:gridCol w:w="3718"/>
              <w:gridCol w:w="804"/>
              <w:gridCol w:w="467"/>
              <w:gridCol w:w="772"/>
              <w:gridCol w:w="467"/>
              <w:gridCol w:w="3295"/>
              <w:gridCol w:w="2015"/>
            </w:tblGrid>
            <w:tr w:rsidR="00A52D85" w:rsidRPr="00A52D85" w14:paraId="2E7C5A21" w14:textId="77777777" w:rsidTr="00A52D85">
              <w:tc>
                <w:tcPr>
                  <w:tcW w:w="0" w:type="auto"/>
                  <w:shd w:val="clear" w:color="auto" w:fill="auto"/>
                </w:tcPr>
                <w:p w14:paraId="7349AD2E" w14:textId="08BC5789"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6C85A410" w14:textId="3C76D785"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27-9</w:t>
                  </w:r>
                </w:p>
              </w:tc>
              <w:tc>
                <w:tcPr>
                  <w:tcW w:w="0" w:type="auto"/>
                  <w:shd w:val="clear" w:color="auto" w:fill="auto"/>
                </w:tcPr>
                <w:p w14:paraId="5DF3D872" w14:textId="3636DE5C"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Support of lower Rx beam sweeping factor</w:t>
                  </w:r>
                </w:p>
              </w:tc>
              <w:tc>
                <w:tcPr>
                  <w:tcW w:w="0" w:type="auto"/>
                  <w:shd w:val="clear" w:color="auto" w:fill="auto"/>
                </w:tcPr>
                <w:p w14:paraId="71FD4F7A" w14:textId="77777777" w:rsidR="00A52D85" w:rsidRPr="00A52D85" w:rsidRDefault="00A52D85" w:rsidP="00A52D85">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1. Support of the lower Rx beam sweeping factor than 8 for FR2</w:t>
                  </w:r>
                </w:p>
                <w:p w14:paraId="6EC37723" w14:textId="1DDEF648"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2. Number of Rx beam sweeping factors</w:t>
                  </w:r>
                </w:p>
              </w:tc>
              <w:tc>
                <w:tcPr>
                  <w:tcW w:w="0" w:type="auto"/>
                  <w:shd w:val="clear" w:color="auto" w:fill="auto"/>
                </w:tcPr>
                <w:p w14:paraId="5BBE5EDE"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314A4CE1" w14:textId="0D9ADE7C"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No</w:t>
                  </w:r>
                </w:p>
              </w:tc>
              <w:tc>
                <w:tcPr>
                  <w:tcW w:w="0" w:type="auto"/>
                  <w:shd w:val="clear" w:color="auto" w:fill="auto"/>
                </w:tcPr>
                <w:p w14:paraId="0A74329A"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26C5EFC6" w14:textId="0955E29D"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UE only supports 8 as the Rx beam sweeping factor defined by RAN4.</w:t>
                  </w:r>
                </w:p>
              </w:tc>
              <w:tc>
                <w:tcPr>
                  <w:tcW w:w="0" w:type="auto"/>
                  <w:shd w:val="clear" w:color="auto" w:fill="auto"/>
                </w:tcPr>
                <w:p w14:paraId="128C50C1" w14:textId="3EE350E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Per band</w:t>
                  </w:r>
                </w:p>
              </w:tc>
              <w:tc>
                <w:tcPr>
                  <w:tcW w:w="0" w:type="auto"/>
                  <w:shd w:val="clear" w:color="auto" w:fill="auto"/>
                </w:tcPr>
                <w:p w14:paraId="2C02BD14" w14:textId="31A3FD78"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n/a</w:t>
                  </w:r>
                </w:p>
              </w:tc>
              <w:tc>
                <w:tcPr>
                  <w:tcW w:w="0" w:type="auto"/>
                  <w:shd w:val="clear" w:color="auto" w:fill="auto"/>
                </w:tcPr>
                <w:p w14:paraId="7B3FC3F9" w14:textId="77777777" w:rsidR="00A52D85" w:rsidRPr="00A52D85" w:rsidRDefault="00A52D85" w:rsidP="00A52D85">
                  <w:pPr>
                    <w:pStyle w:val="TAL"/>
                    <w:rPr>
                      <w:rFonts w:cs="Arial"/>
                      <w:color w:val="000000"/>
                      <w:szCs w:val="18"/>
                      <w:lang w:eastAsia="zh-CN"/>
                    </w:rPr>
                  </w:pPr>
                  <w:r w:rsidRPr="00A52D85">
                    <w:rPr>
                      <w:rFonts w:cs="Arial"/>
                      <w:color w:val="000000"/>
                      <w:szCs w:val="18"/>
                      <w:lang w:eastAsia="zh-CN"/>
                    </w:rPr>
                    <w:t>n/a</w:t>
                  </w:r>
                </w:p>
                <w:p w14:paraId="001C6E41" w14:textId="584E306D"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FR2 only</w:t>
                  </w:r>
                </w:p>
              </w:tc>
              <w:tc>
                <w:tcPr>
                  <w:tcW w:w="0" w:type="auto"/>
                  <w:shd w:val="clear" w:color="auto" w:fill="auto"/>
                </w:tcPr>
                <w:p w14:paraId="5DBE59C0" w14:textId="4AA4A0EF"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n/a</w:t>
                  </w:r>
                </w:p>
              </w:tc>
              <w:tc>
                <w:tcPr>
                  <w:tcW w:w="0" w:type="auto"/>
                  <w:shd w:val="clear" w:color="auto" w:fill="auto"/>
                </w:tcPr>
                <w:p w14:paraId="28BEDAC6" w14:textId="77777777" w:rsidR="00A52D85" w:rsidRPr="00A52D85" w:rsidRDefault="00A52D85" w:rsidP="00A52D85">
                  <w:pPr>
                    <w:pStyle w:val="TAL"/>
                    <w:rPr>
                      <w:rFonts w:cs="Arial"/>
                      <w:color w:val="000000"/>
                      <w:szCs w:val="18"/>
                      <w:lang w:eastAsia="zh-CN"/>
                    </w:rPr>
                  </w:pPr>
                  <w:r w:rsidRPr="00A52D85">
                    <w:rPr>
                      <w:rFonts w:cs="Arial"/>
                      <w:color w:val="000000"/>
                      <w:szCs w:val="18"/>
                      <w:lang w:eastAsia="zh-CN"/>
                    </w:rPr>
                    <w:t xml:space="preserve">Component 2 candidate values: </w:t>
                  </w:r>
                  <w:del w:id="187" w:author="Alexandros Manolakos" w:date="2022-02-14T10:59:00Z">
                    <w:r w:rsidRPr="00A52D85" w:rsidDel="00371159">
                      <w:rPr>
                        <w:rFonts w:cs="Arial"/>
                        <w:color w:val="000000"/>
                        <w:szCs w:val="18"/>
                        <w:highlight w:val="yellow"/>
                        <w:lang w:eastAsia="zh-CN"/>
                      </w:rPr>
                      <w:delText>FFS</w:delText>
                    </w:r>
                  </w:del>
                  <w:ins w:id="188" w:author="Alexandros Manolakos" w:date="2022-02-14T10:59:00Z">
                    <w:r w:rsidRPr="00A52D85">
                      <w:rPr>
                        <w:rFonts w:cs="Arial"/>
                        <w:color w:val="000000"/>
                        <w:szCs w:val="18"/>
                        <w:lang w:eastAsia="zh-CN"/>
                      </w:rPr>
                      <w:t>{1,2,4,6}</w:t>
                    </w:r>
                  </w:ins>
                </w:p>
                <w:p w14:paraId="3CDBB1A0" w14:textId="77777777" w:rsidR="00A52D85" w:rsidRPr="00A52D85" w:rsidRDefault="00A52D85" w:rsidP="00A52D85">
                  <w:pPr>
                    <w:pStyle w:val="TAL"/>
                    <w:rPr>
                      <w:rFonts w:cs="Arial"/>
                      <w:color w:val="000000"/>
                      <w:szCs w:val="18"/>
                      <w:lang w:eastAsia="zh-CN"/>
                    </w:rPr>
                  </w:pPr>
                </w:p>
                <w:p w14:paraId="6A86060C" w14:textId="533A1CD8"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Need for location server to know if the feature is supported</w:t>
                  </w:r>
                </w:p>
              </w:tc>
              <w:tc>
                <w:tcPr>
                  <w:tcW w:w="0" w:type="auto"/>
                  <w:shd w:val="clear" w:color="auto" w:fill="auto"/>
                </w:tcPr>
                <w:p w14:paraId="32A2E6C8" w14:textId="77715C83"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4F5AAC48" w14:textId="77777777" w:rsidR="00C95B3D" w:rsidRPr="00434D06" w:rsidRDefault="00C95B3D" w:rsidP="00DF768F">
            <w:pPr>
              <w:spacing w:beforeLines="50" w:before="120"/>
              <w:jc w:val="left"/>
              <w:rPr>
                <w:rFonts w:ascii="Calibri" w:hAnsi="Calibri" w:cs="Calibri"/>
                <w:color w:val="000000"/>
              </w:rPr>
            </w:pPr>
          </w:p>
        </w:tc>
      </w:tr>
      <w:tr w:rsidR="00C95B3D" w:rsidRPr="00434D06" w14:paraId="3DB6D39A" w14:textId="77777777" w:rsidTr="00DF768F">
        <w:tc>
          <w:tcPr>
            <w:tcW w:w="1818" w:type="dxa"/>
            <w:tcBorders>
              <w:top w:val="single" w:sz="4" w:space="0" w:color="auto"/>
              <w:left w:val="single" w:sz="4" w:space="0" w:color="auto"/>
              <w:bottom w:val="single" w:sz="4" w:space="0" w:color="auto"/>
              <w:right w:val="single" w:sz="4" w:space="0" w:color="auto"/>
            </w:tcBorders>
          </w:tcPr>
          <w:p w14:paraId="090B6118"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14989C74" w14:textId="77777777" w:rsidR="00C95B3D" w:rsidRPr="00434D06" w:rsidRDefault="00C95B3D" w:rsidP="00DF768F">
            <w:pPr>
              <w:spacing w:beforeLines="50" w:before="120"/>
              <w:jc w:val="left"/>
              <w:rPr>
                <w:rFonts w:ascii="Calibri" w:hAnsi="Calibri" w:cs="Calibri"/>
                <w:color w:val="000000"/>
              </w:rPr>
            </w:pPr>
          </w:p>
        </w:tc>
      </w:tr>
    </w:tbl>
    <w:p w14:paraId="29E07D09" w14:textId="77777777" w:rsidR="00C95B3D" w:rsidRPr="004D050E" w:rsidRDefault="00C95B3D" w:rsidP="00C95B3D">
      <w:pPr>
        <w:pStyle w:val="maintext"/>
        <w:ind w:firstLineChars="90" w:firstLine="180"/>
        <w:rPr>
          <w:rFonts w:ascii="Calibri" w:hAnsi="Calibri" w:cs="Arial"/>
        </w:rPr>
      </w:pPr>
    </w:p>
    <w:p w14:paraId="24297DB1"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7"/>
        <w:gridCol w:w="3369"/>
        <w:gridCol w:w="7964"/>
        <w:gridCol w:w="557"/>
        <w:gridCol w:w="527"/>
        <w:gridCol w:w="222"/>
        <w:gridCol w:w="4142"/>
        <w:gridCol w:w="616"/>
        <w:gridCol w:w="447"/>
        <w:gridCol w:w="447"/>
        <w:gridCol w:w="447"/>
        <w:gridCol w:w="222"/>
        <w:gridCol w:w="1704"/>
      </w:tblGrid>
      <w:tr w:rsidR="00DF768F" w:rsidRPr="00275D7B" w14:paraId="4AAC7AC6" w14:textId="77777777" w:rsidTr="00DF768F">
        <w:tc>
          <w:tcPr>
            <w:tcW w:w="0" w:type="auto"/>
            <w:shd w:val="clear" w:color="auto" w:fill="auto"/>
          </w:tcPr>
          <w:p w14:paraId="66C7A459" w14:textId="339F6540"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13F8DB41" w14:textId="04FC058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27-10</w:t>
            </w:r>
          </w:p>
        </w:tc>
        <w:tc>
          <w:tcPr>
            <w:tcW w:w="0" w:type="auto"/>
            <w:shd w:val="clear" w:color="auto" w:fill="auto"/>
          </w:tcPr>
          <w:p w14:paraId="4CFFF5D3" w14:textId="536D6F4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Support of UL MAC CE based MG activation request for PRS measurements</w:t>
            </w:r>
          </w:p>
        </w:tc>
        <w:tc>
          <w:tcPr>
            <w:tcW w:w="0" w:type="auto"/>
            <w:shd w:val="clear" w:color="auto" w:fill="auto"/>
          </w:tcPr>
          <w:p w14:paraId="2853B397" w14:textId="77777777" w:rsidR="00DF768F" w:rsidRPr="00A52D85" w:rsidRDefault="00DF768F" w:rsidP="00DF768F">
            <w:pPr>
              <w:autoSpaceDE w:val="0"/>
              <w:autoSpaceDN w:val="0"/>
              <w:adjustRightInd w:val="0"/>
              <w:snapToGrid w:val="0"/>
              <w:spacing w:afterLines="50"/>
              <w:contextualSpacing/>
              <w:rPr>
                <w:rFonts w:cs="Arial"/>
                <w:color w:val="000000"/>
                <w:sz w:val="18"/>
                <w:szCs w:val="18"/>
              </w:rPr>
            </w:pPr>
            <w:r w:rsidRPr="00A52D85">
              <w:rPr>
                <w:rFonts w:cs="Arial"/>
                <w:color w:val="000000"/>
                <w:sz w:val="18"/>
                <w:szCs w:val="18"/>
              </w:rPr>
              <w:t xml:space="preserve">1. Support of using UL MAC CE to request measurement gap for PRS measurements: The information in the UL MAC CE for MG activation request by the UE can be one ID associated with the </w:t>
            </w:r>
            <w:proofErr w:type="spellStart"/>
            <w:r w:rsidRPr="00A52D85">
              <w:rPr>
                <w:rFonts w:cs="Arial"/>
                <w:color w:val="000000"/>
                <w:sz w:val="18"/>
                <w:szCs w:val="18"/>
              </w:rPr>
              <w:t>preconfiguration</w:t>
            </w:r>
            <w:proofErr w:type="spellEnd"/>
            <w:r w:rsidRPr="00A52D85">
              <w:rPr>
                <w:rFonts w:cs="Arial"/>
                <w:color w:val="000000"/>
                <w:sz w:val="18"/>
                <w:szCs w:val="18"/>
              </w:rPr>
              <w:t xml:space="preserve"> of the MG</w:t>
            </w:r>
          </w:p>
          <w:p w14:paraId="128675C0" w14:textId="2E1D80C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Times New Roman" w:hAnsi="Arial" w:cs="Arial"/>
                <w:color w:val="000000"/>
                <w:sz w:val="18"/>
                <w:szCs w:val="18"/>
                <w:lang w:eastAsia="en-US"/>
              </w:rPr>
              <w:t xml:space="preserve">2. Support of </w:t>
            </w:r>
            <w:proofErr w:type="spellStart"/>
            <w:r w:rsidRPr="00A52D85">
              <w:rPr>
                <w:rFonts w:ascii="Arial" w:eastAsia="Times New Roman" w:hAnsi="Arial" w:cs="Arial"/>
                <w:color w:val="000000"/>
                <w:sz w:val="18"/>
                <w:szCs w:val="18"/>
                <w:lang w:eastAsia="en-US"/>
              </w:rPr>
              <w:t>preconfiguration</w:t>
            </w:r>
            <w:proofErr w:type="spellEnd"/>
            <w:r w:rsidRPr="00A52D85">
              <w:rPr>
                <w:rFonts w:ascii="Arial" w:eastAsia="Times New Roman" w:hAnsi="Arial" w:cs="Arial"/>
                <w:color w:val="000000"/>
                <w:sz w:val="18"/>
                <w:szCs w:val="18"/>
                <w:lang w:eastAsia="en-US"/>
              </w:rPr>
              <w:t xml:space="preserve"> of MGs in RRC </w:t>
            </w:r>
            <w:proofErr w:type="spellStart"/>
            <w:r w:rsidRPr="00A52D85">
              <w:rPr>
                <w:rFonts w:ascii="Arial" w:eastAsia="Times New Roman" w:hAnsi="Arial" w:cs="Arial"/>
                <w:color w:val="000000"/>
                <w:sz w:val="18"/>
                <w:szCs w:val="18"/>
                <w:lang w:eastAsia="en-US"/>
              </w:rPr>
              <w:t>signaling</w:t>
            </w:r>
            <w:proofErr w:type="spellEnd"/>
            <w:r w:rsidRPr="00A52D85">
              <w:rPr>
                <w:rFonts w:ascii="Arial" w:eastAsia="Times New Roman" w:hAnsi="Arial" w:cs="Arial"/>
                <w:color w:val="000000"/>
                <w:sz w:val="18"/>
                <w:szCs w:val="18"/>
                <w:lang w:eastAsia="en-US"/>
              </w:rPr>
              <w:t xml:space="preserve"> for PRS measurements: Each MG in the </w:t>
            </w:r>
            <w:proofErr w:type="spellStart"/>
            <w:r w:rsidRPr="00A52D85">
              <w:rPr>
                <w:rFonts w:ascii="Arial" w:eastAsia="Times New Roman" w:hAnsi="Arial" w:cs="Arial"/>
                <w:color w:val="000000"/>
                <w:sz w:val="18"/>
                <w:szCs w:val="18"/>
                <w:lang w:eastAsia="en-US"/>
              </w:rPr>
              <w:t>preconfiguration</w:t>
            </w:r>
            <w:proofErr w:type="spellEnd"/>
            <w:r w:rsidRPr="00A52D85">
              <w:rPr>
                <w:rFonts w:ascii="Arial" w:eastAsia="Times New Roman" w:hAnsi="Arial" w:cs="Arial"/>
                <w:color w:val="000000"/>
                <w:sz w:val="18"/>
                <w:szCs w:val="18"/>
                <w:lang w:eastAsia="en-US"/>
              </w:rPr>
              <w:t xml:space="preserve"> is associated with an ID</w:t>
            </w:r>
          </w:p>
        </w:tc>
        <w:tc>
          <w:tcPr>
            <w:tcW w:w="0" w:type="auto"/>
            <w:shd w:val="clear" w:color="auto" w:fill="auto"/>
          </w:tcPr>
          <w:p w14:paraId="4B5FEEE9" w14:textId="3CE2DCE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27-11</w:t>
            </w:r>
          </w:p>
        </w:tc>
        <w:tc>
          <w:tcPr>
            <w:tcW w:w="0" w:type="auto"/>
            <w:shd w:val="clear" w:color="auto" w:fill="auto"/>
          </w:tcPr>
          <w:p w14:paraId="3A5D4845" w14:textId="6640D4F1"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Yes</w:t>
            </w:r>
          </w:p>
        </w:tc>
        <w:tc>
          <w:tcPr>
            <w:tcW w:w="0" w:type="auto"/>
            <w:shd w:val="clear" w:color="auto" w:fill="auto"/>
          </w:tcPr>
          <w:p w14:paraId="27AA60ED"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4E55201D" w14:textId="603611A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 xml:space="preserve">Using UL MAC CE to indicate measurement gap for PRS measurements to the </w:t>
            </w:r>
            <w:proofErr w:type="spellStart"/>
            <w:r w:rsidRPr="00A52D85">
              <w:rPr>
                <w:rFonts w:ascii="Arial" w:eastAsia="SimSun" w:hAnsi="Arial" w:cs="Arial"/>
                <w:color w:val="000000"/>
                <w:sz w:val="18"/>
                <w:szCs w:val="18"/>
                <w:lang w:eastAsia="zh-CN"/>
              </w:rPr>
              <w:t>gNB</w:t>
            </w:r>
            <w:proofErr w:type="spellEnd"/>
            <w:r w:rsidRPr="00A52D85">
              <w:rPr>
                <w:rFonts w:ascii="Arial" w:eastAsia="SimSun" w:hAnsi="Arial" w:cs="Arial"/>
                <w:color w:val="000000"/>
                <w:sz w:val="18"/>
                <w:szCs w:val="18"/>
                <w:lang w:eastAsia="zh-CN"/>
              </w:rPr>
              <w:t xml:space="preserve"> is not supported.</w:t>
            </w:r>
          </w:p>
        </w:tc>
        <w:tc>
          <w:tcPr>
            <w:tcW w:w="0" w:type="auto"/>
            <w:shd w:val="clear" w:color="auto" w:fill="auto"/>
          </w:tcPr>
          <w:p w14:paraId="32BDE555" w14:textId="154FB69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Per UE</w:t>
            </w:r>
          </w:p>
        </w:tc>
        <w:tc>
          <w:tcPr>
            <w:tcW w:w="0" w:type="auto"/>
            <w:shd w:val="clear" w:color="auto" w:fill="auto"/>
          </w:tcPr>
          <w:p w14:paraId="3A13BDD4" w14:textId="2E1C9BE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22664097" w14:textId="1A9650C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47C89AC6" w14:textId="13A5A3E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75E6876D"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27E65736" w14:textId="548EBFC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p>
        </w:tc>
      </w:tr>
    </w:tbl>
    <w:p w14:paraId="55EED4B2" w14:textId="77777777" w:rsidR="00C95B3D" w:rsidRPr="00434D06" w:rsidRDefault="00C95B3D" w:rsidP="00C95B3D">
      <w:pPr>
        <w:pStyle w:val="maintext"/>
        <w:ind w:firstLineChars="90" w:firstLine="180"/>
        <w:rPr>
          <w:rFonts w:ascii="Calibri" w:hAnsi="Calibri" w:cs="Arial"/>
          <w:color w:val="000000"/>
        </w:rPr>
      </w:pPr>
    </w:p>
    <w:p w14:paraId="4662978A"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24803B67"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F5C7208"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88F8223"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051AF9B9" w14:textId="77777777" w:rsidTr="00DF768F">
        <w:tc>
          <w:tcPr>
            <w:tcW w:w="1818" w:type="dxa"/>
            <w:tcBorders>
              <w:top w:val="single" w:sz="4" w:space="0" w:color="auto"/>
              <w:left w:val="single" w:sz="4" w:space="0" w:color="auto"/>
              <w:bottom w:val="single" w:sz="4" w:space="0" w:color="auto"/>
              <w:right w:val="single" w:sz="4" w:space="0" w:color="auto"/>
            </w:tcBorders>
          </w:tcPr>
          <w:p w14:paraId="6673AB38"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7E7C6426" w14:textId="77777777" w:rsidR="00C95B3D" w:rsidRPr="00434D06" w:rsidRDefault="00C95B3D" w:rsidP="00DF768F">
            <w:pPr>
              <w:spacing w:beforeLines="50" w:before="120"/>
              <w:jc w:val="left"/>
              <w:rPr>
                <w:rFonts w:ascii="Calibri" w:hAnsi="Calibri" w:cs="Calibri"/>
                <w:color w:val="000000"/>
              </w:rPr>
            </w:pPr>
          </w:p>
        </w:tc>
      </w:tr>
      <w:tr w:rsidR="00C95B3D" w:rsidRPr="00434D06" w14:paraId="696EF26C" w14:textId="77777777" w:rsidTr="00DF768F">
        <w:tc>
          <w:tcPr>
            <w:tcW w:w="1818" w:type="dxa"/>
            <w:tcBorders>
              <w:top w:val="single" w:sz="4" w:space="0" w:color="auto"/>
              <w:left w:val="single" w:sz="4" w:space="0" w:color="auto"/>
              <w:bottom w:val="single" w:sz="4" w:space="0" w:color="auto"/>
              <w:right w:val="single" w:sz="4" w:space="0" w:color="auto"/>
            </w:tcBorders>
          </w:tcPr>
          <w:p w14:paraId="76EAE1AE"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2BE0C83F" w14:textId="77777777" w:rsidR="00C95B3D" w:rsidRPr="00434D06" w:rsidRDefault="00C95B3D" w:rsidP="00DF768F">
            <w:pPr>
              <w:spacing w:beforeLines="50" w:before="120"/>
              <w:jc w:val="left"/>
              <w:rPr>
                <w:rFonts w:ascii="Calibri" w:hAnsi="Calibri" w:cs="Calibri"/>
                <w:color w:val="000000"/>
              </w:rPr>
            </w:pPr>
          </w:p>
        </w:tc>
      </w:tr>
      <w:tr w:rsidR="00C95B3D" w:rsidRPr="00434D06" w14:paraId="4D16086C" w14:textId="77777777" w:rsidTr="00DF768F">
        <w:tc>
          <w:tcPr>
            <w:tcW w:w="1818" w:type="dxa"/>
            <w:tcBorders>
              <w:top w:val="single" w:sz="4" w:space="0" w:color="auto"/>
              <w:left w:val="single" w:sz="4" w:space="0" w:color="auto"/>
              <w:bottom w:val="single" w:sz="4" w:space="0" w:color="auto"/>
              <w:right w:val="single" w:sz="4" w:space="0" w:color="auto"/>
            </w:tcBorders>
          </w:tcPr>
          <w:p w14:paraId="60571BC2"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08D0CB5B" w14:textId="77777777" w:rsidR="00C95B3D" w:rsidRPr="00434D06" w:rsidRDefault="00C95B3D" w:rsidP="00DF768F">
            <w:pPr>
              <w:spacing w:beforeLines="50" w:before="120"/>
              <w:jc w:val="left"/>
              <w:rPr>
                <w:rFonts w:ascii="Calibri" w:hAnsi="Calibri" w:cs="Calibri"/>
                <w:color w:val="000000"/>
              </w:rPr>
            </w:pPr>
          </w:p>
        </w:tc>
      </w:tr>
      <w:tr w:rsidR="00C95B3D" w:rsidRPr="00434D06" w14:paraId="032EDBCC" w14:textId="77777777" w:rsidTr="00DF768F">
        <w:tc>
          <w:tcPr>
            <w:tcW w:w="1818" w:type="dxa"/>
            <w:tcBorders>
              <w:top w:val="single" w:sz="4" w:space="0" w:color="auto"/>
              <w:left w:val="single" w:sz="4" w:space="0" w:color="auto"/>
              <w:bottom w:val="single" w:sz="4" w:space="0" w:color="auto"/>
              <w:right w:val="single" w:sz="4" w:space="0" w:color="auto"/>
            </w:tcBorders>
          </w:tcPr>
          <w:p w14:paraId="614DF112"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06263794" w14:textId="77777777" w:rsidR="00C95B3D" w:rsidRPr="00434D06" w:rsidRDefault="00C95B3D" w:rsidP="00DF768F">
            <w:pPr>
              <w:spacing w:beforeLines="50" w:before="120"/>
              <w:jc w:val="left"/>
              <w:rPr>
                <w:rFonts w:ascii="Calibri" w:hAnsi="Calibri" w:cs="Calibri"/>
                <w:color w:val="000000"/>
              </w:rPr>
            </w:pPr>
          </w:p>
        </w:tc>
      </w:tr>
      <w:tr w:rsidR="00C95B3D" w:rsidRPr="00434D06" w14:paraId="5D782E99" w14:textId="77777777" w:rsidTr="00DF768F">
        <w:tc>
          <w:tcPr>
            <w:tcW w:w="1818" w:type="dxa"/>
            <w:tcBorders>
              <w:top w:val="single" w:sz="4" w:space="0" w:color="auto"/>
              <w:left w:val="single" w:sz="4" w:space="0" w:color="auto"/>
              <w:bottom w:val="single" w:sz="4" w:space="0" w:color="auto"/>
              <w:right w:val="single" w:sz="4" w:space="0" w:color="auto"/>
            </w:tcBorders>
          </w:tcPr>
          <w:p w14:paraId="37B2C8F9"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7CB9EDC2"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For the FGs, we think there is the n</w:t>
            </w:r>
            <w:r w:rsidRPr="00880884">
              <w:rPr>
                <w:rFonts w:eastAsia="Times New Roman" w:cs="Times New Roman"/>
                <w:lang w:eastAsia="zh-CN"/>
              </w:rPr>
              <w:t>eed for location server to know if the feature is supported</w:t>
            </w:r>
            <w:r w:rsidRPr="00880884">
              <w:rPr>
                <w:rFonts w:eastAsia="Times New Roman" w:cs="Times New Roman" w:hint="eastAsia"/>
                <w:lang w:eastAsia="zh-CN"/>
              </w:rPr>
              <w:t>.</w:t>
            </w:r>
          </w:p>
          <w:p w14:paraId="03E338F2" w14:textId="77777777" w:rsidR="00880884" w:rsidRPr="00880884" w:rsidRDefault="00880884" w:rsidP="00880884">
            <w:pPr>
              <w:pStyle w:val="maintext"/>
              <w:spacing w:before="120" w:after="120"/>
              <w:ind w:right="400" w:firstLineChars="0" w:firstLine="0"/>
              <w:rPr>
                <w:rFonts w:eastAsia="Times New Roman" w:cs="Times New Roman"/>
                <w:lang w:eastAsia="zh-CN"/>
              </w:rPr>
            </w:pPr>
          </w:p>
          <w:p w14:paraId="3F0C4CFE"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w:t>
            </w:r>
            <w:r w:rsidRPr="00880884">
              <w:rPr>
                <w:rFonts w:eastAsia="Times New Roman" w:cs="Times New Roman" w:hint="eastAsia"/>
                <w:lang w:eastAsia="zh-CN"/>
              </w:rPr>
              <w:t>10/11</w:t>
            </w:r>
            <w:r w:rsidRPr="00880884">
              <w:rPr>
                <w:rFonts w:eastAsia="Times New Roman" w:cs="Times New Roman" w:hint="eastAsia"/>
                <w:color w:val="000000"/>
                <w:lang w:eastAsia="zh-CN"/>
              </w:rPr>
              <w:t xml:space="preserve"> as follows,</w:t>
            </w:r>
          </w:p>
          <w:p w14:paraId="55F28523" w14:textId="77777777" w:rsidR="00880884" w:rsidRPr="00654389" w:rsidRDefault="00880884" w:rsidP="00880884">
            <w:pPr>
              <w:pStyle w:val="Caption"/>
              <w:jc w:val="both"/>
              <w:rPr>
                <w:b w:val="0"/>
                <w:color w:val="000000"/>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6</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27-10/11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29"/>
              <w:gridCol w:w="2700"/>
              <w:gridCol w:w="5773"/>
              <w:gridCol w:w="529"/>
              <w:gridCol w:w="527"/>
              <w:gridCol w:w="222"/>
              <w:gridCol w:w="3209"/>
              <w:gridCol w:w="576"/>
              <w:gridCol w:w="447"/>
              <w:gridCol w:w="447"/>
              <w:gridCol w:w="447"/>
              <w:gridCol w:w="2092"/>
              <w:gridCol w:w="1452"/>
            </w:tblGrid>
            <w:tr w:rsidR="00880884" w14:paraId="512971A1"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53EA79E3" w14:textId="77777777" w:rsidR="00880884" w:rsidRDefault="00880884" w:rsidP="00880884">
                  <w:pPr>
                    <w:pStyle w:val="TAL"/>
                    <w:rPr>
                      <w:rFonts w:cs="Arial"/>
                      <w:color w:val="000000"/>
                      <w:szCs w:val="18"/>
                    </w:rPr>
                  </w:pPr>
                  <w:r>
                    <w:rPr>
                      <w:rFonts w:cs="Arial"/>
                      <w:color w:val="000000"/>
                      <w:szCs w:val="18"/>
                    </w:rPr>
                    <w:t xml:space="preserve">27. </w:t>
                  </w:r>
                  <w:proofErr w:type="spellStart"/>
                  <w:r>
                    <w:rPr>
                      <w:rFonts w:cs="Arial"/>
                      <w:color w:val="000000"/>
                      <w:szCs w:val="18"/>
                    </w:rPr>
                    <w:lastRenderedPageBreak/>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52E210" w14:textId="77777777" w:rsidR="00880884" w:rsidRDefault="00880884" w:rsidP="00880884">
                  <w:pPr>
                    <w:pStyle w:val="TAL"/>
                    <w:rPr>
                      <w:rFonts w:cs="Arial"/>
                      <w:color w:val="000000"/>
                      <w:szCs w:val="18"/>
                    </w:rPr>
                  </w:pPr>
                  <w:r>
                    <w:rPr>
                      <w:rFonts w:cs="Arial"/>
                      <w:color w:val="000000"/>
                      <w:szCs w:val="18"/>
                    </w:rPr>
                    <w:lastRenderedPageBreak/>
                    <w:t>27-</w:t>
                  </w:r>
                  <w:r>
                    <w:rPr>
                      <w:rFonts w:cs="Arial"/>
                      <w:color w:val="000000"/>
                      <w:szCs w:val="18"/>
                    </w:rPr>
                    <w:lastRenderedPageBreak/>
                    <w:t>10</w:t>
                  </w:r>
                </w:p>
              </w:tc>
              <w:tc>
                <w:tcPr>
                  <w:tcW w:w="0" w:type="auto"/>
                  <w:tcBorders>
                    <w:top w:val="single" w:sz="4" w:space="0" w:color="auto"/>
                    <w:left w:val="single" w:sz="4" w:space="0" w:color="auto"/>
                    <w:bottom w:val="single" w:sz="4" w:space="0" w:color="auto"/>
                    <w:right w:val="single" w:sz="4" w:space="0" w:color="auto"/>
                  </w:tcBorders>
                  <w:hideMark/>
                </w:tcPr>
                <w:p w14:paraId="37B76F88" w14:textId="77777777" w:rsidR="00880884" w:rsidRPr="00282268" w:rsidRDefault="00880884" w:rsidP="00880884">
                  <w:pPr>
                    <w:pStyle w:val="TAL"/>
                    <w:rPr>
                      <w:rFonts w:eastAsia="SimSun" w:cs="Arial"/>
                      <w:szCs w:val="18"/>
                      <w:lang w:eastAsia="zh-CN"/>
                    </w:rPr>
                  </w:pPr>
                  <w:r w:rsidRPr="00282268">
                    <w:rPr>
                      <w:rFonts w:eastAsia="SimSun" w:cs="Arial"/>
                      <w:szCs w:val="18"/>
                      <w:lang w:eastAsia="zh-CN"/>
                    </w:rPr>
                    <w:lastRenderedPageBreak/>
                    <w:t xml:space="preserve">Support of UL MAC CE based </w:t>
                  </w:r>
                  <w:r w:rsidRPr="00282268">
                    <w:rPr>
                      <w:rFonts w:eastAsia="SimSun" w:cs="Arial"/>
                      <w:szCs w:val="18"/>
                      <w:lang w:eastAsia="zh-CN"/>
                    </w:rPr>
                    <w:lastRenderedPageBreak/>
                    <w:t>MG activation request for PRS measurements</w:t>
                  </w:r>
                </w:p>
              </w:tc>
              <w:tc>
                <w:tcPr>
                  <w:tcW w:w="0" w:type="auto"/>
                  <w:tcBorders>
                    <w:top w:val="single" w:sz="4" w:space="0" w:color="auto"/>
                    <w:left w:val="single" w:sz="4" w:space="0" w:color="auto"/>
                    <w:bottom w:val="single" w:sz="4" w:space="0" w:color="auto"/>
                    <w:right w:val="single" w:sz="4" w:space="0" w:color="auto"/>
                  </w:tcBorders>
                  <w:hideMark/>
                </w:tcPr>
                <w:p w14:paraId="133E8794" w14:textId="77777777" w:rsidR="00880884" w:rsidRPr="00282268" w:rsidRDefault="00880884" w:rsidP="00880884">
                  <w:pPr>
                    <w:autoSpaceDE w:val="0"/>
                    <w:autoSpaceDN w:val="0"/>
                    <w:adjustRightInd w:val="0"/>
                    <w:snapToGrid w:val="0"/>
                    <w:spacing w:afterLines="50"/>
                    <w:contextualSpacing/>
                    <w:rPr>
                      <w:rFonts w:cs="Arial"/>
                      <w:sz w:val="18"/>
                      <w:szCs w:val="18"/>
                      <w:lang w:eastAsia="zh-CN"/>
                    </w:rPr>
                  </w:pPr>
                  <w:r w:rsidRPr="00282268">
                    <w:rPr>
                      <w:rFonts w:cs="Arial"/>
                      <w:sz w:val="18"/>
                      <w:szCs w:val="18"/>
                      <w:lang w:eastAsia="zh-CN"/>
                    </w:rPr>
                    <w:lastRenderedPageBreak/>
                    <w:t xml:space="preserve">1. Support of using UL MAC CE to request measurement gap for </w:t>
                  </w:r>
                  <w:r w:rsidRPr="00282268">
                    <w:rPr>
                      <w:rFonts w:eastAsia="SimSun" w:cs="Arial"/>
                      <w:szCs w:val="18"/>
                      <w:lang w:eastAsia="zh-CN"/>
                    </w:rPr>
                    <w:lastRenderedPageBreak/>
                    <w:t xml:space="preserve">PRS </w:t>
                  </w:r>
                  <w:r w:rsidRPr="00282268">
                    <w:rPr>
                      <w:rFonts w:cs="Arial"/>
                      <w:sz w:val="18"/>
                      <w:szCs w:val="18"/>
                      <w:lang w:eastAsia="zh-CN"/>
                    </w:rPr>
                    <w:t xml:space="preserve">measurements: The information in the UL MAC CE for MG activation request by the UE can be one ID associated with the </w:t>
                  </w:r>
                  <w:proofErr w:type="spellStart"/>
                  <w:r w:rsidRPr="00282268">
                    <w:rPr>
                      <w:rFonts w:cs="Arial"/>
                      <w:sz w:val="18"/>
                      <w:szCs w:val="18"/>
                      <w:lang w:eastAsia="zh-CN"/>
                    </w:rPr>
                    <w:t>preconfiguration</w:t>
                  </w:r>
                  <w:proofErr w:type="spellEnd"/>
                  <w:r w:rsidRPr="00282268">
                    <w:rPr>
                      <w:rFonts w:cs="Arial"/>
                      <w:sz w:val="18"/>
                      <w:szCs w:val="18"/>
                      <w:lang w:eastAsia="zh-CN"/>
                    </w:rPr>
                    <w:t xml:space="preserve"> of the MG</w:t>
                  </w:r>
                </w:p>
                <w:p w14:paraId="60E40411" w14:textId="77777777" w:rsidR="00880884" w:rsidRPr="00282268" w:rsidRDefault="00880884" w:rsidP="00880884">
                  <w:pPr>
                    <w:autoSpaceDE w:val="0"/>
                    <w:autoSpaceDN w:val="0"/>
                    <w:adjustRightInd w:val="0"/>
                    <w:snapToGrid w:val="0"/>
                    <w:spacing w:afterLines="50"/>
                    <w:contextualSpacing/>
                    <w:rPr>
                      <w:rFonts w:eastAsia="SimSun" w:cs="Arial"/>
                      <w:sz w:val="18"/>
                      <w:szCs w:val="18"/>
                      <w:lang w:eastAsia="zh-CN"/>
                    </w:rPr>
                  </w:pPr>
                  <w:r w:rsidRPr="00282268">
                    <w:rPr>
                      <w:rFonts w:eastAsia="SimSun" w:cs="Arial"/>
                      <w:sz w:val="18"/>
                      <w:szCs w:val="18"/>
                      <w:lang w:eastAsia="zh-CN"/>
                    </w:rPr>
                    <w:t xml:space="preserve">2. Support of </w:t>
                  </w:r>
                  <w:proofErr w:type="spellStart"/>
                  <w:r w:rsidRPr="00282268">
                    <w:rPr>
                      <w:rFonts w:eastAsia="SimSun" w:cs="Arial"/>
                      <w:sz w:val="18"/>
                      <w:szCs w:val="18"/>
                      <w:lang w:eastAsia="zh-CN"/>
                    </w:rPr>
                    <w:t>preconfiguration</w:t>
                  </w:r>
                  <w:proofErr w:type="spellEnd"/>
                  <w:r w:rsidRPr="00282268">
                    <w:rPr>
                      <w:rFonts w:eastAsia="SimSun" w:cs="Arial"/>
                      <w:sz w:val="18"/>
                      <w:szCs w:val="18"/>
                      <w:lang w:eastAsia="zh-CN"/>
                    </w:rPr>
                    <w:t xml:space="preserve"> of MGs in RRC signaling for PRS measurements: Each MG in the </w:t>
                  </w:r>
                  <w:proofErr w:type="spellStart"/>
                  <w:r w:rsidRPr="00282268">
                    <w:rPr>
                      <w:rFonts w:eastAsia="SimSun" w:cs="Arial"/>
                      <w:sz w:val="18"/>
                      <w:szCs w:val="18"/>
                      <w:lang w:eastAsia="zh-CN"/>
                    </w:rPr>
                    <w:t>preconfiguration</w:t>
                  </w:r>
                  <w:proofErr w:type="spellEnd"/>
                  <w:r w:rsidRPr="00282268">
                    <w:rPr>
                      <w:rFonts w:eastAsia="SimSun" w:cs="Arial"/>
                      <w:sz w:val="18"/>
                      <w:szCs w:val="18"/>
                      <w:lang w:eastAsia="zh-CN"/>
                    </w:rPr>
                    <w:t xml:space="preserve"> is associated with an ID</w:t>
                  </w:r>
                </w:p>
              </w:tc>
              <w:tc>
                <w:tcPr>
                  <w:tcW w:w="0" w:type="auto"/>
                  <w:tcBorders>
                    <w:top w:val="single" w:sz="4" w:space="0" w:color="auto"/>
                    <w:left w:val="single" w:sz="4" w:space="0" w:color="auto"/>
                    <w:bottom w:val="single" w:sz="4" w:space="0" w:color="auto"/>
                    <w:right w:val="single" w:sz="4" w:space="0" w:color="auto"/>
                  </w:tcBorders>
                  <w:hideMark/>
                </w:tcPr>
                <w:p w14:paraId="267CEF12" w14:textId="77777777" w:rsidR="00880884" w:rsidRPr="00282268" w:rsidRDefault="00880884" w:rsidP="00880884">
                  <w:pPr>
                    <w:pStyle w:val="TAL"/>
                    <w:rPr>
                      <w:rFonts w:cs="Arial"/>
                      <w:szCs w:val="18"/>
                      <w:highlight w:val="yellow"/>
                    </w:rPr>
                  </w:pPr>
                  <w:r w:rsidRPr="00282268">
                    <w:rPr>
                      <w:rFonts w:cs="Arial"/>
                      <w:szCs w:val="18"/>
                    </w:rPr>
                    <w:lastRenderedPageBreak/>
                    <w:t>27-</w:t>
                  </w:r>
                  <w:r w:rsidRPr="00282268">
                    <w:rPr>
                      <w:rFonts w:cs="Arial"/>
                      <w:szCs w:val="18"/>
                    </w:rPr>
                    <w:lastRenderedPageBreak/>
                    <w:t>11</w:t>
                  </w:r>
                </w:p>
              </w:tc>
              <w:tc>
                <w:tcPr>
                  <w:tcW w:w="0" w:type="auto"/>
                  <w:tcBorders>
                    <w:top w:val="single" w:sz="4" w:space="0" w:color="auto"/>
                    <w:left w:val="single" w:sz="4" w:space="0" w:color="auto"/>
                    <w:bottom w:val="single" w:sz="4" w:space="0" w:color="auto"/>
                    <w:right w:val="single" w:sz="4" w:space="0" w:color="auto"/>
                  </w:tcBorders>
                  <w:hideMark/>
                </w:tcPr>
                <w:p w14:paraId="21EC58C9" w14:textId="77777777" w:rsidR="00880884" w:rsidRPr="00282268" w:rsidRDefault="00880884" w:rsidP="00880884">
                  <w:pPr>
                    <w:pStyle w:val="TAL"/>
                    <w:rPr>
                      <w:rFonts w:eastAsia="SimSun" w:cs="Arial"/>
                      <w:szCs w:val="18"/>
                      <w:lang w:eastAsia="zh-CN"/>
                    </w:rPr>
                  </w:pPr>
                  <w:r w:rsidRPr="00282268">
                    <w:rPr>
                      <w:rFonts w:eastAsia="SimSun" w:cs="Arial"/>
                      <w:szCs w:val="18"/>
                      <w:lang w:eastAsia="zh-CN"/>
                    </w:rPr>
                    <w:lastRenderedPageBreak/>
                    <w:t>Yes</w:t>
                  </w:r>
                </w:p>
              </w:tc>
              <w:tc>
                <w:tcPr>
                  <w:tcW w:w="0" w:type="auto"/>
                  <w:tcBorders>
                    <w:top w:val="single" w:sz="4" w:space="0" w:color="auto"/>
                    <w:left w:val="single" w:sz="4" w:space="0" w:color="auto"/>
                    <w:bottom w:val="single" w:sz="4" w:space="0" w:color="auto"/>
                    <w:right w:val="single" w:sz="4" w:space="0" w:color="auto"/>
                  </w:tcBorders>
                </w:tcPr>
                <w:p w14:paraId="0316E94B" w14:textId="77777777" w:rsidR="00880884" w:rsidRPr="00282268" w:rsidRDefault="00880884" w:rsidP="0088088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hideMark/>
                </w:tcPr>
                <w:p w14:paraId="2100A6A8" w14:textId="77777777" w:rsidR="00880884" w:rsidRPr="00282268" w:rsidRDefault="00880884" w:rsidP="00880884">
                  <w:pPr>
                    <w:pStyle w:val="TAL"/>
                    <w:rPr>
                      <w:rFonts w:eastAsia="SimSun" w:cs="Arial"/>
                      <w:szCs w:val="18"/>
                      <w:lang w:eastAsia="zh-CN"/>
                    </w:rPr>
                  </w:pPr>
                  <w:r w:rsidRPr="00282268">
                    <w:rPr>
                      <w:rFonts w:eastAsia="SimSun" w:cs="Arial"/>
                      <w:szCs w:val="18"/>
                      <w:lang w:eastAsia="zh-CN"/>
                    </w:rPr>
                    <w:t xml:space="preserve">Using UL MAC CE to indicate </w:t>
                  </w:r>
                  <w:r w:rsidRPr="00282268">
                    <w:rPr>
                      <w:rFonts w:eastAsia="SimSun" w:cs="Arial"/>
                      <w:szCs w:val="18"/>
                      <w:lang w:eastAsia="zh-CN"/>
                    </w:rPr>
                    <w:lastRenderedPageBreak/>
                    <w:t xml:space="preserve">measurement gap for PRS measurements to the </w:t>
                  </w:r>
                  <w:proofErr w:type="spellStart"/>
                  <w:r w:rsidRPr="00282268">
                    <w:rPr>
                      <w:rFonts w:eastAsia="SimSun" w:cs="Arial"/>
                      <w:szCs w:val="18"/>
                      <w:lang w:eastAsia="zh-CN"/>
                    </w:rPr>
                    <w:t>gNB</w:t>
                  </w:r>
                  <w:proofErr w:type="spellEnd"/>
                  <w:r w:rsidRPr="00282268">
                    <w:rPr>
                      <w:rFonts w:eastAsia="SimSun" w:cs="Arial"/>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31064EA8" w14:textId="77777777" w:rsidR="00880884" w:rsidRDefault="00880884" w:rsidP="00880884">
                  <w:pPr>
                    <w:pStyle w:val="TAL"/>
                    <w:rPr>
                      <w:rFonts w:cs="Arial"/>
                      <w:color w:val="000000"/>
                      <w:szCs w:val="18"/>
                    </w:rPr>
                  </w:pPr>
                  <w:r>
                    <w:rPr>
                      <w:rFonts w:cs="Arial"/>
                      <w:color w:val="000000"/>
                      <w:szCs w:val="18"/>
                      <w:lang w:eastAsia="zh-CN"/>
                    </w:rPr>
                    <w:lastRenderedPageBreak/>
                    <w:t xml:space="preserve">Per </w:t>
                  </w:r>
                  <w:r>
                    <w:rPr>
                      <w:rFonts w:cs="Arial"/>
                      <w:color w:val="000000"/>
                      <w:szCs w:val="18"/>
                      <w:lang w:eastAsia="zh-CN"/>
                    </w:rPr>
                    <w:lastRenderedPageBreak/>
                    <w:t>UE</w:t>
                  </w:r>
                </w:p>
              </w:tc>
              <w:tc>
                <w:tcPr>
                  <w:tcW w:w="0" w:type="auto"/>
                  <w:tcBorders>
                    <w:top w:val="single" w:sz="4" w:space="0" w:color="auto"/>
                    <w:left w:val="single" w:sz="4" w:space="0" w:color="auto"/>
                    <w:bottom w:val="single" w:sz="4" w:space="0" w:color="auto"/>
                    <w:right w:val="single" w:sz="4" w:space="0" w:color="auto"/>
                  </w:tcBorders>
                  <w:hideMark/>
                </w:tcPr>
                <w:p w14:paraId="5A04426B" w14:textId="77777777" w:rsidR="00880884" w:rsidRDefault="00880884" w:rsidP="00880884">
                  <w:pPr>
                    <w:pStyle w:val="TAL"/>
                    <w:rPr>
                      <w:rFonts w:cs="Arial"/>
                      <w:color w:val="000000"/>
                      <w:szCs w:val="18"/>
                    </w:rPr>
                  </w:pPr>
                  <w:r>
                    <w:rPr>
                      <w:rFonts w:cs="Arial"/>
                      <w:color w:val="000000"/>
                      <w:szCs w:val="18"/>
                      <w:lang w:eastAsia="zh-CN"/>
                    </w:rPr>
                    <w:lastRenderedPageBreak/>
                    <w:t>No</w:t>
                  </w:r>
                </w:p>
              </w:tc>
              <w:tc>
                <w:tcPr>
                  <w:tcW w:w="0" w:type="auto"/>
                  <w:tcBorders>
                    <w:top w:val="single" w:sz="4" w:space="0" w:color="auto"/>
                    <w:left w:val="single" w:sz="4" w:space="0" w:color="auto"/>
                    <w:bottom w:val="single" w:sz="4" w:space="0" w:color="auto"/>
                    <w:right w:val="single" w:sz="4" w:space="0" w:color="auto"/>
                  </w:tcBorders>
                  <w:hideMark/>
                </w:tcPr>
                <w:p w14:paraId="7074F655" w14:textId="77777777" w:rsidR="00880884" w:rsidRDefault="00880884" w:rsidP="00880884">
                  <w:pPr>
                    <w:pStyle w:val="TAL"/>
                    <w:rPr>
                      <w:rFonts w:cs="Arial"/>
                      <w:color w:val="000000"/>
                      <w:szCs w:val="18"/>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21B178F" w14:textId="77777777" w:rsidR="00880884" w:rsidRDefault="00880884" w:rsidP="00880884">
                  <w:pPr>
                    <w:pStyle w:val="TAL"/>
                    <w:rPr>
                      <w:rFonts w:cs="Arial"/>
                      <w:color w:val="000000"/>
                      <w:szCs w:val="18"/>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7463AC60" w14:textId="77777777" w:rsidR="00880884" w:rsidRPr="00282268" w:rsidRDefault="00880884" w:rsidP="00880884">
                  <w:pPr>
                    <w:pStyle w:val="TAL"/>
                    <w:rPr>
                      <w:rFonts w:cs="Arial"/>
                      <w:color w:val="FF0000"/>
                      <w:szCs w:val="18"/>
                    </w:rPr>
                  </w:pPr>
                  <w:r w:rsidRPr="00282268">
                    <w:rPr>
                      <w:rFonts w:cs="Arial"/>
                      <w:strike/>
                      <w:color w:val="FF0000"/>
                      <w:szCs w:val="18"/>
                      <w:lang w:eastAsia="zh-CN"/>
                    </w:rPr>
                    <w:t>[</w:t>
                  </w:r>
                  <w:r w:rsidRPr="00282268">
                    <w:rPr>
                      <w:rFonts w:cs="Arial"/>
                      <w:color w:val="FF0000"/>
                      <w:szCs w:val="18"/>
                      <w:lang w:eastAsia="zh-CN"/>
                    </w:rPr>
                    <w:t xml:space="preserve">Need for location </w:t>
                  </w:r>
                  <w:r w:rsidRPr="00282268">
                    <w:rPr>
                      <w:rFonts w:cs="Arial"/>
                      <w:color w:val="FF0000"/>
                      <w:szCs w:val="18"/>
                      <w:lang w:eastAsia="zh-CN"/>
                    </w:rPr>
                    <w:lastRenderedPageBreak/>
                    <w:t>server to know if the feature is supported</w:t>
                  </w:r>
                  <w:r w:rsidRPr="00282268">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2ED8E081" w14:textId="77777777" w:rsidR="00880884" w:rsidRDefault="00880884" w:rsidP="00880884">
                  <w:pPr>
                    <w:pStyle w:val="TAL"/>
                    <w:rPr>
                      <w:rFonts w:cs="Arial"/>
                      <w:color w:val="000000"/>
                      <w:szCs w:val="18"/>
                    </w:rPr>
                  </w:pPr>
                  <w:r>
                    <w:rPr>
                      <w:rFonts w:cs="Arial"/>
                      <w:color w:val="000000"/>
                      <w:szCs w:val="18"/>
                    </w:rPr>
                    <w:lastRenderedPageBreak/>
                    <w:t xml:space="preserve">Optional with </w:t>
                  </w:r>
                  <w:r>
                    <w:rPr>
                      <w:rFonts w:cs="Arial"/>
                      <w:color w:val="000000"/>
                      <w:szCs w:val="18"/>
                    </w:rPr>
                    <w:lastRenderedPageBreak/>
                    <w:t xml:space="preserve">capability </w:t>
                  </w:r>
                  <w:proofErr w:type="spellStart"/>
                  <w:r>
                    <w:rPr>
                      <w:rFonts w:cs="Arial"/>
                      <w:color w:val="000000"/>
                      <w:szCs w:val="18"/>
                    </w:rPr>
                    <w:t>signaling</w:t>
                  </w:r>
                  <w:proofErr w:type="spellEnd"/>
                </w:p>
              </w:tc>
            </w:tr>
          </w:tbl>
          <w:p w14:paraId="60D4C436" w14:textId="77777777" w:rsidR="00C95B3D" w:rsidRPr="00434D06" w:rsidRDefault="00C95B3D" w:rsidP="00DF768F">
            <w:pPr>
              <w:spacing w:beforeLines="50" w:before="120"/>
              <w:jc w:val="left"/>
              <w:rPr>
                <w:rFonts w:ascii="Calibri" w:hAnsi="Calibri" w:cs="Calibri"/>
                <w:color w:val="000000"/>
              </w:rPr>
            </w:pPr>
          </w:p>
        </w:tc>
      </w:tr>
      <w:tr w:rsidR="00C95B3D" w:rsidRPr="00434D06" w14:paraId="7496979F" w14:textId="77777777" w:rsidTr="00DF768F">
        <w:tc>
          <w:tcPr>
            <w:tcW w:w="1818" w:type="dxa"/>
            <w:tcBorders>
              <w:top w:val="single" w:sz="4" w:space="0" w:color="auto"/>
              <w:left w:val="single" w:sz="4" w:space="0" w:color="auto"/>
              <w:bottom w:val="single" w:sz="4" w:space="0" w:color="auto"/>
              <w:right w:val="single" w:sz="4" w:space="0" w:color="auto"/>
            </w:tcBorders>
          </w:tcPr>
          <w:p w14:paraId="66A07B6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35AACD66" w14:textId="77777777" w:rsidR="00C95B3D" w:rsidRPr="00434D06" w:rsidRDefault="00C95B3D" w:rsidP="00DF768F">
            <w:pPr>
              <w:spacing w:beforeLines="50" w:before="120"/>
              <w:jc w:val="left"/>
              <w:rPr>
                <w:rFonts w:ascii="Calibri" w:hAnsi="Calibri" w:cs="Calibri"/>
                <w:color w:val="000000"/>
              </w:rPr>
            </w:pPr>
          </w:p>
        </w:tc>
      </w:tr>
      <w:tr w:rsidR="00C95B3D" w:rsidRPr="00434D06" w14:paraId="44AD3363" w14:textId="77777777" w:rsidTr="00DF768F">
        <w:tc>
          <w:tcPr>
            <w:tcW w:w="1818" w:type="dxa"/>
            <w:tcBorders>
              <w:top w:val="single" w:sz="4" w:space="0" w:color="auto"/>
              <w:left w:val="single" w:sz="4" w:space="0" w:color="auto"/>
              <w:bottom w:val="single" w:sz="4" w:space="0" w:color="auto"/>
              <w:right w:val="single" w:sz="4" w:space="0" w:color="auto"/>
            </w:tcBorders>
          </w:tcPr>
          <w:p w14:paraId="5043993C"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4C5A70FB" w14:textId="77777777" w:rsidR="00C95B3D" w:rsidRPr="00434D06" w:rsidRDefault="00C95B3D" w:rsidP="00DF768F">
            <w:pPr>
              <w:spacing w:beforeLines="50" w:before="120"/>
              <w:jc w:val="left"/>
              <w:rPr>
                <w:rFonts w:ascii="Calibri" w:hAnsi="Calibri" w:cs="Calibri"/>
                <w:color w:val="000000"/>
              </w:rPr>
            </w:pPr>
          </w:p>
        </w:tc>
      </w:tr>
      <w:tr w:rsidR="00C95B3D" w:rsidRPr="00434D06" w14:paraId="062D602D" w14:textId="77777777" w:rsidTr="00DF768F">
        <w:tc>
          <w:tcPr>
            <w:tcW w:w="1818" w:type="dxa"/>
            <w:tcBorders>
              <w:top w:val="single" w:sz="4" w:space="0" w:color="auto"/>
              <w:left w:val="single" w:sz="4" w:space="0" w:color="auto"/>
              <w:bottom w:val="single" w:sz="4" w:space="0" w:color="auto"/>
              <w:right w:val="single" w:sz="4" w:space="0" w:color="auto"/>
            </w:tcBorders>
          </w:tcPr>
          <w:p w14:paraId="43992D83"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6673DE8B" w14:textId="77777777" w:rsidR="00C95B3D" w:rsidRPr="00434D06" w:rsidRDefault="00C95B3D" w:rsidP="00DF768F">
            <w:pPr>
              <w:spacing w:beforeLines="50" w:before="120"/>
              <w:jc w:val="left"/>
              <w:rPr>
                <w:rFonts w:ascii="Calibri" w:hAnsi="Calibri" w:cs="Calibri"/>
                <w:color w:val="000000"/>
              </w:rPr>
            </w:pPr>
          </w:p>
        </w:tc>
      </w:tr>
      <w:tr w:rsidR="00C95B3D" w:rsidRPr="00434D06" w14:paraId="72EE9150" w14:textId="77777777" w:rsidTr="00DF768F">
        <w:tc>
          <w:tcPr>
            <w:tcW w:w="1818" w:type="dxa"/>
            <w:tcBorders>
              <w:top w:val="single" w:sz="4" w:space="0" w:color="auto"/>
              <w:left w:val="single" w:sz="4" w:space="0" w:color="auto"/>
              <w:bottom w:val="single" w:sz="4" w:space="0" w:color="auto"/>
              <w:right w:val="single" w:sz="4" w:space="0" w:color="auto"/>
            </w:tcBorders>
          </w:tcPr>
          <w:p w14:paraId="15CF647C"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504E9D1F" w14:textId="77777777" w:rsidR="00C95B3D" w:rsidRPr="00434D06" w:rsidRDefault="00C95B3D" w:rsidP="00DF768F">
            <w:pPr>
              <w:spacing w:beforeLines="50" w:before="120"/>
              <w:jc w:val="left"/>
              <w:rPr>
                <w:rFonts w:ascii="Calibri" w:hAnsi="Calibri" w:cs="Calibri"/>
                <w:color w:val="000000"/>
              </w:rPr>
            </w:pPr>
          </w:p>
        </w:tc>
      </w:tr>
      <w:tr w:rsidR="00C95B3D" w:rsidRPr="00434D06" w14:paraId="6A459CEB" w14:textId="77777777" w:rsidTr="00DF768F">
        <w:tc>
          <w:tcPr>
            <w:tcW w:w="1818" w:type="dxa"/>
            <w:tcBorders>
              <w:top w:val="single" w:sz="4" w:space="0" w:color="auto"/>
              <w:left w:val="single" w:sz="4" w:space="0" w:color="auto"/>
              <w:bottom w:val="single" w:sz="4" w:space="0" w:color="auto"/>
              <w:right w:val="single" w:sz="4" w:space="0" w:color="auto"/>
            </w:tcBorders>
          </w:tcPr>
          <w:p w14:paraId="4549AF36"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6D37BEA" w14:textId="77777777" w:rsidR="00C95B3D" w:rsidRPr="00434D06" w:rsidRDefault="00C95B3D" w:rsidP="00DF768F">
            <w:pPr>
              <w:spacing w:beforeLines="50" w:before="120"/>
              <w:jc w:val="left"/>
              <w:rPr>
                <w:rFonts w:ascii="Calibri" w:hAnsi="Calibri" w:cs="Calibri"/>
                <w:color w:val="000000"/>
              </w:rPr>
            </w:pPr>
          </w:p>
        </w:tc>
      </w:tr>
      <w:tr w:rsidR="00C95B3D" w:rsidRPr="00434D06" w14:paraId="4ACE9D27" w14:textId="77777777" w:rsidTr="00DF768F">
        <w:tc>
          <w:tcPr>
            <w:tcW w:w="1818" w:type="dxa"/>
            <w:tcBorders>
              <w:top w:val="single" w:sz="4" w:space="0" w:color="auto"/>
              <w:left w:val="single" w:sz="4" w:space="0" w:color="auto"/>
              <w:bottom w:val="single" w:sz="4" w:space="0" w:color="auto"/>
              <w:right w:val="single" w:sz="4" w:space="0" w:color="auto"/>
            </w:tcBorders>
          </w:tcPr>
          <w:p w14:paraId="0BA1C634"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583D82C5" w14:textId="77777777" w:rsidR="00C95B3D" w:rsidRPr="00434D06" w:rsidRDefault="00C95B3D" w:rsidP="00DF768F">
            <w:pPr>
              <w:spacing w:beforeLines="50" w:before="120"/>
              <w:jc w:val="left"/>
              <w:rPr>
                <w:rFonts w:ascii="Calibri" w:hAnsi="Calibri" w:cs="Calibri"/>
                <w:color w:val="000000"/>
              </w:rPr>
            </w:pPr>
          </w:p>
        </w:tc>
      </w:tr>
      <w:tr w:rsidR="00C95B3D" w:rsidRPr="00434D06" w14:paraId="29AF24D9" w14:textId="77777777" w:rsidTr="00DF768F">
        <w:tc>
          <w:tcPr>
            <w:tcW w:w="1818" w:type="dxa"/>
            <w:tcBorders>
              <w:top w:val="single" w:sz="4" w:space="0" w:color="auto"/>
              <w:left w:val="single" w:sz="4" w:space="0" w:color="auto"/>
              <w:bottom w:val="single" w:sz="4" w:space="0" w:color="auto"/>
              <w:right w:val="single" w:sz="4" w:space="0" w:color="auto"/>
            </w:tcBorders>
          </w:tcPr>
          <w:p w14:paraId="736FB5FC"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1FA57611" w14:textId="77777777" w:rsidR="00C95B3D" w:rsidRPr="00434D06" w:rsidRDefault="00C95B3D" w:rsidP="00DF768F">
            <w:pPr>
              <w:spacing w:beforeLines="50" w:before="120"/>
              <w:jc w:val="left"/>
              <w:rPr>
                <w:rFonts w:ascii="Calibri" w:hAnsi="Calibri" w:cs="Calibri"/>
                <w:color w:val="000000"/>
              </w:rPr>
            </w:pPr>
          </w:p>
        </w:tc>
      </w:tr>
      <w:tr w:rsidR="00C95B3D" w:rsidRPr="00434D06" w14:paraId="77065B53" w14:textId="77777777" w:rsidTr="00DF768F">
        <w:tc>
          <w:tcPr>
            <w:tcW w:w="1818" w:type="dxa"/>
            <w:tcBorders>
              <w:top w:val="single" w:sz="4" w:space="0" w:color="auto"/>
              <w:left w:val="single" w:sz="4" w:space="0" w:color="auto"/>
              <w:bottom w:val="single" w:sz="4" w:space="0" w:color="auto"/>
              <w:right w:val="single" w:sz="4" w:space="0" w:color="auto"/>
            </w:tcBorders>
          </w:tcPr>
          <w:p w14:paraId="3F2554ED"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1637D580" w14:textId="77777777" w:rsidR="00C95B3D" w:rsidRPr="00434D06" w:rsidRDefault="00C95B3D" w:rsidP="00DF768F">
            <w:pPr>
              <w:spacing w:beforeLines="50" w:before="120"/>
              <w:jc w:val="left"/>
              <w:rPr>
                <w:rFonts w:ascii="Calibri" w:hAnsi="Calibri" w:cs="Calibri"/>
                <w:color w:val="000000"/>
              </w:rPr>
            </w:pPr>
          </w:p>
        </w:tc>
      </w:tr>
      <w:tr w:rsidR="00C95B3D" w:rsidRPr="00434D06" w14:paraId="29928C41" w14:textId="77777777" w:rsidTr="00DF768F">
        <w:tc>
          <w:tcPr>
            <w:tcW w:w="1818" w:type="dxa"/>
            <w:tcBorders>
              <w:top w:val="single" w:sz="4" w:space="0" w:color="auto"/>
              <w:left w:val="single" w:sz="4" w:space="0" w:color="auto"/>
              <w:bottom w:val="single" w:sz="4" w:space="0" w:color="auto"/>
              <w:right w:val="single" w:sz="4" w:space="0" w:color="auto"/>
            </w:tcBorders>
          </w:tcPr>
          <w:p w14:paraId="49EA7876"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431C23B4" w14:textId="77777777" w:rsidR="00C95B3D" w:rsidRPr="00434D06" w:rsidRDefault="00C95B3D" w:rsidP="00DF768F">
            <w:pPr>
              <w:spacing w:beforeLines="50" w:before="120"/>
              <w:jc w:val="left"/>
              <w:rPr>
                <w:rFonts w:ascii="Calibri" w:hAnsi="Calibri" w:cs="Calibri"/>
                <w:color w:val="000000"/>
              </w:rPr>
            </w:pPr>
          </w:p>
        </w:tc>
      </w:tr>
      <w:tr w:rsidR="00C95B3D" w:rsidRPr="00434D06" w14:paraId="2DB57C3B" w14:textId="77777777" w:rsidTr="00DF768F">
        <w:tc>
          <w:tcPr>
            <w:tcW w:w="1818" w:type="dxa"/>
            <w:tcBorders>
              <w:top w:val="single" w:sz="4" w:space="0" w:color="auto"/>
              <w:left w:val="single" w:sz="4" w:space="0" w:color="auto"/>
              <w:bottom w:val="single" w:sz="4" w:space="0" w:color="auto"/>
              <w:right w:val="single" w:sz="4" w:space="0" w:color="auto"/>
            </w:tcBorders>
          </w:tcPr>
          <w:p w14:paraId="761B679C"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1462CF40" w14:textId="77777777" w:rsidR="00C95B3D" w:rsidRPr="00434D06" w:rsidRDefault="00C95B3D" w:rsidP="00DF768F">
            <w:pPr>
              <w:spacing w:beforeLines="50" w:before="120"/>
              <w:jc w:val="left"/>
              <w:rPr>
                <w:rFonts w:ascii="Calibri" w:hAnsi="Calibri" w:cs="Calibri"/>
                <w:color w:val="000000"/>
              </w:rPr>
            </w:pPr>
          </w:p>
        </w:tc>
      </w:tr>
    </w:tbl>
    <w:p w14:paraId="266B9CD5" w14:textId="77777777" w:rsidR="00C95B3D" w:rsidRPr="004D050E" w:rsidRDefault="00C95B3D" w:rsidP="00C95B3D">
      <w:pPr>
        <w:pStyle w:val="maintext"/>
        <w:ind w:firstLineChars="90" w:firstLine="180"/>
        <w:rPr>
          <w:rFonts w:ascii="Calibri" w:hAnsi="Calibri" w:cs="Arial"/>
        </w:rPr>
      </w:pPr>
    </w:p>
    <w:p w14:paraId="096C501A"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694"/>
        <w:gridCol w:w="3461"/>
        <w:gridCol w:w="3897"/>
        <w:gridCol w:w="699"/>
        <w:gridCol w:w="472"/>
        <w:gridCol w:w="222"/>
        <w:gridCol w:w="4195"/>
        <w:gridCol w:w="693"/>
        <w:gridCol w:w="472"/>
        <w:gridCol w:w="472"/>
        <w:gridCol w:w="472"/>
        <w:gridCol w:w="3237"/>
        <w:gridCol w:w="2072"/>
      </w:tblGrid>
      <w:tr w:rsidR="00DF768F" w:rsidRPr="00275D7B" w14:paraId="3F51D65B" w14:textId="77777777" w:rsidTr="00DF768F">
        <w:tc>
          <w:tcPr>
            <w:tcW w:w="0" w:type="auto"/>
            <w:shd w:val="clear" w:color="auto" w:fill="auto"/>
          </w:tcPr>
          <w:p w14:paraId="1B49BC2E" w14:textId="4CD951A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 xml:space="preserve">27. </w:t>
            </w:r>
            <w:proofErr w:type="spellStart"/>
            <w:r w:rsidRPr="00A52D85">
              <w:rPr>
                <w:rFonts w:ascii="Arial" w:hAnsi="Arial" w:cs="Arial"/>
                <w:color w:val="000000"/>
                <w:szCs w:val="18"/>
              </w:rPr>
              <w:t>NR_pos_enh</w:t>
            </w:r>
            <w:proofErr w:type="spellEnd"/>
          </w:p>
        </w:tc>
        <w:tc>
          <w:tcPr>
            <w:tcW w:w="0" w:type="auto"/>
            <w:shd w:val="clear" w:color="auto" w:fill="auto"/>
          </w:tcPr>
          <w:p w14:paraId="76C4F62B" w14:textId="481EDB7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27-10a</w:t>
            </w:r>
          </w:p>
        </w:tc>
        <w:tc>
          <w:tcPr>
            <w:tcW w:w="0" w:type="auto"/>
            <w:shd w:val="clear" w:color="auto" w:fill="auto"/>
          </w:tcPr>
          <w:p w14:paraId="7D24B811" w14:textId="62D770D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 xml:space="preserve">Low latency MG activation request for PRS measurements </w:t>
            </w:r>
          </w:p>
        </w:tc>
        <w:tc>
          <w:tcPr>
            <w:tcW w:w="0" w:type="auto"/>
            <w:shd w:val="clear" w:color="auto" w:fill="auto"/>
          </w:tcPr>
          <w:p w14:paraId="04B66C79" w14:textId="7E1038B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support of low latency MG activation request for PRS measurements</w:t>
            </w:r>
          </w:p>
        </w:tc>
        <w:tc>
          <w:tcPr>
            <w:tcW w:w="0" w:type="auto"/>
            <w:shd w:val="clear" w:color="auto" w:fill="auto"/>
          </w:tcPr>
          <w:p w14:paraId="656C2104" w14:textId="4F5DFF6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highlight w:val="yellow"/>
              </w:rPr>
              <w:t>[27-10]</w:t>
            </w:r>
          </w:p>
        </w:tc>
        <w:tc>
          <w:tcPr>
            <w:tcW w:w="0" w:type="auto"/>
            <w:shd w:val="clear" w:color="auto" w:fill="auto"/>
          </w:tcPr>
          <w:p w14:paraId="003B861A" w14:textId="641B202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No</w:t>
            </w:r>
          </w:p>
        </w:tc>
        <w:tc>
          <w:tcPr>
            <w:tcW w:w="0" w:type="auto"/>
            <w:shd w:val="clear" w:color="auto" w:fill="auto"/>
          </w:tcPr>
          <w:p w14:paraId="0694394A"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7F6674F1" w14:textId="7FAD51E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Low latency MG activation request for PRS measurements is not supported</w:t>
            </w:r>
          </w:p>
        </w:tc>
        <w:tc>
          <w:tcPr>
            <w:tcW w:w="0" w:type="auto"/>
            <w:shd w:val="clear" w:color="auto" w:fill="auto"/>
          </w:tcPr>
          <w:p w14:paraId="18A13E72" w14:textId="372D088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Per UE</w:t>
            </w:r>
          </w:p>
        </w:tc>
        <w:tc>
          <w:tcPr>
            <w:tcW w:w="0" w:type="auto"/>
            <w:shd w:val="clear" w:color="auto" w:fill="auto"/>
          </w:tcPr>
          <w:p w14:paraId="7CE55687" w14:textId="55AD00A1"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No</w:t>
            </w:r>
          </w:p>
        </w:tc>
        <w:tc>
          <w:tcPr>
            <w:tcW w:w="0" w:type="auto"/>
            <w:shd w:val="clear" w:color="auto" w:fill="auto"/>
          </w:tcPr>
          <w:p w14:paraId="05358550" w14:textId="68FDF54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No</w:t>
            </w:r>
          </w:p>
        </w:tc>
        <w:tc>
          <w:tcPr>
            <w:tcW w:w="0" w:type="auto"/>
            <w:shd w:val="clear" w:color="auto" w:fill="auto"/>
          </w:tcPr>
          <w:p w14:paraId="714802BC" w14:textId="71B8A2D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No</w:t>
            </w:r>
          </w:p>
        </w:tc>
        <w:tc>
          <w:tcPr>
            <w:tcW w:w="0" w:type="auto"/>
            <w:shd w:val="clear" w:color="auto" w:fill="auto"/>
          </w:tcPr>
          <w:p w14:paraId="729DDABC" w14:textId="534C662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Need for location server to know if the feature is supported</w:t>
            </w:r>
          </w:p>
        </w:tc>
        <w:tc>
          <w:tcPr>
            <w:tcW w:w="0" w:type="auto"/>
            <w:shd w:val="clear" w:color="auto" w:fill="auto"/>
          </w:tcPr>
          <w:p w14:paraId="2CDD42A1" w14:textId="34F7C1C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Cs w:val="18"/>
              </w:rPr>
              <w:t xml:space="preserve">Optional with capability </w:t>
            </w:r>
            <w:proofErr w:type="spellStart"/>
            <w:r w:rsidRPr="00A52D85">
              <w:rPr>
                <w:rFonts w:ascii="Arial" w:hAnsi="Arial" w:cs="Arial"/>
                <w:color w:val="000000"/>
                <w:szCs w:val="18"/>
              </w:rPr>
              <w:t>signaling</w:t>
            </w:r>
            <w:proofErr w:type="spellEnd"/>
          </w:p>
        </w:tc>
      </w:tr>
    </w:tbl>
    <w:p w14:paraId="41993FEB" w14:textId="77777777" w:rsidR="00C95B3D" w:rsidRPr="00434D06" w:rsidRDefault="00C95B3D" w:rsidP="00C95B3D">
      <w:pPr>
        <w:pStyle w:val="maintext"/>
        <w:ind w:firstLineChars="90" w:firstLine="180"/>
        <w:rPr>
          <w:rFonts w:ascii="Calibri" w:hAnsi="Calibri" w:cs="Arial"/>
          <w:color w:val="000000"/>
        </w:rPr>
      </w:pPr>
    </w:p>
    <w:p w14:paraId="2F35F290"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70F84C31"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3A75022"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4BA0FA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72CC1DFD" w14:textId="77777777" w:rsidTr="00DF768F">
        <w:tc>
          <w:tcPr>
            <w:tcW w:w="1818" w:type="dxa"/>
            <w:tcBorders>
              <w:top w:val="single" w:sz="4" w:space="0" w:color="auto"/>
              <w:left w:val="single" w:sz="4" w:space="0" w:color="auto"/>
              <w:bottom w:val="single" w:sz="4" w:space="0" w:color="auto"/>
              <w:right w:val="single" w:sz="4" w:space="0" w:color="auto"/>
            </w:tcBorders>
          </w:tcPr>
          <w:p w14:paraId="008FE6AC"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641"/>
              <w:gridCol w:w="3067"/>
              <w:gridCol w:w="3444"/>
              <w:gridCol w:w="646"/>
              <w:gridCol w:w="447"/>
              <w:gridCol w:w="222"/>
              <w:gridCol w:w="3701"/>
              <w:gridCol w:w="640"/>
              <w:gridCol w:w="447"/>
              <w:gridCol w:w="447"/>
              <w:gridCol w:w="447"/>
              <w:gridCol w:w="2858"/>
              <w:gridCol w:w="1879"/>
            </w:tblGrid>
            <w:tr w:rsidR="001F123C" w14:paraId="534A5E88"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30A2AE3B"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02D8E2"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27-10a</w:t>
                  </w:r>
                </w:p>
              </w:tc>
              <w:tc>
                <w:tcPr>
                  <w:tcW w:w="0" w:type="auto"/>
                  <w:tcBorders>
                    <w:top w:val="single" w:sz="4" w:space="0" w:color="auto"/>
                    <w:left w:val="single" w:sz="4" w:space="0" w:color="auto"/>
                    <w:bottom w:val="single" w:sz="4" w:space="0" w:color="auto"/>
                    <w:right w:val="single" w:sz="4" w:space="0" w:color="auto"/>
                  </w:tcBorders>
                  <w:hideMark/>
                </w:tcPr>
                <w:p w14:paraId="444752EF"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hideMark/>
                </w:tcPr>
                <w:p w14:paraId="7F4565F9"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hideMark/>
                </w:tcPr>
                <w:p w14:paraId="246608C8" w14:textId="77777777" w:rsidR="001F123C" w:rsidRDefault="001F123C" w:rsidP="001F123C">
                  <w:pPr>
                    <w:keepNext/>
                    <w:keepLines/>
                    <w:spacing w:after="0"/>
                    <w:jc w:val="left"/>
                    <w:rPr>
                      <w:rFonts w:cs="Arial"/>
                      <w:color w:val="000000"/>
                      <w:sz w:val="18"/>
                      <w:szCs w:val="18"/>
                      <w:lang w:val="en-GB"/>
                    </w:rPr>
                  </w:pPr>
                  <w:del w:id="189" w:author="Author">
                    <w:r>
                      <w:rPr>
                        <w:rFonts w:cs="Arial"/>
                        <w:color w:val="000000"/>
                        <w:sz w:val="18"/>
                        <w:szCs w:val="18"/>
                        <w:highlight w:val="yellow"/>
                        <w:lang w:val="en-GB"/>
                      </w:rPr>
                      <w:delText>[27-10]</w:delText>
                    </w:r>
                  </w:del>
                </w:p>
              </w:tc>
              <w:tc>
                <w:tcPr>
                  <w:tcW w:w="0" w:type="auto"/>
                  <w:tcBorders>
                    <w:top w:val="single" w:sz="4" w:space="0" w:color="auto"/>
                    <w:left w:val="single" w:sz="4" w:space="0" w:color="auto"/>
                    <w:bottom w:val="single" w:sz="4" w:space="0" w:color="auto"/>
                    <w:right w:val="single" w:sz="4" w:space="0" w:color="auto"/>
                  </w:tcBorders>
                  <w:hideMark/>
                </w:tcPr>
                <w:p w14:paraId="796B95ED"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F63AAEC"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1DA0E319"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Low latency MG activation request for PRS measurements is not supported</w:t>
                  </w:r>
                </w:p>
              </w:tc>
              <w:tc>
                <w:tcPr>
                  <w:tcW w:w="0" w:type="auto"/>
                  <w:tcBorders>
                    <w:top w:val="single" w:sz="4" w:space="0" w:color="auto"/>
                    <w:left w:val="single" w:sz="4" w:space="0" w:color="auto"/>
                    <w:bottom w:val="single" w:sz="4" w:space="0" w:color="auto"/>
                    <w:right w:val="single" w:sz="4" w:space="0" w:color="auto"/>
                  </w:tcBorders>
                  <w:hideMark/>
                </w:tcPr>
                <w:p w14:paraId="4034F4DF"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hideMark/>
                </w:tcPr>
                <w:p w14:paraId="4AA2F118"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hideMark/>
                </w:tcPr>
                <w:p w14:paraId="6807F6A4"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hideMark/>
                </w:tcPr>
                <w:p w14:paraId="148DD204"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hideMark/>
                </w:tcPr>
                <w:p w14:paraId="1FBE8E2A"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C60A943"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67197686"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27-10a</w:t>
            </w:r>
          </w:p>
          <w:p w14:paraId="2B90F322" w14:textId="491FFB54" w:rsidR="00C95B3D" w:rsidRP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No need to keep the prerequisite FG, since they are reported to different nodes.</w:t>
            </w:r>
          </w:p>
        </w:tc>
      </w:tr>
      <w:tr w:rsidR="00C95B3D" w:rsidRPr="00434D06" w14:paraId="0242B5FB" w14:textId="77777777" w:rsidTr="00DF768F">
        <w:tc>
          <w:tcPr>
            <w:tcW w:w="1818" w:type="dxa"/>
            <w:tcBorders>
              <w:top w:val="single" w:sz="4" w:space="0" w:color="auto"/>
              <w:left w:val="single" w:sz="4" w:space="0" w:color="auto"/>
              <w:bottom w:val="single" w:sz="4" w:space="0" w:color="auto"/>
              <w:right w:val="single" w:sz="4" w:space="0" w:color="auto"/>
            </w:tcBorders>
          </w:tcPr>
          <w:p w14:paraId="1BA778EC"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67"/>
              <w:gridCol w:w="3418"/>
              <w:gridCol w:w="3874"/>
              <w:gridCol w:w="671"/>
              <w:gridCol w:w="447"/>
              <w:gridCol w:w="222"/>
              <w:gridCol w:w="4186"/>
              <w:gridCol w:w="670"/>
              <w:gridCol w:w="447"/>
              <w:gridCol w:w="447"/>
              <w:gridCol w:w="447"/>
              <w:gridCol w:w="3247"/>
            </w:tblGrid>
            <w:tr w:rsidR="00090872" w:rsidRPr="00153F64" w14:paraId="280CF550" w14:textId="77777777" w:rsidTr="00090872">
              <w:trPr>
                <w:trHeight w:val="22"/>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0598D0" w14:textId="77777777" w:rsidR="00090872" w:rsidRPr="00153F64" w:rsidRDefault="00090872" w:rsidP="00090872">
                  <w:pPr>
                    <w:pStyle w:val="TAL"/>
                    <w:rPr>
                      <w:rFonts w:cs="Arial"/>
                      <w:color w:val="000000"/>
                      <w:szCs w:val="18"/>
                    </w:rPr>
                  </w:pPr>
                  <w:bookmarkStart w:id="190" w:name="OLE_LINK3"/>
                  <w:r w:rsidRPr="00153F64">
                    <w:rPr>
                      <w:rFonts w:cs="Arial"/>
                      <w:color w:val="000000"/>
                      <w:szCs w:val="18"/>
                    </w:rPr>
                    <w:t xml:space="preserve">27. </w:t>
                  </w:r>
                  <w:proofErr w:type="spellStart"/>
                  <w:r w:rsidRPr="00153F64">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45513" w14:textId="77777777" w:rsidR="00090872" w:rsidRPr="00153F64" w:rsidRDefault="00090872" w:rsidP="00090872">
                  <w:pPr>
                    <w:pStyle w:val="TAL"/>
                    <w:rPr>
                      <w:rFonts w:cs="Arial"/>
                      <w:color w:val="000000"/>
                      <w:szCs w:val="18"/>
                    </w:rPr>
                  </w:pPr>
                  <w:r w:rsidRPr="00153F64">
                    <w:rPr>
                      <w:rFonts w:cs="Arial"/>
                      <w:color w:val="000000"/>
                      <w:szCs w:val="18"/>
                    </w:rPr>
                    <w:t>27-10a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0C139" w14:textId="77777777" w:rsidR="00090872" w:rsidRPr="00153F64" w:rsidRDefault="00090872" w:rsidP="00090872">
                  <w:pPr>
                    <w:pStyle w:val="TAL"/>
                    <w:rPr>
                      <w:rFonts w:cs="Arial"/>
                      <w:color w:val="000000"/>
                      <w:szCs w:val="18"/>
                    </w:rPr>
                  </w:pPr>
                  <w:r w:rsidRPr="00153F64">
                    <w:rPr>
                      <w:rFonts w:cs="Arial"/>
                      <w:color w:val="000000"/>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18357" w14:textId="77777777" w:rsidR="00090872" w:rsidRPr="00153F64" w:rsidRDefault="00090872" w:rsidP="00090872">
                  <w:pPr>
                    <w:pStyle w:val="TAL"/>
                    <w:rPr>
                      <w:rFonts w:cs="Arial"/>
                      <w:color w:val="000000"/>
                      <w:szCs w:val="18"/>
                    </w:rPr>
                  </w:pPr>
                  <w:r w:rsidRPr="00153F64">
                    <w:rPr>
                      <w:rFonts w:cs="Arial"/>
                      <w:color w:val="000000"/>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8A66E" w14:textId="77777777" w:rsidR="00090872" w:rsidRPr="00153F64" w:rsidRDefault="00090872" w:rsidP="00090872">
                  <w:pPr>
                    <w:pStyle w:val="TAL"/>
                    <w:rPr>
                      <w:rFonts w:cs="Arial"/>
                      <w:color w:val="000000"/>
                      <w:szCs w:val="18"/>
                    </w:rPr>
                  </w:pPr>
                  <w:r w:rsidRPr="00153F64">
                    <w:rPr>
                      <w:rFonts w:cs="Arial"/>
                      <w:color w:val="000000"/>
                      <w:szCs w:val="18"/>
                      <w:highlight w:val="yellow"/>
                    </w:rPr>
                    <w:t>[27-10]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58D52" w14:textId="77777777" w:rsidR="00090872" w:rsidRPr="00153F64" w:rsidRDefault="00090872" w:rsidP="00090872">
                  <w:pPr>
                    <w:pStyle w:val="TAL"/>
                    <w:rPr>
                      <w:rFonts w:cs="Arial"/>
                      <w:color w:val="000000"/>
                      <w:szCs w:val="18"/>
                    </w:rPr>
                  </w:pPr>
                  <w:r w:rsidRPr="00153F64">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B67F2" w14:textId="77777777" w:rsidR="00090872" w:rsidRPr="00153F64" w:rsidRDefault="00090872" w:rsidP="0009087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F6AC8" w14:textId="77777777" w:rsidR="00090872" w:rsidRPr="00153F64" w:rsidRDefault="00090872" w:rsidP="00090872">
                  <w:pPr>
                    <w:pStyle w:val="TAL"/>
                    <w:rPr>
                      <w:rFonts w:cs="Arial"/>
                      <w:color w:val="000000"/>
                      <w:szCs w:val="18"/>
                    </w:rPr>
                  </w:pPr>
                  <w:r w:rsidRPr="00153F64">
                    <w:rPr>
                      <w:rFonts w:cs="Arial"/>
                      <w:color w:val="000000"/>
                      <w:szCs w:val="18"/>
                    </w:rPr>
                    <w:t>Low latency MG activation request for PRS measurements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05984" w14:textId="77777777" w:rsidR="00090872" w:rsidRPr="00153F64" w:rsidRDefault="00090872" w:rsidP="00090872">
                  <w:pPr>
                    <w:pStyle w:val="TAL"/>
                    <w:rPr>
                      <w:rFonts w:cs="Arial"/>
                      <w:color w:val="000000"/>
                      <w:szCs w:val="18"/>
                    </w:rPr>
                  </w:pPr>
                  <w:r w:rsidRPr="00153F64">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6F525" w14:textId="77777777" w:rsidR="00090872" w:rsidRPr="00153F64" w:rsidRDefault="00090872" w:rsidP="00090872">
                  <w:pPr>
                    <w:pStyle w:val="TAL"/>
                    <w:rPr>
                      <w:rFonts w:cs="Arial"/>
                      <w:color w:val="000000"/>
                      <w:szCs w:val="18"/>
                    </w:rPr>
                  </w:pPr>
                  <w:r w:rsidRPr="00153F64">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75E44" w14:textId="77777777" w:rsidR="00090872" w:rsidRPr="00153F64" w:rsidRDefault="00090872" w:rsidP="00090872">
                  <w:pPr>
                    <w:pStyle w:val="TAL"/>
                    <w:rPr>
                      <w:rFonts w:cs="Arial"/>
                      <w:color w:val="000000"/>
                      <w:szCs w:val="18"/>
                    </w:rPr>
                  </w:pPr>
                  <w:r w:rsidRPr="00153F64">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817AB" w14:textId="77777777" w:rsidR="00090872" w:rsidRPr="00153F64" w:rsidRDefault="00090872" w:rsidP="00090872">
                  <w:pPr>
                    <w:pStyle w:val="TAL"/>
                    <w:rPr>
                      <w:rFonts w:cs="Arial"/>
                      <w:color w:val="000000"/>
                      <w:szCs w:val="18"/>
                    </w:rPr>
                  </w:pPr>
                  <w:r w:rsidRPr="00153F64">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0C11B" w14:textId="77777777" w:rsidR="00090872" w:rsidRPr="00153F64" w:rsidRDefault="00090872" w:rsidP="00090872">
                  <w:pPr>
                    <w:pStyle w:val="TAL"/>
                    <w:rPr>
                      <w:rFonts w:cs="Arial"/>
                      <w:color w:val="000000"/>
                      <w:szCs w:val="18"/>
                    </w:rPr>
                  </w:pPr>
                  <w:r w:rsidRPr="00153F64">
                    <w:rPr>
                      <w:rFonts w:cs="Arial"/>
                      <w:color w:val="000000"/>
                      <w:szCs w:val="18"/>
                    </w:rPr>
                    <w:t>Need for location server to know if the feature is supported</w:t>
                  </w:r>
                </w:p>
              </w:tc>
            </w:tr>
          </w:tbl>
          <w:p w14:paraId="142BC300" w14:textId="77777777" w:rsidR="00090872" w:rsidRDefault="00090872" w:rsidP="00090872">
            <w:pPr>
              <w:pStyle w:val="maintext"/>
              <w:ind w:firstLineChars="0" w:firstLine="0"/>
              <w:jc w:val="left"/>
              <w:rPr>
                <w:rFonts w:eastAsia="DengXian"/>
                <w:lang w:eastAsia="zh-CN"/>
              </w:rPr>
            </w:pPr>
            <w:r w:rsidRPr="00153F64">
              <w:rPr>
                <w:rFonts w:eastAsia="DengXian"/>
              </w:rPr>
              <w:t>W</w:t>
            </w:r>
            <w:r w:rsidRPr="00153F64">
              <w:rPr>
                <w:rFonts w:eastAsia="DengXian" w:hint="eastAsia"/>
              </w:rPr>
              <w:t>e</w:t>
            </w:r>
            <w:r w:rsidRPr="00153F64">
              <w:rPr>
                <w:rFonts w:eastAsia="DengXian"/>
              </w:rPr>
              <w:t xml:space="preserve"> </w:t>
            </w:r>
            <w:r w:rsidRPr="00153F64">
              <w:rPr>
                <w:rFonts w:eastAsia="DengXian" w:hint="eastAsia"/>
              </w:rPr>
              <w:t>prefer</w:t>
            </w:r>
            <w:r w:rsidRPr="00153F64">
              <w:rPr>
                <w:rFonts w:eastAsia="DengXian"/>
              </w:rPr>
              <w:t xml:space="preserve"> </w:t>
            </w:r>
            <w:r w:rsidRPr="00153F64">
              <w:rPr>
                <w:rFonts w:eastAsia="DengXian" w:hint="eastAsia"/>
              </w:rPr>
              <w:t>to</w:t>
            </w:r>
            <w:r w:rsidRPr="00153F64">
              <w:rPr>
                <w:rFonts w:eastAsia="DengXian"/>
              </w:rPr>
              <w:t xml:space="preserve"> </w:t>
            </w:r>
            <w:r w:rsidRPr="00153F64">
              <w:rPr>
                <w:rFonts w:eastAsia="DengXian" w:hint="eastAsia"/>
              </w:rPr>
              <w:t>remove</w:t>
            </w:r>
            <w:r w:rsidRPr="00153F64">
              <w:rPr>
                <w:rFonts w:eastAsia="DengXian"/>
              </w:rPr>
              <w:t xml:space="preserve"> </w:t>
            </w:r>
            <w:r w:rsidRPr="00153F64">
              <w:rPr>
                <w:rFonts w:eastAsia="DengXian" w:hint="eastAsia"/>
              </w:rPr>
              <w:t>the</w:t>
            </w:r>
            <w:r w:rsidRPr="00153F64">
              <w:rPr>
                <w:rFonts w:eastAsia="DengXian"/>
              </w:rPr>
              <w:t xml:space="preserve"> [27-10] </w:t>
            </w:r>
            <w:r w:rsidRPr="00153F64">
              <w:rPr>
                <w:rFonts w:eastAsia="DengXian" w:hint="eastAsia"/>
              </w:rPr>
              <w:t>as</w:t>
            </w:r>
            <w:r w:rsidRPr="00153F64">
              <w:rPr>
                <w:rFonts w:eastAsia="DengXian"/>
              </w:rPr>
              <w:t xml:space="preserve"> </w:t>
            </w:r>
            <w:r>
              <w:rPr>
                <w:rFonts w:eastAsia="DengXian"/>
              </w:rPr>
              <w:t xml:space="preserve">a </w:t>
            </w:r>
            <w:r w:rsidRPr="00153F64">
              <w:rPr>
                <w:rFonts w:eastAsia="DengXian"/>
              </w:rPr>
              <w:t>prerequisite</w:t>
            </w:r>
            <w:r>
              <w:rPr>
                <w:rFonts w:eastAsia="DengXian"/>
              </w:rPr>
              <w:t xml:space="preserve"> </w:t>
            </w:r>
            <w:r>
              <w:rPr>
                <w:rFonts w:eastAsia="DengXian" w:hint="eastAsia"/>
                <w:lang w:eastAsia="zh-CN"/>
              </w:rPr>
              <w:t>feature</w:t>
            </w:r>
            <w:r>
              <w:rPr>
                <w:rFonts w:eastAsia="DengXian"/>
              </w:rPr>
              <w:t xml:space="preserve"> </w:t>
            </w:r>
            <w:r>
              <w:rPr>
                <w:rFonts w:eastAsia="DengXian" w:hint="eastAsia"/>
                <w:lang w:eastAsia="zh-CN"/>
              </w:rPr>
              <w:t>group</w:t>
            </w:r>
            <w:r>
              <w:rPr>
                <w:rFonts w:eastAsia="DengXian"/>
                <w:lang w:eastAsia="zh-CN"/>
              </w:rPr>
              <w:t xml:space="preserve"> </w:t>
            </w:r>
            <w:r>
              <w:rPr>
                <w:rFonts w:eastAsia="DengXian" w:hint="eastAsia"/>
                <w:lang w:eastAsia="zh-CN"/>
              </w:rPr>
              <w:t>considering</w:t>
            </w:r>
            <w:r>
              <w:rPr>
                <w:rFonts w:eastAsia="DengXian"/>
                <w:lang w:eastAsia="zh-CN"/>
              </w:rPr>
              <w:t xml:space="preserve"> FG 27-10 </w:t>
            </w:r>
            <w:r>
              <w:rPr>
                <w:rFonts w:eastAsia="DengXian" w:hint="eastAsia"/>
                <w:lang w:eastAsia="zh-CN"/>
              </w:rPr>
              <w:t>is</w:t>
            </w:r>
            <w:r>
              <w:rPr>
                <w:rFonts w:eastAsia="DengXian"/>
                <w:lang w:eastAsia="zh-CN"/>
              </w:rPr>
              <w:t xml:space="preserve"> </w:t>
            </w:r>
            <w:r>
              <w:rPr>
                <w:rFonts w:eastAsia="DengXian" w:hint="eastAsia"/>
                <w:lang w:eastAsia="zh-CN"/>
              </w:rPr>
              <w:t>for</w:t>
            </w:r>
            <w:r>
              <w:rPr>
                <w:rFonts w:eastAsia="DengXian"/>
                <w:lang w:eastAsia="zh-CN"/>
              </w:rPr>
              <w:t xml:space="preserve"> </w:t>
            </w:r>
            <w:proofErr w:type="spellStart"/>
            <w:r>
              <w:rPr>
                <w:rFonts w:eastAsia="DengXian" w:hint="eastAsia"/>
                <w:lang w:eastAsia="zh-CN"/>
              </w:rPr>
              <w:t>gNB</w:t>
            </w:r>
            <w:proofErr w:type="spellEnd"/>
            <w:r>
              <w:rPr>
                <w:rFonts w:eastAsia="DengXian"/>
                <w:lang w:eastAsia="zh-CN"/>
              </w:rPr>
              <w:t xml:space="preserve"> </w:t>
            </w:r>
            <w:r>
              <w:rPr>
                <w:rFonts w:eastAsia="DengXian" w:hint="eastAsia"/>
                <w:lang w:eastAsia="zh-CN"/>
              </w:rPr>
              <w:t>and</w:t>
            </w:r>
            <w:r>
              <w:rPr>
                <w:rFonts w:eastAsia="DengXian"/>
                <w:lang w:eastAsia="zh-CN"/>
              </w:rPr>
              <w:t xml:space="preserve"> FG 27-10</w:t>
            </w:r>
            <w:r>
              <w:rPr>
                <w:rFonts w:eastAsia="DengXian" w:hint="eastAsia"/>
                <w:lang w:eastAsia="zh-CN"/>
              </w:rPr>
              <w:t>a</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for</w:t>
            </w:r>
            <w:r>
              <w:rPr>
                <w:rFonts w:eastAsia="DengXian"/>
                <w:lang w:eastAsia="zh-CN"/>
              </w:rPr>
              <w:t xml:space="preserve"> LMF.</w:t>
            </w:r>
          </w:p>
          <w:p w14:paraId="6DE48EAB" w14:textId="77777777" w:rsidR="00090872" w:rsidRDefault="00090872" w:rsidP="00807BB7">
            <w:pPr>
              <w:pStyle w:val="BodyText"/>
              <w:numPr>
                <w:ilvl w:val="0"/>
                <w:numId w:val="35"/>
              </w:numPr>
              <w:tabs>
                <w:tab w:val="clear" w:pos="1440"/>
              </w:tabs>
              <w:spacing w:line="260" w:lineRule="exact"/>
              <w:rPr>
                <w:rFonts w:eastAsia="DengXian"/>
                <w:sz w:val="24"/>
                <w:szCs w:val="20"/>
                <w:lang w:eastAsia="zh-CN"/>
              </w:rPr>
            </w:pPr>
          </w:p>
          <w:p w14:paraId="02D6B74D" w14:textId="530AD9BF" w:rsidR="00C95B3D" w:rsidRPr="00090872" w:rsidRDefault="00090872" w:rsidP="00807BB7">
            <w:pPr>
              <w:pStyle w:val="BodyText"/>
              <w:numPr>
                <w:ilvl w:val="0"/>
                <w:numId w:val="24"/>
              </w:numPr>
              <w:tabs>
                <w:tab w:val="clear" w:pos="1440"/>
              </w:tabs>
              <w:spacing w:afterLines="50" w:line="260" w:lineRule="exact"/>
              <w:rPr>
                <w:rFonts w:eastAsia="DengXian"/>
                <w:b/>
                <w:i/>
                <w:sz w:val="24"/>
                <w:lang w:eastAsia="zh-CN"/>
              </w:rPr>
            </w:pPr>
            <w:r>
              <w:rPr>
                <w:rFonts w:eastAsia="DengXian"/>
                <w:b/>
                <w:i/>
                <w:sz w:val="24"/>
                <w:szCs w:val="20"/>
                <w:lang w:eastAsia="zh-CN"/>
              </w:rPr>
              <w:t>For FG27-10a, r</w:t>
            </w:r>
            <w:r w:rsidRPr="00DC4144">
              <w:rPr>
                <w:rFonts w:eastAsia="DengXian" w:hint="eastAsia"/>
                <w:b/>
                <w:i/>
                <w:sz w:val="24"/>
                <w:szCs w:val="20"/>
                <w:lang w:eastAsia="zh-CN"/>
              </w:rPr>
              <w:t>emove</w:t>
            </w:r>
            <w:r w:rsidRPr="00DC4144">
              <w:rPr>
                <w:rFonts w:eastAsia="DengXian"/>
                <w:b/>
                <w:i/>
                <w:sz w:val="24"/>
                <w:szCs w:val="20"/>
                <w:lang w:eastAsia="zh-CN"/>
              </w:rPr>
              <w:t xml:space="preserve"> </w:t>
            </w:r>
            <w:r w:rsidRPr="00DC4144">
              <w:rPr>
                <w:rFonts w:eastAsia="DengXian" w:hint="eastAsia"/>
                <w:b/>
                <w:i/>
                <w:sz w:val="24"/>
                <w:szCs w:val="20"/>
                <w:lang w:eastAsia="zh-CN"/>
              </w:rPr>
              <w:t>the</w:t>
            </w:r>
            <w:r w:rsidRPr="00DC4144">
              <w:rPr>
                <w:rFonts w:eastAsia="DengXian"/>
                <w:b/>
                <w:i/>
                <w:sz w:val="24"/>
                <w:szCs w:val="20"/>
                <w:lang w:eastAsia="zh-CN"/>
              </w:rPr>
              <w:t xml:space="preserve"> [27-10] </w:t>
            </w:r>
            <w:r w:rsidRPr="00DC4144">
              <w:rPr>
                <w:rFonts w:eastAsia="DengXian" w:hint="eastAsia"/>
                <w:b/>
                <w:i/>
                <w:sz w:val="24"/>
                <w:szCs w:val="20"/>
                <w:lang w:eastAsia="zh-CN"/>
              </w:rPr>
              <w:t>as</w:t>
            </w:r>
            <w:r w:rsidRPr="00DC4144">
              <w:rPr>
                <w:rFonts w:eastAsia="DengXian"/>
                <w:b/>
                <w:i/>
                <w:sz w:val="24"/>
                <w:szCs w:val="20"/>
                <w:lang w:eastAsia="zh-CN"/>
              </w:rPr>
              <w:t xml:space="preserve"> a prerequisite </w:t>
            </w:r>
            <w:r w:rsidRPr="00DC4144">
              <w:rPr>
                <w:rFonts w:eastAsia="DengXian" w:hint="eastAsia"/>
                <w:b/>
                <w:i/>
                <w:sz w:val="24"/>
                <w:szCs w:val="20"/>
                <w:lang w:eastAsia="zh-CN"/>
              </w:rPr>
              <w:t>feature</w:t>
            </w:r>
            <w:r w:rsidRPr="00DC4144">
              <w:rPr>
                <w:rFonts w:eastAsia="DengXian"/>
                <w:b/>
                <w:i/>
                <w:sz w:val="24"/>
                <w:szCs w:val="20"/>
                <w:lang w:eastAsia="zh-CN"/>
              </w:rPr>
              <w:t xml:space="preserve"> </w:t>
            </w:r>
            <w:r w:rsidRPr="00DC4144">
              <w:rPr>
                <w:rFonts w:eastAsia="DengXian" w:hint="eastAsia"/>
                <w:b/>
                <w:i/>
                <w:sz w:val="24"/>
                <w:szCs w:val="20"/>
                <w:lang w:eastAsia="zh-CN"/>
              </w:rPr>
              <w:t>group</w:t>
            </w:r>
            <w:r>
              <w:rPr>
                <w:rFonts w:eastAsia="DengXian"/>
                <w:b/>
                <w:i/>
                <w:sz w:val="24"/>
                <w:szCs w:val="20"/>
                <w:lang w:eastAsia="zh-CN"/>
              </w:rPr>
              <w:t>.</w:t>
            </w:r>
            <w:bookmarkEnd w:id="190"/>
          </w:p>
        </w:tc>
      </w:tr>
      <w:tr w:rsidR="00C95B3D" w:rsidRPr="00434D06" w14:paraId="02F9A173" w14:textId="77777777" w:rsidTr="00DF768F">
        <w:tc>
          <w:tcPr>
            <w:tcW w:w="1818" w:type="dxa"/>
            <w:tcBorders>
              <w:top w:val="single" w:sz="4" w:space="0" w:color="auto"/>
              <w:left w:val="single" w:sz="4" w:space="0" w:color="auto"/>
              <w:bottom w:val="single" w:sz="4" w:space="0" w:color="auto"/>
              <w:right w:val="single" w:sz="4" w:space="0" w:color="auto"/>
            </w:tcBorders>
          </w:tcPr>
          <w:p w14:paraId="544C09B8"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041DB6C7" w14:textId="77777777" w:rsidR="00C95B3D" w:rsidRPr="00434D06" w:rsidRDefault="00C95B3D" w:rsidP="00DF768F">
            <w:pPr>
              <w:spacing w:beforeLines="50" w:before="120"/>
              <w:jc w:val="left"/>
              <w:rPr>
                <w:rFonts w:ascii="Calibri" w:hAnsi="Calibri" w:cs="Calibri"/>
                <w:color w:val="000000"/>
              </w:rPr>
            </w:pPr>
          </w:p>
        </w:tc>
      </w:tr>
      <w:tr w:rsidR="00C95B3D" w:rsidRPr="00434D06" w14:paraId="3E20B72A" w14:textId="77777777" w:rsidTr="00DF768F">
        <w:tc>
          <w:tcPr>
            <w:tcW w:w="1818" w:type="dxa"/>
            <w:tcBorders>
              <w:top w:val="single" w:sz="4" w:space="0" w:color="auto"/>
              <w:left w:val="single" w:sz="4" w:space="0" w:color="auto"/>
              <w:bottom w:val="single" w:sz="4" w:space="0" w:color="auto"/>
              <w:right w:val="single" w:sz="4" w:space="0" w:color="auto"/>
            </w:tcBorders>
          </w:tcPr>
          <w:p w14:paraId="3DB3723F"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2832C0F1" w14:textId="77777777" w:rsidR="00C95B3D" w:rsidRPr="00434D06" w:rsidRDefault="00C95B3D" w:rsidP="00DF768F">
            <w:pPr>
              <w:spacing w:beforeLines="50" w:before="120"/>
              <w:jc w:val="left"/>
              <w:rPr>
                <w:rFonts w:ascii="Calibri" w:hAnsi="Calibri" w:cs="Calibri"/>
                <w:color w:val="000000"/>
              </w:rPr>
            </w:pPr>
          </w:p>
        </w:tc>
      </w:tr>
      <w:tr w:rsidR="00C95B3D" w:rsidRPr="00434D06" w14:paraId="699DFFF1" w14:textId="77777777" w:rsidTr="00DF768F">
        <w:tc>
          <w:tcPr>
            <w:tcW w:w="1818" w:type="dxa"/>
            <w:tcBorders>
              <w:top w:val="single" w:sz="4" w:space="0" w:color="auto"/>
              <w:left w:val="single" w:sz="4" w:space="0" w:color="auto"/>
              <w:bottom w:val="single" w:sz="4" w:space="0" w:color="auto"/>
              <w:right w:val="single" w:sz="4" w:space="0" w:color="auto"/>
            </w:tcBorders>
          </w:tcPr>
          <w:p w14:paraId="081FA964"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41B220B8" w14:textId="77777777" w:rsidR="00C95B3D" w:rsidRPr="00434D06" w:rsidRDefault="00C95B3D" w:rsidP="00DF768F">
            <w:pPr>
              <w:spacing w:beforeLines="50" w:before="120"/>
              <w:jc w:val="left"/>
              <w:rPr>
                <w:rFonts w:ascii="Calibri" w:hAnsi="Calibri" w:cs="Calibri"/>
                <w:color w:val="000000"/>
              </w:rPr>
            </w:pPr>
          </w:p>
        </w:tc>
      </w:tr>
      <w:tr w:rsidR="00C95B3D" w:rsidRPr="00434D06" w14:paraId="57BBF09F" w14:textId="77777777" w:rsidTr="00DF768F">
        <w:tc>
          <w:tcPr>
            <w:tcW w:w="1818" w:type="dxa"/>
            <w:tcBorders>
              <w:top w:val="single" w:sz="4" w:space="0" w:color="auto"/>
              <w:left w:val="single" w:sz="4" w:space="0" w:color="auto"/>
              <w:bottom w:val="single" w:sz="4" w:space="0" w:color="auto"/>
              <w:right w:val="single" w:sz="4" w:space="0" w:color="auto"/>
            </w:tcBorders>
          </w:tcPr>
          <w:p w14:paraId="6D70BD3B"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191863DE" w14:textId="2CF73AF0" w:rsidR="00C95B3D" w:rsidRPr="00880884" w:rsidRDefault="00880884" w:rsidP="00807BB7">
            <w:pPr>
              <w:pStyle w:val="ListParagraph"/>
              <w:numPr>
                <w:ilvl w:val="1"/>
                <w:numId w:val="59"/>
              </w:numPr>
              <w:spacing w:before="0" w:after="0"/>
              <w:jc w:val="left"/>
            </w:pPr>
            <w:r>
              <w:t>Confirm 27-10 as pre-requisite.</w:t>
            </w:r>
          </w:p>
        </w:tc>
      </w:tr>
      <w:tr w:rsidR="00C95B3D" w:rsidRPr="00434D06" w14:paraId="39002B48" w14:textId="77777777" w:rsidTr="00DF768F">
        <w:tc>
          <w:tcPr>
            <w:tcW w:w="1818" w:type="dxa"/>
            <w:tcBorders>
              <w:top w:val="single" w:sz="4" w:space="0" w:color="auto"/>
              <w:left w:val="single" w:sz="4" w:space="0" w:color="auto"/>
              <w:bottom w:val="single" w:sz="4" w:space="0" w:color="auto"/>
              <w:right w:val="single" w:sz="4" w:space="0" w:color="auto"/>
            </w:tcBorders>
          </w:tcPr>
          <w:p w14:paraId="600AEDB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E4E32D1" w14:textId="77777777" w:rsidR="00C95B3D" w:rsidRPr="00434D06" w:rsidRDefault="00C95B3D" w:rsidP="00DF768F">
            <w:pPr>
              <w:spacing w:beforeLines="50" w:before="120"/>
              <w:jc w:val="left"/>
              <w:rPr>
                <w:rFonts w:ascii="Calibri" w:hAnsi="Calibri" w:cs="Calibri"/>
                <w:color w:val="000000"/>
              </w:rPr>
            </w:pPr>
          </w:p>
        </w:tc>
      </w:tr>
      <w:tr w:rsidR="00C95B3D" w:rsidRPr="00434D06" w14:paraId="48B66576" w14:textId="77777777" w:rsidTr="00DF768F">
        <w:tc>
          <w:tcPr>
            <w:tcW w:w="1818" w:type="dxa"/>
            <w:tcBorders>
              <w:top w:val="single" w:sz="4" w:space="0" w:color="auto"/>
              <w:left w:val="single" w:sz="4" w:space="0" w:color="auto"/>
              <w:bottom w:val="single" w:sz="4" w:space="0" w:color="auto"/>
              <w:right w:val="single" w:sz="4" w:space="0" w:color="auto"/>
            </w:tcBorders>
          </w:tcPr>
          <w:p w14:paraId="56893B34"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69B10FC2" w14:textId="77777777" w:rsidR="00C95B3D" w:rsidRPr="00434D06" w:rsidRDefault="00C95B3D" w:rsidP="00DF768F">
            <w:pPr>
              <w:spacing w:beforeLines="50" w:before="120"/>
              <w:jc w:val="left"/>
              <w:rPr>
                <w:rFonts w:ascii="Calibri" w:hAnsi="Calibri" w:cs="Calibri"/>
                <w:color w:val="000000"/>
              </w:rPr>
            </w:pPr>
          </w:p>
        </w:tc>
      </w:tr>
      <w:tr w:rsidR="00C95B3D" w:rsidRPr="00434D06" w14:paraId="266910D0" w14:textId="77777777" w:rsidTr="00DF768F">
        <w:tc>
          <w:tcPr>
            <w:tcW w:w="1818" w:type="dxa"/>
            <w:tcBorders>
              <w:top w:val="single" w:sz="4" w:space="0" w:color="auto"/>
              <w:left w:val="single" w:sz="4" w:space="0" w:color="auto"/>
              <w:bottom w:val="single" w:sz="4" w:space="0" w:color="auto"/>
              <w:right w:val="single" w:sz="4" w:space="0" w:color="auto"/>
            </w:tcBorders>
          </w:tcPr>
          <w:p w14:paraId="185F2D7F"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61D122BD" w14:textId="77777777" w:rsidR="00F71BFC" w:rsidRDefault="00F71BFC" w:rsidP="00F71BFC">
            <w:pPr>
              <w:pStyle w:val="3GPPText"/>
            </w:pPr>
            <w:r>
              <w:t>We assume this FG is defined to inform LMF that UE supports low latency MG activation request functionality. The pre-requisites for this FG are under discussion. In our view, two pre-requisites can be used for this FG:</w:t>
            </w:r>
          </w:p>
          <w:p w14:paraId="2F2EA85E" w14:textId="77777777" w:rsidR="00F71BFC" w:rsidRDefault="00F71BFC" w:rsidP="00F71BFC">
            <w:pPr>
              <w:pStyle w:val="3GPPAgreements"/>
            </w:pPr>
            <w:r>
              <w:t>FG 27-10: UL MAC CE based MG activation request</w:t>
            </w:r>
          </w:p>
          <w:p w14:paraId="2BFDF3B8" w14:textId="77777777" w:rsidR="00F71BFC" w:rsidRDefault="00F71BFC" w:rsidP="00F71BFC">
            <w:pPr>
              <w:pStyle w:val="3GPPAgreements"/>
            </w:pPr>
            <w:r>
              <w:t>FG 27-11: DL MAC CE based MG activation request</w:t>
            </w:r>
          </w:p>
          <w:p w14:paraId="487B9DF4" w14:textId="77777777" w:rsidR="00F71BFC" w:rsidRDefault="00F71BFC" w:rsidP="00F71BFC">
            <w:pPr>
              <w:pStyle w:val="3GPPText"/>
              <w:rPr>
                <w:lang w:eastAsia="ja-JP"/>
              </w:rPr>
            </w:pPr>
          </w:p>
          <w:p w14:paraId="496777C0" w14:textId="77777777" w:rsidR="00F71BFC" w:rsidRDefault="00F71BFC" w:rsidP="00807BB7">
            <w:pPr>
              <w:pStyle w:val="3GPPText"/>
              <w:numPr>
                <w:ilvl w:val="0"/>
                <w:numId w:val="63"/>
              </w:numPr>
              <w:rPr>
                <w:lang w:eastAsia="ja-JP"/>
              </w:rPr>
            </w:pPr>
          </w:p>
          <w:p w14:paraId="2169DFFC" w14:textId="77777777" w:rsidR="00F71BFC" w:rsidRDefault="00F71BFC" w:rsidP="00807BB7">
            <w:pPr>
              <w:pStyle w:val="3GPPText"/>
              <w:numPr>
                <w:ilvl w:val="1"/>
                <w:numId w:val="65"/>
              </w:numPr>
              <w:rPr>
                <w:b/>
                <w:bCs/>
                <w:lang w:eastAsia="ja-JP"/>
              </w:rPr>
            </w:pPr>
            <w:r>
              <w:rPr>
                <w:b/>
                <w:bCs/>
                <w:lang w:eastAsia="ja-JP"/>
              </w:rPr>
              <w:t>Either of the following FGs: (1) FG 27-10 (UL MAC CE) or (2) FG 27-11 (DL MAC CE) can be used as a pre-requisite for FG 27-10a</w:t>
            </w:r>
          </w:p>
          <w:p w14:paraId="16611B82" w14:textId="77777777" w:rsidR="00C95B3D" w:rsidRPr="00434D06" w:rsidRDefault="00C95B3D" w:rsidP="00DF768F">
            <w:pPr>
              <w:spacing w:beforeLines="50" w:before="120"/>
              <w:jc w:val="left"/>
              <w:rPr>
                <w:rFonts w:ascii="Calibri" w:hAnsi="Calibri" w:cs="Calibri"/>
                <w:color w:val="000000"/>
              </w:rPr>
            </w:pPr>
          </w:p>
        </w:tc>
      </w:tr>
      <w:tr w:rsidR="00C95B3D" w:rsidRPr="00434D06" w14:paraId="70CEB3D2" w14:textId="77777777" w:rsidTr="00DF768F">
        <w:tc>
          <w:tcPr>
            <w:tcW w:w="1818" w:type="dxa"/>
            <w:tcBorders>
              <w:top w:val="single" w:sz="4" w:space="0" w:color="auto"/>
              <w:left w:val="single" w:sz="4" w:space="0" w:color="auto"/>
              <w:bottom w:val="single" w:sz="4" w:space="0" w:color="auto"/>
              <w:right w:val="single" w:sz="4" w:space="0" w:color="auto"/>
            </w:tcBorders>
          </w:tcPr>
          <w:p w14:paraId="27B6B316"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27011D53" w14:textId="77777777" w:rsidR="00C95B3D" w:rsidRPr="00434D06" w:rsidRDefault="00C95B3D" w:rsidP="00DF768F">
            <w:pPr>
              <w:spacing w:beforeLines="50" w:before="120"/>
              <w:jc w:val="left"/>
              <w:rPr>
                <w:rFonts w:ascii="Calibri" w:hAnsi="Calibri" w:cs="Calibri"/>
                <w:color w:val="000000"/>
              </w:rPr>
            </w:pPr>
          </w:p>
        </w:tc>
      </w:tr>
      <w:tr w:rsidR="00C95B3D" w:rsidRPr="00434D06" w14:paraId="126B35F4" w14:textId="77777777" w:rsidTr="00DF768F">
        <w:tc>
          <w:tcPr>
            <w:tcW w:w="1818" w:type="dxa"/>
            <w:tcBorders>
              <w:top w:val="single" w:sz="4" w:space="0" w:color="auto"/>
              <w:left w:val="single" w:sz="4" w:space="0" w:color="auto"/>
              <w:bottom w:val="single" w:sz="4" w:space="0" w:color="auto"/>
              <w:right w:val="single" w:sz="4" w:space="0" w:color="auto"/>
            </w:tcBorders>
          </w:tcPr>
          <w:p w14:paraId="44D561BF"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4913A9F0" w14:textId="77777777" w:rsidR="00C95B3D" w:rsidRPr="00434D06" w:rsidRDefault="00C95B3D" w:rsidP="00DF768F">
            <w:pPr>
              <w:spacing w:beforeLines="50" w:before="120"/>
              <w:jc w:val="left"/>
              <w:rPr>
                <w:rFonts w:ascii="Calibri" w:hAnsi="Calibri" w:cs="Calibri"/>
                <w:color w:val="000000"/>
              </w:rPr>
            </w:pPr>
          </w:p>
        </w:tc>
      </w:tr>
      <w:tr w:rsidR="00C95B3D" w:rsidRPr="00434D06" w14:paraId="4CF37189" w14:textId="77777777" w:rsidTr="00DF768F">
        <w:tc>
          <w:tcPr>
            <w:tcW w:w="1818" w:type="dxa"/>
            <w:tcBorders>
              <w:top w:val="single" w:sz="4" w:space="0" w:color="auto"/>
              <w:left w:val="single" w:sz="4" w:space="0" w:color="auto"/>
              <w:bottom w:val="single" w:sz="4" w:space="0" w:color="auto"/>
              <w:right w:val="single" w:sz="4" w:space="0" w:color="auto"/>
            </w:tcBorders>
          </w:tcPr>
          <w:p w14:paraId="36019C58"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76D7B97A" w14:textId="77777777" w:rsidR="00C95B3D" w:rsidRPr="00434D06" w:rsidRDefault="00C95B3D" w:rsidP="00DF768F">
            <w:pPr>
              <w:spacing w:beforeLines="50" w:before="120"/>
              <w:jc w:val="left"/>
              <w:rPr>
                <w:rFonts w:ascii="Calibri" w:hAnsi="Calibri" w:cs="Calibri"/>
                <w:color w:val="000000"/>
              </w:rPr>
            </w:pPr>
          </w:p>
        </w:tc>
      </w:tr>
      <w:tr w:rsidR="00C95B3D" w:rsidRPr="00434D06" w14:paraId="2D05A8AB" w14:textId="77777777" w:rsidTr="00DF768F">
        <w:tc>
          <w:tcPr>
            <w:tcW w:w="1818" w:type="dxa"/>
            <w:tcBorders>
              <w:top w:val="single" w:sz="4" w:space="0" w:color="auto"/>
              <w:left w:val="single" w:sz="4" w:space="0" w:color="auto"/>
              <w:bottom w:val="single" w:sz="4" w:space="0" w:color="auto"/>
              <w:right w:val="single" w:sz="4" w:space="0" w:color="auto"/>
            </w:tcBorders>
          </w:tcPr>
          <w:p w14:paraId="3257641F"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5DA8BA73" w14:textId="77777777" w:rsidR="00C95B3D" w:rsidRPr="00434D06" w:rsidRDefault="00C95B3D" w:rsidP="00DF768F">
            <w:pPr>
              <w:spacing w:beforeLines="50" w:before="120"/>
              <w:jc w:val="left"/>
              <w:rPr>
                <w:rFonts w:ascii="Calibri" w:hAnsi="Calibri" w:cs="Calibri"/>
                <w:color w:val="000000"/>
              </w:rPr>
            </w:pPr>
          </w:p>
        </w:tc>
      </w:tr>
      <w:tr w:rsidR="00C95B3D" w:rsidRPr="00434D06" w14:paraId="5FA35486" w14:textId="77777777" w:rsidTr="00DF768F">
        <w:tc>
          <w:tcPr>
            <w:tcW w:w="1818" w:type="dxa"/>
            <w:tcBorders>
              <w:top w:val="single" w:sz="4" w:space="0" w:color="auto"/>
              <w:left w:val="single" w:sz="4" w:space="0" w:color="auto"/>
              <w:bottom w:val="single" w:sz="4" w:space="0" w:color="auto"/>
              <w:right w:val="single" w:sz="4" w:space="0" w:color="auto"/>
            </w:tcBorders>
          </w:tcPr>
          <w:p w14:paraId="4D246842"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642"/>
              <w:gridCol w:w="3072"/>
              <w:gridCol w:w="3450"/>
              <w:gridCol w:w="647"/>
              <w:gridCol w:w="447"/>
              <w:gridCol w:w="222"/>
              <w:gridCol w:w="3708"/>
              <w:gridCol w:w="640"/>
              <w:gridCol w:w="447"/>
              <w:gridCol w:w="447"/>
              <w:gridCol w:w="447"/>
              <w:gridCol w:w="2864"/>
              <w:gridCol w:w="1852"/>
            </w:tblGrid>
            <w:tr w:rsidR="00A52D85" w:rsidRPr="00A52D85" w14:paraId="76C1107D" w14:textId="77777777" w:rsidTr="00A52D85">
              <w:tc>
                <w:tcPr>
                  <w:tcW w:w="0" w:type="auto"/>
                  <w:shd w:val="clear" w:color="auto" w:fill="auto"/>
                </w:tcPr>
                <w:p w14:paraId="6FE125BE" w14:textId="32EE8AC3"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2B71E967" w14:textId="044E36C8"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27-10a</w:t>
                  </w:r>
                </w:p>
              </w:tc>
              <w:tc>
                <w:tcPr>
                  <w:tcW w:w="0" w:type="auto"/>
                  <w:shd w:val="clear" w:color="auto" w:fill="auto"/>
                </w:tcPr>
                <w:p w14:paraId="4C13E62A" w14:textId="47984543"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Low latency MG activation request for PRS measurements </w:t>
                  </w:r>
                </w:p>
              </w:tc>
              <w:tc>
                <w:tcPr>
                  <w:tcW w:w="0" w:type="auto"/>
                  <w:shd w:val="clear" w:color="auto" w:fill="auto"/>
                </w:tcPr>
                <w:p w14:paraId="3271B99E" w14:textId="37A5F46E"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support of low latency MG activation request for PRS measurements</w:t>
                  </w:r>
                </w:p>
              </w:tc>
              <w:tc>
                <w:tcPr>
                  <w:tcW w:w="0" w:type="auto"/>
                  <w:shd w:val="clear" w:color="auto" w:fill="auto"/>
                </w:tcPr>
                <w:p w14:paraId="4FEAAC80" w14:textId="749EF8AC" w:rsidR="00A52D85" w:rsidRPr="00A52D85" w:rsidRDefault="00A52D85" w:rsidP="00A52D85">
                  <w:pPr>
                    <w:spacing w:beforeLines="50" w:before="120"/>
                    <w:jc w:val="left"/>
                    <w:rPr>
                      <w:rFonts w:cs="Arial"/>
                      <w:color w:val="000000"/>
                      <w:sz w:val="18"/>
                      <w:szCs w:val="18"/>
                    </w:rPr>
                  </w:pPr>
                  <w:del w:id="191" w:author="Alexandros Manolakos" w:date="2022-02-14T11:00:00Z">
                    <w:r w:rsidRPr="00A52D85" w:rsidDel="00FA0E90">
                      <w:rPr>
                        <w:rFonts w:cs="Arial"/>
                        <w:color w:val="000000"/>
                        <w:sz w:val="18"/>
                        <w:szCs w:val="18"/>
                      </w:rPr>
                      <w:delText>[</w:delText>
                    </w:r>
                  </w:del>
                  <w:r w:rsidRPr="00A52D85">
                    <w:rPr>
                      <w:rFonts w:cs="Arial"/>
                      <w:color w:val="000000"/>
                      <w:sz w:val="18"/>
                      <w:szCs w:val="18"/>
                    </w:rPr>
                    <w:t>27-10</w:t>
                  </w:r>
                  <w:del w:id="192" w:author="Alexandros Manolakos" w:date="2022-02-14T11:00:00Z">
                    <w:r w:rsidRPr="00A52D85" w:rsidDel="00FA0E90">
                      <w:rPr>
                        <w:rFonts w:cs="Arial"/>
                        <w:color w:val="000000"/>
                        <w:sz w:val="18"/>
                        <w:szCs w:val="18"/>
                      </w:rPr>
                      <w:delText>]</w:delText>
                    </w:r>
                  </w:del>
                </w:p>
              </w:tc>
              <w:tc>
                <w:tcPr>
                  <w:tcW w:w="0" w:type="auto"/>
                  <w:shd w:val="clear" w:color="auto" w:fill="auto"/>
                </w:tcPr>
                <w:p w14:paraId="78E89CFD" w14:textId="11B6E116"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No</w:t>
                  </w:r>
                </w:p>
              </w:tc>
              <w:tc>
                <w:tcPr>
                  <w:tcW w:w="0" w:type="auto"/>
                  <w:shd w:val="clear" w:color="auto" w:fill="auto"/>
                </w:tcPr>
                <w:p w14:paraId="0EDB84BC"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167FC64A" w14:textId="2FE5D38C"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Low latency MG activation request for PRS measurements is not supported</w:t>
                  </w:r>
                </w:p>
              </w:tc>
              <w:tc>
                <w:tcPr>
                  <w:tcW w:w="0" w:type="auto"/>
                  <w:shd w:val="clear" w:color="auto" w:fill="auto"/>
                </w:tcPr>
                <w:p w14:paraId="3EE6BBE1" w14:textId="1EF1717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Per UE</w:t>
                  </w:r>
                </w:p>
              </w:tc>
              <w:tc>
                <w:tcPr>
                  <w:tcW w:w="0" w:type="auto"/>
                  <w:shd w:val="clear" w:color="auto" w:fill="auto"/>
                </w:tcPr>
                <w:p w14:paraId="34C28D04" w14:textId="2F99856B"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No</w:t>
                  </w:r>
                </w:p>
              </w:tc>
              <w:tc>
                <w:tcPr>
                  <w:tcW w:w="0" w:type="auto"/>
                  <w:shd w:val="clear" w:color="auto" w:fill="auto"/>
                </w:tcPr>
                <w:p w14:paraId="26A8A9F9" w14:textId="2FA02866"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No</w:t>
                  </w:r>
                </w:p>
              </w:tc>
              <w:tc>
                <w:tcPr>
                  <w:tcW w:w="0" w:type="auto"/>
                  <w:shd w:val="clear" w:color="auto" w:fill="auto"/>
                </w:tcPr>
                <w:p w14:paraId="2F8D6EEE" w14:textId="2E3A9252"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No</w:t>
                  </w:r>
                </w:p>
              </w:tc>
              <w:tc>
                <w:tcPr>
                  <w:tcW w:w="0" w:type="auto"/>
                  <w:shd w:val="clear" w:color="auto" w:fill="auto"/>
                </w:tcPr>
                <w:p w14:paraId="5FE56026" w14:textId="180C0F49"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Need for location server to know if the feature is supported</w:t>
                  </w:r>
                </w:p>
              </w:tc>
              <w:tc>
                <w:tcPr>
                  <w:tcW w:w="0" w:type="auto"/>
                  <w:shd w:val="clear" w:color="auto" w:fill="auto"/>
                </w:tcPr>
                <w:p w14:paraId="7DA67AC7" w14:textId="21B31F8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Optional with capability signaling</w:t>
                  </w:r>
                </w:p>
              </w:tc>
            </w:tr>
          </w:tbl>
          <w:p w14:paraId="08C09867" w14:textId="77777777" w:rsidR="00C95B3D" w:rsidRPr="00434D06" w:rsidRDefault="00C95B3D" w:rsidP="00DF768F">
            <w:pPr>
              <w:spacing w:beforeLines="50" w:before="120"/>
              <w:jc w:val="left"/>
              <w:rPr>
                <w:rFonts w:ascii="Calibri" w:hAnsi="Calibri" w:cs="Calibri"/>
                <w:color w:val="000000"/>
              </w:rPr>
            </w:pPr>
          </w:p>
        </w:tc>
      </w:tr>
      <w:tr w:rsidR="00C95B3D" w:rsidRPr="00434D06" w14:paraId="61C948D6" w14:textId="77777777" w:rsidTr="00DF768F">
        <w:tc>
          <w:tcPr>
            <w:tcW w:w="1818" w:type="dxa"/>
            <w:tcBorders>
              <w:top w:val="single" w:sz="4" w:space="0" w:color="auto"/>
              <w:left w:val="single" w:sz="4" w:space="0" w:color="auto"/>
              <w:bottom w:val="single" w:sz="4" w:space="0" w:color="auto"/>
              <w:right w:val="single" w:sz="4" w:space="0" w:color="auto"/>
            </w:tcBorders>
          </w:tcPr>
          <w:p w14:paraId="17EE7FDC"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33ABD2F8" w14:textId="77777777" w:rsidR="00C95B3D" w:rsidRPr="00434D06" w:rsidRDefault="00C95B3D" w:rsidP="00DF768F">
            <w:pPr>
              <w:spacing w:beforeLines="50" w:before="120"/>
              <w:jc w:val="left"/>
              <w:rPr>
                <w:rFonts w:ascii="Calibri" w:hAnsi="Calibri" w:cs="Calibri"/>
                <w:color w:val="000000"/>
              </w:rPr>
            </w:pPr>
          </w:p>
        </w:tc>
      </w:tr>
    </w:tbl>
    <w:p w14:paraId="01FC244B" w14:textId="77777777" w:rsidR="00C95B3D" w:rsidRPr="004D050E" w:rsidRDefault="00C95B3D" w:rsidP="00C95B3D">
      <w:pPr>
        <w:pStyle w:val="maintext"/>
        <w:ind w:firstLineChars="90" w:firstLine="180"/>
        <w:rPr>
          <w:rFonts w:ascii="Calibri" w:hAnsi="Calibri" w:cs="Arial"/>
        </w:rPr>
      </w:pPr>
    </w:p>
    <w:p w14:paraId="41090FF6"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75"/>
        <w:gridCol w:w="3809"/>
        <w:gridCol w:w="7301"/>
        <w:gridCol w:w="222"/>
        <w:gridCol w:w="527"/>
        <w:gridCol w:w="222"/>
        <w:gridCol w:w="4433"/>
        <w:gridCol w:w="643"/>
        <w:gridCol w:w="447"/>
        <w:gridCol w:w="447"/>
        <w:gridCol w:w="447"/>
        <w:gridCol w:w="222"/>
        <w:gridCol w:w="1898"/>
      </w:tblGrid>
      <w:tr w:rsidR="00DF768F" w:rsidRPr="00275D7B" w14:paraId="22067A79" w14:textId="77777777" w:rsidTr="00DF768F">
        <w:tc>
          <w:tcPr>
            <w:tcW w:w="0" w:type="auto"/>
            <w:shd w:val="clear" w:color="auto" w:fill="auto"/>
          </w:tcPr>
          <w:p w14:paraId="13B62B7C" w14:textId="621BF13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4EAEF9BB" w14:textId="6501F0F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27-11</w:t>
            </w:r>
          </w:p>
        </w:tc>
        <w:tc>
          <w:tcPr>
            <w:tcW w:w="0" w:type="auto"/>
            <w:shd w:val="clear" w:color="auto" w:fill="auto"/>
          </w:tcPr>
          <w:p w14:paraId="29AF51ED" w14:textId="16855A9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Support of DL MAC CE based MG activation request for PRS measurements</w:t>
            </w:r>
          </w:p>
        </w:tc>
        <w:tc>
          <w:tcPr>
            <w:tcW w:w="0" w:type="auto"/>
            <w:shd w:val="clear" w:color="auto" w:fill="auto"/>
          </w:tcPr>
          <w:p w14:paraId="14F040AC"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 xml:space="preserve">1. Support of </w:t>
            </w:r>
            <w:proofErr w:type="spellStart"/>
            <w:r w:rsidRPr="00A52D85">
              <w:rPr>
                <w:rFonts w:eastAsia="SimSun" w:cs="Arial"/>
                <w:color w:val="000000"/>
                <w:szCs w:val="18"/>
                <w:lang w:eastAsia="zh-CN"/>
              </w:rPr>
              <w:t>preconfiguration</w:t>
            </w:r>
            <w:proofErr w:type="spellEnd"/>
            <w:r w:rsidRPr="00A52D85">
              <w:rPr>
                <w:rFonts w:eastAsia="SimSun" w:cs="Arial"/>
                <w:color w:val="000000"/>
                <w:szCs w:val="18"/>
                <w:lang w:eastAsia="zh-CN"/>
              </w:rPr>
              <w:t xml:space="preserve"> of MGs in RRC </w:t>
            </w:r>
            <w:proofErr w:type="spellStart"/>
            <w:r w:rsidRPr="00A52D85">
              <w:rPr>
                <w:rFonts w:eastAsia="SimSun" w:cs="Arial"/>
                <w:color w:val="000000"/>
                <w:szCs w:val="18"/>
                <w:lang w:eastAsia="zh-CN"/>
              </w:rPr>
              <w:t>signaling</w:t>
            </w:r>
            <w:proofErr w:type="spellEnd"/>
            <w:r w:rsidRPr="00A52D85">
              <w:rPr>
                <w:rFonts w:eastAsia="SimSun" w:cs="Arial"/>
                <w:color w:val="000000"/>
                <w:szCs w:val="18"/>
                <w:lang w:eastAsia="zh-CN"/>
              </w:rPr>
              <w:t xml:space="preserve"> for PRS measurements: Each MG in the </w:t>
            </w:r>
            <w:proofErr w:type="spellStart"/>
            <w:r w:rsidRPr="00A52D85">
              <w:rPr>
                <w:rFonts w:eastAsia="SimSun" w:cs="Arial"/>
                <w:color w:val="000000"/>
                <w:szCs w:val="18"/>
                <w:lang w:eastAsia="zh-CN"/>
              </w:rPr>
              <w:t>preconfiguration</w:t>
            </w:r>
            <w:proofErr w:type="spellEnd"/>
            <w:r w:rsidRPr="00A52D85">
              <w:rPr>
                <w:rFonts w:eastAsia="SimSun" w:cs="Arial"/>
                <w:color w:val="000000"/>
                <w:szCs w:val="18"/>
                <w:lang w:eastAsia="zh-CN"/>
              </w:rPr>
              <w:t xml:space="preserve"> is associated with an ID</w:t>
            </w:r>
          </w:p>
          <w:p w14:paraId="45E6C684" w14:textId="5FEDD1B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2. Support of using DL MAC CE to activate the MG for PRS measurements: The DL MAC CE for MG activation indicates the ID associated with the preconfigured MG</w:t>
            </w:r>
          </w:p>
        </w:tc>
        <w:tc>
          <w:tcPr>
            <w:tcW w:w="0" w:type="auto"/>
            <w:shd w:val="clear" w:color="auto" w:fill="auto"/>
          </w:tcPr>
          <w:p w14:paraId="415A927D"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4AB2ABC3" w14:textId="41931B0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Yes</w:t>
            </w:r>
          </w:p>
        </w:tc>
        <w:tc>
          <w:tcPr>
            <w:tcW w:w="0" w:type="auto"/>
            <w:shd w:val="clear" w:color="auto" w:fill="auto"/>
          </w:tcPr>
          <w:p w14:paraId="43743653"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5C54E9DD" w14:textId="43814C5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Using DL MAC CE to activate the preconfigured MG for PRS measurements is not supported</w:t>
            </w:r>
          </w:p>
        </w:tc>
        <w:tc>
          <w:tcPr>
            <w:tcW w:w="0" w:type="auto"/>
            <w:shd w:val="clear" w:color="auto" w:fill="auto"/>
          </w:tcPr>
          <w:p w14:paraId="409CA9B6" w14:textId="525B5DA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Per UE</w:t>
            </w:r>
          </w:p>
        </w:tc>
        <w:tc>
          <w:tcPr>
            <w:tcW w:w="0" w:type="auto"/>
            <w:shd w:val="clear" w:color="auto" w:fill="auto"/>
          </w:tcPr>
          <w:p w14:paraId="55279092" w14:textId="1625CA8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69E208A1" w14:textId="42D69F1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1F71EF4B" w14:textId="3EA2023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70F5CBD0"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2098D3EA" w14:textId="683C793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6D952BDA" w14:textId="77777777" w:rsidR="00C95B3D" w:rsidRPr="00434D06" w:rsidRDefault="00C95B3D" w:rsidP="00C95B3D">
      <w:pPr>
        <w:pStyle w:val="maintext"/>
        <w:ind w:firstLineChars="90" w:firstLine="180"/>
        <w:rPr>
          <w:rFonts w:ascii="Calibri" w:hAnsi="Calibri" w:cs="Arial"/>
          <w:color w:val="000000"/>
        </w:rPr>
      </w:pPr>
    </w:p>
    <w:p w14:paraId="0EC0375F"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1CAF35FC"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F18DDA6"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7FC1499"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602131C5" w14:textId="77777777" w:rsidTr="00DF768F">
        <w:tc>
          <w:tcPr>
            <w:tcW w:w="1818" w:type="dxa"/>
            <w:tcBorders>
              <w:top w:val="single" w:sz="4" w:space="0" w:color="auto"/>
              <w:left w:val="single" w:sz="4" w:space="0" w:color="auto"/>
              <w:bottom w:val="single" w:sz="4" w:space="0" w:color="auto"/>
              <w:right w:val="single" w:sz="4" w:space="0" w:color="auto"/>
            </w:tcBorders>
          </w:tcPr>
          <w:p w14:paraId="08B6B687"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64851270" w14:textId="77777777" w:rsidR="00C95B3D" w:rsidRPr="00434D06" w:rsidRDefault="00C95B3D" w:rsidP="00DF768F">
            <w:pPr>
              <w:spacing w:beforeLines="50" w:before="120"/>
              <w:jc w:val="left"/>
              <w:rPr>
                <w:rFonts w:ascii="Calibri" w:hAnsi="Calibri" w:cs="Calibri"/>
                <w:color w:val="000000"/>
              </w:rPr>
            </w:pPr>
          </w:p>
        </w:tc>
      </w:tr>
      <w:tr w:rsidR="00C95B3D" w:rsidRPr="00434D06" w14:paraId="0FBF8082" w14:textId="77777777" w:rsidTr="00DF768F">
        <w:tc>
          <w:tcPr>
            <w:tcW w:w="1818" w:type="dxa"/>
            <w:tcBorders>
              <w:top w:val="single" w:sz="4" w:space="0" w:color="auto"/>
              <w:left w:val="single" w:sz="4" w:space="0" w:color="auto"/>
              <w:bottom w:val="single" w:sz="4" w:space="0" w:color="auto"/>
              <w:right w:val="single" w:sz="4" w:space="0" w:color="auto"/>
            </w:tcBorders>
          </w:tcPr>
          <w:p w14:paraId="747F3FA9"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50BA2237" w14:textId="77777777" w:rsidR="00C95B3D" w:rsidRPr="00434D06" w:rsidRDefault="00C95B3D" w:rsidP="00DF768F">
            <w:pPr>
              <w:spacing w:beforeLines="50" w:before="120"/>
              <w:jc w:val="left"/>
              <w:rPr>
                <w:rFonts w:ascii="Calibri" w:hAnsi="Calibri" w:cs="Calibri"/>
                <w:color w:val="000000"/>
              </w:rPr>
            </w:pPr>
          </w:p>
        </w:tc>
      </w:tr>
      <w:tr w:rsidR="00C95B3D" w:rsidRPr="00434D06" w14:paraId="6459EC71" w14:textId="77777777" w:rsidTr="00DF768F">
        <w:tc>
          <w:tcPr>
            <w:tcW w:w="1818" w:type="dxa"/>
            <w:tcBorders>
              <w:top w:val="single" w:sz="4" w:space="0" w:color="auto"/>
              <w:left w:val="single" w:sz="4" w:space="0" w:color="auto"/>
              <w:bottom w:val="single" w:sz="4" w:space="0" w:color="auto"/>
              <w:right w:val="single" w:sz="4" w:space="0" w:color="auto"/>
            </w:tcBorders>
          </w:tcPr>
          <w:p w14:paraId="40B1BD9D"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7DC40753" w14:textId="77777777" w:rsidR="00C95B3D" w:rsidRPr="00434D06" w:rsidRDefault="00C95B3D" w:rsidP="00DF768F">
            <w:pPr>
              <w:spacing w:beforeLines="50" w:before="120"/>
              <w:jc w:val="left"/>
              <w:rPr>
                <w:rFonts w:ascii="Calibri" w:hAnsi="Calibri" w:cs="Calibri"/>
                <w:color w:val="000000"/>
              </w:rPr>
            </w:pPr>
          </w:p>
        </w:tc>
      </w:tr>
      <w:tr w:rsidR="00C95B3D" w:rsidRPr="00434D06" w14:paraId="77FCE406" w14:textId="77777777" w:rsidTr="00DF768F">
        <w:tc>
          <w:tcPr>
            <w:tcW w:w="1818" w:type="dxa"/>
            <w:tcBorders>
              <w:top w:val="single" w:sz="4" w:space="0" w:color="auto"/>
              <w:left w:val="single" w:sz="4" w:space="0" w:color="auto"/>
              <w:bottom w:val="single" w:sz="4" w:space="0" w:color="auto"/>
              <w:right w:val="single" w:sz="4" w:space="0" w:color="auto"/>
            </w:tcBorders>
          </w:tcPr>
          <w:p w14:paraId="68D09D77"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2635C615" w14:textId="77777777" w:rsidR="00C95B3D" w:rsidRPr="00434D06" w:rsidRDefault="00C95B3D" w:rsidP="00DF768F">
            <w:pPr>
              <w:spacing w:beforeLines="50" w:before="120"/>
              <w:jc w:val="left"/>
              <w:rPr>
                <w:rFonts w:ascii="Calibri" w:hAnsi="Calibri" w:cs="Calibri"/>
                <w:color w:val="000000"/>
              </w:rPr>
            </w:pPr>
          </w:p>
        </w:tc>
      </w:tr>
      <w:tr w:rsidR="00C95B3D" w:rsidRPr="00434D06" w14:paraId="01FC2566" w14:textId="77777777" w:rsidTr="00DF768F">
        <w:tc>
          <w:tcPr>
            <w:tcW w:w="1818" w:type="dxa"/>
            <w:tcBorders>
              <w:top w:val="single" w:sz="4" w:space="0" w:color="auto"/>
              <w:left w:val="single" w:sz="4" w:space="0" w:color="auto"/>
              <w:bottom w:val="single" w:sz="4" w:space="0" w:color="auto"/>
              <w:right w:val="single" w:sz="4" w:space="0" w:color="auto"/>
            </w:tcBorders>
          </w:tcPr>
          <w:p w14:paraId="3BC4B690"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4ECE884C"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For the FGs, we think there is the n</w:t>
            </w:r>
            <w:r w:rsidRPr="00880884">
              <w:rPr>
                <w:rFonts w:eastAsia="Times New Roman" w:cs="Times New Roman"/>
                <w:lang w:eastAsia="zh-CN"/>
              </w:rPr>
              <w:t>eed for location server to know if the feature is supported</w:t>
            </w:r>
            <w:r w:rsidRPr="00880884">
              <w:rPr>
                <w:rFonts w:eastAsia="Times New Roman" w:cs="Times New Roman" w:hint="eastAsia"/>
                <w:lang w:eastAsia="zh-CN"/>
              </w:rPr>
              <w:t>.</w:t>
            </w:r>
          </w:p>
          <w:p w14:paraId="644F9A6F" w14:textId="77777777" w:rsidR="00880884" w:rsidRPr="00880884" w:rsidRDefault="00880884" w:rsidP="00880884">
            <w:pPr>
              <w:pStyle w:val="maintext"/>
              <w:spacing w:before="120" w:after="120"/>
              <w:ind w:right="400" w:firstLineChars="0" w:firstLine="0"/>
              <w:rPr>
                <w:rFonts w:eastAsia="Times New Roman" w:cs="Times New Roman"/>
                <w:lang w:eastAsia="zh-CN"/>
              </w:rPr>
            </w:pPr>
          </w:p>
          <w:p w14:paraId="5CE47175"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w:t>
            </w:r>
            <w:r w:rsidRPr="00880884">
              <w:rPr>
                <w:rFonts w:eastAsia="Times New Roman" w:cs="Times New Roman" w:hint="eastAsia"/>
                <w:lang w:eastAsia="zh-CN"/>
              </w:rPr>
              <w:t>10/11</w:t>
            </w:r>
            <w:r w:rsidRPr="00880884">
              <w:rPr>
                <w:rFonts w:eastAsia="Times New Roman" w:cs="Times New Roman" w:hint="eastAsia"/>
                <w:color w:val="000000"/>
                <w:lang w:eastAsia="zh-CN"/>
              </w:rPr>
              <w:t xml:space="preserve"> as follows,</w:t>
            </w:r>
          </w:p>
          <w:p w14:paraId="42E18D3D" w14:textId="77777777" w:rsidR="00880884" w:rsidRPr="00654389" w:rsidRDefault="00880884" w:rsidP="00880884">
            <w:pPr>
              <w:pStyle w:val="Caption"/>
              <w:jc w:val="both"/>
              <w:rPr>
                <w:b w:val="0"/>
                <w:color w:val="000000"/>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6</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27-10/11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35"/>
              <w:gridCol w:w="3100"/>
              <w:gridCol w:w="5216"/>
              <w:gridCol w:w="222"/>
              <w:gridCol w:w="527"/>
              <w:gridCol w:w="222"/>
              <w:gridCol w:w="3470"/>
              <w:gridCol w:w="584"/>
              <w:gridCol w:w="447"/>
              <w:gridCol w:w="447"/>
              <w:gridCol w:w="447"/>
              <w:gridCol w:w="2200"/>
              <w:gridCol w:w="1525"/>
            </w:tblGrid>
            <w:tr w:rsidR="00880884" w14:paraId="31A86B97"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2787B5A3" w14:textId="77777777" w:rsidR="00880884" w:rsidRDefault="00880884" w:rsidP="00880884">
                  <w:pPr>
                    <w:pStyle w:val="TAL"/>
                    <w:rPr>
                      <w:rFonts w:cs="Arial"/>
                      <w:color w:val="000000"/>
                      <w:szCs w:val="18"/>
                    </w:rPr>
                  </w:pPr>
                  <w:r>
                    <w:rPr>
                      <w:rFonts w:cs="Arial"/>
                      <w:color w:val="000000"/>
                      <w:szCs w:val="18"/>
                    </w:rPr>
                    <w:t xml:space="preserve">27. </w:t>
                  </w:r>
                  <w:proofErr w:type="spellStart"/>
                  <w:r>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C4FF4BA" w14:textId="77777777" w:rsidR="00880884" w:rsidRDefault="00880884" w:rsidP="00880884">
                  <w:pPr>
                    <w:pStyle w:val="TAL"/>
                    <w:rPr>
                      <w:rFonts w:cs="Arial"/>
                      <w:color w:val="000000"/>
                      <w:szCs w:val="18"/>
                    </w:rPr>
                  </w:pPr>
                  <w:r>
                    <w:rPr>
                      <w:rFonts w:cs="Arial"/>
                      <w:color w:val="000000"/>
                      <w:szCs w:val="18"/>
                    </w:rPr>
                    <w:t>27-11</w:t>
                  </w:r>
                </w:p>
              </w:tc>
              <w:tc>
                <w:tcPr>
                  <w:tcW w:w="0" w:type="auto"/>
                  <w:tcBorders>
                    <w:top w:val="single" w:sz="4" w:space="0" w:color="auto"/>
                    <w:left w:val="single" w:sz="4" w:space="0" w:color="auto"/>
                    <w:bottom w:val="single" w:sz="4" w:space="0" w:color="auto"/>
                    <w:right w:val="single" w:sz="4" w:space="0" w:color="auto"/>
                  </w:tcBorders>
                  <w:hideMark/>
                </w:tcPr>
                <w:p w14:paraId="426C3420" w14:textId="77777777" w:rsidR="00880884" w:rsidRPr="00282268" w:rsidRDefault="00880884" w:rsidP="00880884">
                  <w:pPr>
                    <w:pStyle w:val="TAL"/>
                    <w:rPr>
                      <w:rFonts w:eastAsia="SimSun" w:cs="Arial"/>
                      <w:szCs w:val="18"/>
                      <w:lang w:eastAsia="zh-CN"/>
                    </w:rPr>
                  </w:pPr>
                  <w:r w:rsidRPr="00282268">
                    <w:rPr>
                      <w:rFonts w:eastAsia="SimSun" w:cs="Arial"/>
                      <w:szCs w:val="18"/>
                      <w:lang w:eastAsia="zh-CN"/>
                    </w:rPr>
                    <w:t xml:space="preserve">Support of DL MAC CE based MG activation request for PRS positioning measurements </w:t>
                  </w:r>
                </w:p>
              </w:tc>
              <w:tc>
                <w:tcPr>
                  <w:tcW w:w="0" w:type="auto"/>
                  <w:tcBorders>
                    <w:top w:val="single" w:sz="4" w:space="0" w:color="auto"/>
                    <w:left w:val="single" w:sz="4" w:space="0" w:color="auto"/>
                    <w:bottom w:val="single" w:sz="4" w:space="0" w:color="auto"/>
                    <w:right w:val="single" w:sz="4" w:space="0" w:color="auto"/>
                  </w:tcBorders>
                  <w:hideMark/>
                </w:tcPr>
                <w:p w14:paraId="4C187E13" w14:textId="77777777" w:rsidR="00880884" w:rsidRPr="00282268" w:rsidRDefault="00880884" w:rsidP="00880884">
                  <w:pPr>
                    <w:autoSpaceDE w:val="0"/>
                    <w:autoSpaceDN w:val="0"/>
                    <w:adjustRightInd w:val="0"/>
                    <w:snapToGrid w:val="0"/>
                    <w:spacing w:afterLines="50"/>
                    <w:contextualSpacing/>
                    <w:rPr>
                      <w:rFonts w:cs="Arial"/>
                      <w:sz w:val="18"/>
                      <w:szCs w:val="18"/>
                      <w:lang w:eastAsia="zh-CN"/>
                    </w:rPr>
                  </w:pPr>
                  <w:r w:rsidRPr="00282268">
                    <w:rPr>
                      <w:rFonts w:cs="Arial"/>
                      <w:sz w:val="18"/>
                      <w:szCs w:val="18"/>
                      <w:lang w:eastAsia="zh-CN"/>
                    </w:rPr>
                    <w:t xml:space="preserve">1. Support of </w:t>
                  </w:r>
                  <w:proofErr w:type="spellStart"/>
                  <w:r w:rsidRPr="00282268">
                    <w:rPr>
                      <w:rFonts w:cs="Arial"/>
                      <w:sz w:val="18"/>
                      <w:szCs w:val="18"/>
                      <w:lang w:eastAsia="zh-CN"/>
                    </w:rPr>
                    <w:t>preconfiguration</w:t>
                  </w:r>
                  <w:proofErr w:type="spellEnd"/>
                  <w:r w:rsidRPr="00282268">
                    <w:rPr>
                      <w:rFonts w:cs="Arial"/>
                      <w:sz w:val="18"/>
                      <w:szCs w:val="18"/>
                      <w:lang w:eastAsia="zh-CN"/>
                    </w:rPr>
                    <w:t xml:space="preserve"> of MGs in RRC signaling for PRS positioning measurements: Each MG in the </w:t>
                  </w:r>
                  <w:proofErr w:type="spellStart"/>
                  <w:r w:rsidRPr="00282268">
                    <w:rPr>
                      <w:rFonts w:cs="Arial"/>
                      <w:sz w:val="18"/>
                      <w:szCs w:val="18"/>
                      <w:lang w:eastAsia="zh-CN"/>
                    </w:rPr>
                    <w:t>preconfiguration</w:t>
                  </w:r>
                  <w:proofErr w:type="spellEnd"/>
                  <w:r w:rsidRPr="00282268">
                    <w:rPr>
                      <w:rFonts w:cs="Arial"/>
                      <w:sz w:val="18"/>
                      <w:szCs w:val="18"/>
                      <w:lang w:eastAsia="zh-CN"/>
                    </w:rPr>
                    <w:t xml:space="preserve"> is associated with an ID</w:t>
                  </w:r>
                </w:p>
                <w:p w14:paraId="62A97F8F" w14:textId="77777777" w:rsidR="00880884" w:rsidRPr="00282268" w:rsidRDefault="00880884" w:rsidP="00880884">
                  <w:pPr>
                    <w:autoSpaceDE w:val="0"/>
                    <w:autoSpaceDN w:val="0"/>
                    <w:adjustRightInd w:val="0"/>
                    <w:snapToGrid w:val="0"/>
                    <w:spacing w:afterLines="50"/>
                    <w:contextualSpacing/>
                    <w:rPr>
                      <w:rFonts w:cs="Arial"/>
                      <w:sz w:val="18"/>
                      <w:szCs w:val="18"/>
                      <w:lang w:eastAsia="zh-CN"/>
                    </w:rPr>
                  </w:pPr>
                  <w:r w:rsidRPr="00282268">
                    <w:rPr>
                      <w:rFonts w:cs="Arial"/>
                      <w:sz w:val="18"/>
                      <w:szCs w:val="18"/>
                      <w:lang w:eastAsia="zh-CN"/>
                    </w:rPr>
                    <w:lastRenderedPageBreak/>
                    <w:t>2. Support of using DL MAC CE to activate the MG for PRS positioning measurements: The DL MAC CE for MG activation indicates the ID associated with the preconfigured MG</w:t>
                  </w:r>
                </w:p>
              </w:tc>
              <w:tc>
                <w:tcPr>
                  <w:tcW w:w="0" w:type="auto"/>
                  <w:tcBorders>
                    <w:top w:val="single" w:sz="4" w:space="0" w:color="auto"/>
                    <w:left w:val="single" w:sz="4" w:space="0" w:color="auto"/>
                    <w:bottom w:val="single" w:sz="4" w:space="0" w:color="auto"/>
                    <w:right w:val="single" w:sz="4" w:space="0" w:color="auto"/>
                  </w:tcBorders>
                  <w:hideMark/>
                </w:tcPr>
                <w:p w14:paraId="1B8F76EE" w14:textId="77777777" w:rsidR="00880884" w:rsidRPr="00282268" w:rsidRDefault="00880884" w:rsidP="0088088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hideMark/>
                </w:tcPr>
                <w:p w14:paraId="69D2441A" w14:textId="77777777" w:rsidR="00880884" w:rsidRPr="00282268" w:rsidRDefault="00880884" w:rsidP="00880884">
                  <w:pPr>
                    <w:pStyle w:val="TAL"/>
                    <w:rPr>
                      <w:rFonts w:eastAsia="SimSun" w:cs="Arial"/>
                      <w:szCs w:val="18"/>
                      <w:lang w:eastAsia="zh-CN"/>
                    </w:rPr>
                  </w:pPr>
                  <w:r w:rsidRPr="00282268">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8B89C3" w14:textId="77777777" w:rsidR="00880884" w:rsidRPr="00282268" w:rsidRDefault="00880884" w:rsidP="0088088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hideMark/>
                </w:tcPr>
                <w:p w14:paraId="7E30E264" w14:textId="77777777" w:rsidR="00880884" w:rsidRPr="00282268" w:rsidRDefault="00880884" w:rsidP="00880884">
                  <w:pPr>
                    <w:pStyle w:val="TAL"/>
                    <w:rPr>
                      <w:rFonts w:eastAsia="SimSun" w:cs="Arial"/>
                      <w:szCs w:val="18"/>
                      <w:lang w:eastAsia="zh-CN"/>
                    </w:rPr>
                  </w:pPr>
                  <w:r w:rsidRPr="00282268">
                    <w:rPr>
                      <w:rFonts w:eastAsia="SimSun" w:cs="Arial"/>
                      <w:szCs w:val="18"/>
                      <w:lang w:eastAsia="zh-CN"/>
                    </w:rPr>
                    <w:t>Using DL MAC CE to activate the preconfigured MG for PRS positioning measurements is not supported</w:t>
                  </w:r>
                </w:p>
              </w:tc>
              <w:tc>
                <w:tcPr>
                  <w:tcW w:w="0" w:type="auto"/>
                  <w:tcBorders>
                    <w:top w:val="single" w:sz="4" w:space="0" w:color="auto"/>
                    <w:left w:val="single" w:sz="4" w:space="0" w:color="auto"/>
                    <w:bottom w:val="single" w:sz="4" w:space="0" w:color="auto"/>
                    <w:right w:val="single" w:sz="4" w:space="0" w:color="auto"/>
                  </w:tcBorders>
                  <w:hideMark/>
                </w:tcPr>
                <w:p w14:paraId="346A0D64" w14:textId="77777777" w:rsidR="00880884" w:rsidRDefault="00880884" w:rsidP="00880884">
                  <w:pPr>
                    <w:pStyle w:val="TAL"/>
                    <w:rPr>
                      <w:rFonts w:cs="Arial"/>
                      <w:color w:val="000000"/>
                      <w:szCs w:val="18"/>
                      <w:lang w:eastAsia="zh-CN"/>
                    </w:rPr>
                  </w:pPr>
                  <w:r>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639080EE" w14:textId="77777777" w:rsidR="00880884" w:rsidRDefault="00880884" w:rsidP="00880884">
                  <w:pPr>
                    <w:pStyle w:val="TAL"/>
                    <w:rPr>
                      <w:rFonts w:cs="Arial"/>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39AF0EDE" w14:textId="77777777" w:rsidR="00880884" w:rsidRDefault="00880884" w:rsidP="00880884">
                  <w:pPr>
                    <w:pStyle w:val="TAL"/>
                    <w:rPr>
                      <w:rFonts w:cs="Arial"/>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0BDA1D6A" w14:textId="77777777" w:rsidR="00880884" w:rsidRDefault="00880884" w:rsidP="00880884">
                  <w:pPr>
                    <w:pStyle w:val="TAL"/>
                    <w:rPr>
                      <w:rFonts w:cs="Arial"/>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49A718EA" w14:textId="77777777" w:rsidR="00880884" w:rsidRPr="00282268" w:rsidRDefault="00880884" w:rsidP="00880884">
                  <w:pPr>
                    <w:pStyle w:val="TAL"/>
                    <w:rPr>
                      <w:rFonts w:cs="Arial"/>
                      <w:color w:val="FF0000"/>
                      <w:szCs w:val="18"/>
                      <w:lang w:eastAsia="zh-CN"/>
                    </w:rPr>
                  </w:pPr>
                  <w:r w:rsidRPr="00282268">
                    <w:rPr>
                      <w:rFonts w:cs="Arial"/>
                      <w:strike/>
                      <w:color w:val="FF0000"/>
                      <w:szCs w:val="18"/>
                      <w:lang w:eastAsia="zh-CN"/>
                    </w:rPr>
                    <w:t>[</w:t>
                  </w:r>
                  <w:r w:rsidRPr="00282268">
                    <w:rPr>
                      <w:rFonts w:cs="Arial"/>
                      <w:color w:val="FF0000"/>
                      <w:szCs w:val="18"/>
                      <w:lang w:eastAsia="zh-CN"/>
                    </w:rPr>
                    <w:t>Need for location server to know if the feature is supported</w:t>
                  </w:r>
                  <w:r w:rsidRPr="00282268">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2A73A5B2" w14:textId="77777777" w:rsidR="00880884" w:rsidRDefault="00880884" w:rsidP="00880884">
                  <w:pPr>
                    <w:pStyle w:val="TAL"/>
                    <w:rPr>
                      <w:rFonts w:cs="Arial"/>
                      <w:color w:val="000000"/>
                      <w:szCs w:val="18"/>
                    </w:rPr>
                  </w:pPr>
                  <w:r>
                    <w:rPr>
                      <w:rFonts w:cs="Arial"/>
                      <w:color w:val="000000"/>
                      <w:szCs w:val="18"/>
                    </w:rPr>
                    <w:t xml:space="preserve">Optional with capability </w:t>
                  </w:r>
                  <w:proofErr w:type="spellStart"/>
                  <w:r>
                    <w:rPr>
                      <w:rFonts w:cs="Arial"/>
                      <w:color w:val="000000"/>
                      <w:szCs w:val="18"/>
                    </w:rPr>
                    <w:t>signaling</w:t>
                  </w:r>
                  <w:proofErr w:type="spellEnd"/>
                  <w:r>
                    <w:rPr>
                      <w:rFonts w:cs="Arial"/>
                      <w:color w:val="000000"/>
                      <w:szCs w:val="18"/>
                    </w:rPr>
                    <w:t>.</w:t>
                  </w:r>
                </w:p>
              </w:tc>
            </w:tr>
          </w:tbl>
          <w:p w14:paraId="049C79DF" w14:textId="77777777" w:rsidR="00C95B3D" w:rsidRPr="00434D06" w:rsidRDefault="00C95B3D" w:rsidP="00DF768F">
            <w:pPr>
              <w:spacing w:beforeLines="50" w:before="120"/>
              <w:jc w:val="left"/>
              <w:rPr>
                <w:rFonts w:ascii="Calibri" w:hAnsi="Calibri" w:cs="Calibri"/>
                <w:color w:val="000000"/>
              </w:rPr>
            </w:pPr>
          </w:p>
        </w:tc>
      </w:tr>
      <w:tr w:rsidR="00C95B3D" w:rsidRPr="00434D06" w14:paraId="4F993C81" w14:textId="77777777" w:rsidTr="00DF768F">
        <w:tc>
          <w:tcPr>
            <w:tcW w:w="1818" w:type="dxa"/>
            <w:tcBorders>
              <w:top w:val="single" w:sz="4" w:space="0" w:color="auto"/>
              <w:left w:val="single" w:sz="4" w:space="0" w:color="auto"/>
              <w:bottom w:val="single" w:sz="4" w:space="0" w:color="auto"/>
              <w:right w:val="single" w:sz="4" w:space="0" w:color="auto"/>
            </w:tcBorders>
          </w:tcPr>
          <w:p w14:paraId="4133752C"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6E22FEE3" w14:textId="77777777" w:rsidR="00C95B3D" w:rsidRPr="00434D06" w:rsidRDefault="00C95B3D" w:rsidP="00DF768F">
            <w:pPr>
              <w:spacing w:beforeLines="50" w:before="120"/>
              <w:jc w:val="left"/>
              <w:rPr>
                <w:rFonts w:ascii="Calibri" w:hAnsi="Calibri" w:cs="Calibri"/>
                <w:color w:val="000000"/>
              </w:rPr>
            </w:pPr>
          </w:p>
        </w:tc>
      </w:tr>
      <w:tr w:rsidR="00C95B3D" w:rsidRPr="00434D06" w14:paraId="22A7E667" w14:textId="77777777" w:rsidTr="00DF768F">
        <w:tc>
          <w:tcPr>
            <w:tcW w:w="1818" w:type="dxa"/>
            <w:tcBorders>
              <w:top w:val="single" w:sz="4" w:space="0" w:color="auto"/>
              <w:left w:val="single" w:sz="4" w:space="0" w:color="auto"/>
              <w:bottom w:val="single" w:sz="4" w:space="0" w:color="auto"/>
              <w:right w:val="single" w:sz="4" w:space="0" w:color="auto"/>
            </w:tcBorders>
          </w:tcPr>
          <w:p w14:paraId="44B30C63"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23EEFE8B" w14:textId="77777777" w:rsidR="00C95B3D" w:rsidRPr="00434D06" w:rsidRDefault="00C95B3D" w:rsidP="00DF768F">
            <w:pPr>
              <w:spacing w:beforeLines="50" w:before="120"/>
              <w:jc w:val="left"/>
              <w:rPr>
                <w:rFonts w:ascii="Calibri" w:hAnsi="Calibri" w:cs="Calibri"/>
                <w:color w:val="000000"/>
              </w:rPr>
            </w:pPr>
          </w:p>
        </w:tc>
      </w:tr>
      <w:tr w:rsidR="00C95B3D" w:rsidRPr="00434D06" w14:paraId="3FC7EB91" w14:textId="77777777" w:rsidTr="00DF768F">
        <w:tc>
          <w:tcPr>
            <w:tcW w:w="1818" w:type="dxa"/>
            <w:tcBorders>
              <w:top w:val="single" w:sz="4" w:space="0" w:color="auto"/>
              <w:left w:val="single" w:sz="4" w:space="0" w:color="auto"/>
              <w:bottom w:val="single" w:sz="4" w:space="0" w:color="auto"/>
              <w:right w:val="single" w:sz="4" w:space="0" w:color="auto"/>
            </w:tcBorders>
          </w:tcPr>
          <w:p w14:paraId="1E3EB0F9"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6617F2BB" w14:textId="77777777" w:rsidR="00C95B3D" w:rsidRPr="00434D06" w:rsidRDefault="00C95B3D" w:rsidP="00DF768F">
            <w:pPr>
              <w:spacing w:beforeLines="50" w:before="120"/>
              <w:jc w:val="left"/>
              <w:rPr>
                <w:rFonts w:ascii="Calibri" w:hAnsi="Calibri" w:cs="Calibri"/>
                <w:color w:val="000000"/>
              </w:rPr>
            </w:pPr>
          </w:p>
        </w:tc>
      </w:tr>
      <w:tr w:rsidR="00C95B3D" w:rsidRPr="00434D06" w14:paraId="105A27EB" w14:textId="77777777" w:rsidTr="00DF768F">
        <w:tc>
          <w:tcPr>
            <w:tcW w:w="1818" w:type="dxa"/>
            <w:tcBorders>
              <w:top w:val="single" w:sz="4" w:space="0" w:color="auto"/>
              <w:left w:val="single" w:sz="4" w:space="0" w:color="auto"/>
              <w:bottom w:val="single" w:sz="4" w:space="0" w:color="auto"/>
              <w:right w:val="single" w:sz="4" w:space="0" w:color="auto"/>
            </w:tcBorders>
          </w:tcPr>
          <w:p w14:paraId="73A4E846"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186FB407" w14:textId="77777777" w:rsidR="00C95B3D" w:rsidRPr="00434D06" w:rsidRDefault="00C95B3D" w:rsidP="00DF768F">
            <w:pPr>
              <w:spacing w:beforeLines="50" w:before="120"/>
              <w:jc w:val="left"/>
              <w:rPr>
                <w:rFonts w:ascii="Calibri" w:hAnsi="Calibri" w:cs="Calibri"/>
                <w:color w:val="000000"/>
              </w:rPr>
            </w:pPr>
          </w:p>
        </w:tc>
      </w:tr>
      <w:tr w:rsidR="00C95B3D" w:rsidRPr="00434D06" w14:paraId="2BB32251" w14:textId="77777777" w:rsidTr="00DF768F">
        <w:tc>
          <w:tcPr>
            <w:tcW w:w="1818" w:type="dxa"/>
            <w:tcBorders>
              <w:top w:val="single" w:sz="4" w:space="0" w:color="auto"/>
              <w:left w:val="single" w:sz="4" w:space="0" w:color="auto"/>
              <w:bottom w:val="single" w:sz="4" w:space="0" w:color="auto"/>
              <w:right w:val="single" w:sz="4" w:space="0" w:color="auto"/>
            </w:tcBorders>
          </w:tcPr>
          <w:p w14:paraId="6DBA1EC3"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183B081E" w14:textId="77777777" w:rsidR="00C95B3D" w:rsidRPr="00434D06" w:rsidRDefault="00C95B3D" w:rsidP="00DF768F">
            <w:pPr>
              <w:spacing w:beforeLines="50" w:before="120"/>
              <w:jc w:val="left"/>
              <w:rPr>
                <w:rFonts w:ascii="Calibri" w:hAnsi="Calibri" w:cs="Calibri"/>
                <w:color w:val="000000"/>
              </w:rPr>
            </w:pPr>
          </w:p>
        </w:tc>
      </w:tr>
      <w:tr w:rsidR="00C95B3D" w:rsidRPr="00434D06" w14:paraId="3800F4F8" w14:textId="77777777" w:rsidTr="00DF768F">
        <w:tc>
          <w:tcPr>
            <w:tcW w:w="1818" w:type="dxa"/>
            <w:tcBorders>
              <w:top w:val="single" w:sz="4" w:space="0" w:color="auto"/>
              <w:left w:val="single" w:sz="4" w:space="0" w:color="auto"/>
              <w:bottom w:val="single" w:sz="4" w:space="0" w:color="auto"/>
              <w:right w:val="single" w:sz="4" w:space="0" w:color="auto"/>
            </w:tcBorders>
          </w:tcPr>
          <w:p w14:paraId="123858D7"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16B4FAA9" w14:textId="77777777" w:rsidR="00C95B3D" w:rsidRPr="00434D06" w:rsidRDefault="00C95B3D" w:rsidP="00DF768F">
            <w:pPr>
              <w:spacing w:beforeLines="50" w:before="120"/>
              <w:jc w:val="left"/>
              <w:rPr>
                <w:rFonts w:ascii="Calibri" w:hAnsi="Calibri" w:cs="Calibri"/>
                <w:color w:val="000000"/>
              </w:rPr>
            </w:pPr>
          </w:p>
        </w:tc>
      </w:tr>
      <w:tr w:rsidR="00C95B3D" w:rsidRPr="00434D06" w14:paraId="20362BFF" w14:textId="77777777" w:rsidTr="00DF768F">
        <w:tc>
          <w:tcPr>
            <w:tcW w:w="1818" w:type="dxa"/>
            <w:tcBorders>
              <w:top w:val="single" w:sz="4" w:space="0" w:color="auto"/>
              <w:left w:val="single" w:sz="4" w:space="0" w:color="auto"/>
              <w:bottom w:val="single" w:sz="4" w:space="0" w:color="auto"/>
              <w:right w:val="single" w:sz="4" w:space="0" w:color="auto"/>
            </w:tcBorders>
          </w:tcPr>
          <w:p w14:paraId="17C2A430"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212193F7" w14:textId="77777777" w:rsidR="00C95B3D" w:rsidRPr="00434D06" w:rsidRDefault="00C95B3D" w:rsidP="00DF768F">
            <w:pPr>
              <w:spacing w:beforeLines="50" w:before="120"/>
              <w:jc w:val="left"/>
              <w:rPr>
                <w:rFonts w:ascii="Calibri" w:hAnsi="Calibri" w:cs="Calibri"/>
                <w:color w:val="000000"/>
              </w:rPr>
            </w:pPr>
          </w:p>
        </w:tc>
      </w:tr>
      <w:tr w:rsidR="00C95B3D" w:rsidRPr="00434D06" w14:paraId="7F5DDFF1" w14:textId="77777777" w:rsidTr="00DF768F">
        <w:tc>
          <w:tcPr>
            <w:tcW w:w="1818" w:type="dxa"/>
            <w:tcBorders>
              <w:top w:val="single" w:sz="4" w:space="0" w:color="auto"/>
              <w:left w:val="single" w:sz="4" w:space="0" w:color="auto"/>
              <w:bottom w:val="single" w:sz="4" w:space="0" w:color="auto"/>
              <w:right w:val="single" w:sz="4" w:space="0" w:color="auto"/>
            </w:tcBorders>
          </w:tcPr>
          <w:p w14:paraId="59429121"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69C6815E" w14:textId="77777777" w:rsidR="00C95B3D" w:rsidRPr="00434D06" w:rsidRDefault="00C95B3D" w:rsidP="00DF768F">
            <w:pPr>
              <w:spacing w:beforeLines="50" w:before="120"/>
              <w:jc w:val="left"/>
              <w:rPr>
                <w:rFonts w:ascii="Calibri" w:hAnsi="Calibri" w:cs="Calibri"/>
                <w:color w:val="000000"/>
              </w:rPr>
            </w:pPr>
          </w:p>
        </w:tc>
      </w:tr>
      <w:tr w:rsidR="00C95B3D" w:rsidRPr="00434D06" w14:paraId="2E1D07B7" w14:textId="77777777" w:rsidTr="00DF768F">
        <w:tc>
          <w:tcPr>
            <w:tcW w:w="1818" w:type="dxa"/>
            <w:tcBorders>
              <w:top w:val="single" w:sz="4" w:space="0" w:color="auto"/>
              <w:left w:val="single" w:sz="4" w:space="0" w:color="auto"/>
              <w:bottom w:val="single" w:sz="4" w:space="0" w:color="auto"/>
              <w:right w:val="single" w:sz="4" w:space="0" w:color="auto"/>
            </w:tcBorders>
          </w:tcPr>
          <w:p w14:paraId="4F6516DD"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742AEEEE" w14:textId="77777777" w:rsidR="00C95B3D" w:rsidRPr="00434D06" w:rsidRDefault="00C95B3D" w:rsidP="00DF768F">
            <w:pPr>
              <w:spacing w:beforeLines="50" w:before="120"/>
              <w:jc w:val="left"/>
              <w:rPr>
                <w:rFonts w:ascii="Calibri" w:hAnsi="Calibri" w:cs="Calibri"/>
                <w:color w:val="000000"/>
              </w:rPr>
            </w:pPr>
          </w:p>
        </w:tc>
      </w:tr>
      <w:tr w:rsidR="00C95B3D" w:rsidRPr="00434D06" w14:paraId="74AA2F2D" w14:textId="77777777" w:rsidTr="00DF768F">
        <w:tc>
          <w:tcPr>
            <w:tcW w:w="1818" w:type="dxa"/>
            <w:tcBorders>
              <w:top w:val="single" w:sz="4" w:space="0" w:color="auto"/>
              <w:left w:val="single" w:sz="4" w:space="0" w:color="auto"/>
              <w:bottom w:val="single" w:sz="4" w:space="0" w:color="auto"/>
              <w:right w:val="single" w:sz="4" w:space="0" w:color="auto"/>
            </w:tcBorders>
          </w:tcPr>
          <w:p w14:paraId="2ABDB6A6"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4B14B680" w14:textId="77777777" w:rsidR="00C95B3D" w:rsidRPr="00434D06" w:rsidRDefault="00C95B3D" w:rsidP="00DF768F">
            <w:pPr>
              <w:spacing w:beforeLines="50" w:before="120"/>
              <w:jc w:val="left"/>
              <w:rPr>
                <w:rFonts w:ascii="Calibri" w:hAnsi="Calibri" w:cs="Calibri"/>
                <w:color w:val="000000"/>
              </w:rPr>
            </w:pPr>
          </w:p>
        </w:tc>
      </w:tr>
    </w:tbl>
    <w:p w14:paraId="3FE0DA04" w14:textId="77777777" w:rsidR="00C95B3D" w:rsidRPr="004D050E" w:rsidRDefault="00C95B3D" w:rsidP="00C95B3D">
      <w:pPr>
        <w:pStyle w:val="maintext"/>
        <w:ind w:firstLineChars="90" w:firstLine="180"/>
        <w:rPr>
          <w:rFonts w:ascii="Calibri" w:hAnsi="Calibri" w:cs="Arial"/>
        </w:rPr>
      </w:pPr>
    </w:p>
    <w:p w14:paraId="3018B148"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640"/>
        <w:gridCol w:w="4410"/>
        <w:gridCol w:w="5362"/>
        <w:gridCol w:w="222"/>
        <w:gridCol w:w="447"/>
        <w:gridCol w:w="222"/>
        <w:gridCol w:w="222"/>
        <w:gridCol w:w="741"/>
        <w:gridCol w:w="447"/>
        <w:gridCol w:w="447"/>
        <w:gridCol w:w="447"/>
        <w:gridCol w:w="4976"/>
        <w:gridCol w:w="2514"/>
      </w:tblGrid>
      <w:tr w:rsidR="00DF768F" w:rsidRPr="00275D7B" w14:paraId="6207C16F" w14:textId="77777777" w:rsidTr="00DF768F">
        <w:tc>
          <w:tcPr>
            <w:tcW w:w="0" w:type="auto"/>
            <w:shd w:val="clear" w:color="auto" w:fill="auto"/>
          </w:tcPr>
          <w:p w14:paraId="3E55EB3A" w14:textId="59AC114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012DE245" w14:textId="39201DA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27-12</w:t>
            </w:r>
          </w:p>
        </w:tc>
        <w:tc>
          <w:tcPr>
            <w:tcW w:w="0" w:type="auto"/>
            <w:shd w:val="clear" w:color="auto" w:fill="auto"/>
          </w:tcPr>
          <w:p w14:paraId="584E2E82" w14:textId="201E340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LOS/NLOS indicator for UE-based positioning assistance data</w:t>
            </w:r>
          </w:p>
        </w:tc>
        <w:tc>
          <w:tcPr>
            <w:tcW w:w="0" w:type="auto"/>
            <w:shd w:val="clear" w:color="auto" w:fill="auto"/>
          </w:tcPr>
          <w:p w14:paraId="41BE0E3D" w14:textId="77777777" w:rsidR="00DF768F" w:rsidRPr="00A52D85" w:rsidRDefault="00DF768F" w:rsidP="00DF768F">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Support reception of the assistance data containing the LOS/NLOS indicator.</w:t>
            </w:r>
          </w:p>
          <w:p w14:paraId="33350803" w14:textId="77777777" w:rsidR="00DF768F" w:rsidRPr="00A52D85" w:rsidRDefault="00DF768F" w:rsidP="00DF768F">
            <w:pPr>
              <w:autoSpaceDE w:val="0"/>
              <w:autoSpaceDN w:val="0"/>
              <w:adjustRightInd w:val="0"/>
              <w:snapToGrid w:val="0"/>
              <w:spacing w:afterLines="50"/>
              <w:contextualSpacing/>
              <w:rPr>
                <w:rFonts w:cs="Arial"/>
                <w:color w:val="000000"/>
                <w:sz w:val="18"/>
                <w:szCs w:val="18"/>
                <w:lang w:eastAsia="zh-CN"/>
              </w:rPr>
            </w:pPr>
          </w:p>
          <w:p w14:paraId="14812A5E" w14:textId="77777777" w:rsidR="00DF768F" w:rsidRPr="00A52D85" w:rsidRDefault="00DF768F" w:rsidP="00DF768F">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1. LOS/NLOS indicator type</w:t>
            </w:r>
          </w:p>
          <w:p w14:paraId="4A5B08F8" w14:textId="3A43125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2. LOS/NLOS indicator granularity</w:t>
            </w:r>
          </w:p>
        </w:tc>
        <w:tc>
          <w:tcPr>
            <w:tcW w:w="0" w:type="auto"/>
            <w:shd w:val="clear" w:color="auto" w:fill="auto"/>
          </w:tcPr>
          <w:p w14:paraId="2173EBEF"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772F017E" w14:textId="3A247F2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61593E8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37C08F58"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7147F5B0" w14:textId="252F07A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Per UE</w:t>
            </w:r>
          </w:p>
        </w:tc>
        <w:tc>
          <w:tcPr>
            <w:tcW w:w="0" w:type="auto"/>
            <w:shd w:val="clear" w:color="auto" w:fill="auto"/>
          </w:tcPr>
          <w:p w14:paraId="70A94F28" w14:textId="1845A7F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2A4E92DD" w14:textId="4349E38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23650054" w14:textId="04AABDB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253CB8C6" w14:textId="77777777" w:rsidR="00DF768F" w:rsidRPr="00A52D85" w:rsidRDefault="00DF768F" w:rsidP="00DF768F">
            <w:pPr>
              <w:pStyle w:val="TAL"/>
              <w:rPr>
                <w:rFonts w:cs="Arial"/>
                <w:color w:val="000000"/>
                <w:szCs w:val="18"/>
                <w:lang w:eastAsia="zh-CN"/>
              </w:rPr>
            </w:pPr>
            <w:r w:rsidRPr="00A52D85">
              <w:rPr>
                <w:rFonts w:cs="Arial"/>
                <w:color w:val="000000"/>
                <w:szCs w:val="18"/>
                <w:highlight w:val="yellow"/>
                <w:lang w:eastAsia="zh-CN"/>
              </w:rPr>
              <w:t>[Component 1 candidate values: {</w:t>
            </w:r>
            <w:proofErr w:type="spellStart"/>
            <w:r w:rsidRPr="00A52D85">
              <w:rPr>
                <w:rFonts w:cs="Arial"/>
                <w:color w:val="000000"/>
                <w:szCs w:val="18"/>
                <w:highlight w:val="yellow"/>
                <w:lang w:eastAsia="zh-CN"/>
              </w:rPr>
              <w:t>softValue</w:t>
            </w:r>
            <w:proofErr w:type="spellEnd"/>
            <w:r w:rsidRPr="00A52D85">
              <w:rPr>
                <w:rFonts w:cs="Arial"/>
                <w:color w:val="000000"/>
                <w:szCs w:val="18"/>
                <w:highlight w:val="yellow"/>
                <w:lang w:eastAsia="zh-CN"/>
              </w:rPr>
              <w:t xml:space="preserve">, </w:t>
            </w:r>
            <w:proofErr w:type="spellStart"/>
            <w:r w:rsidRPr="00A52D85">
              <w:rPr>
                <w:rFonts w:cs="Arial"/>
                <w:color w:val="000000"/>
                <w:szCs w:val="18"/>
                <w:highlight w:val="yellow"/>
                <w:lang w:eastAsia="zh-CN"/>
              </w:rPr>
              <w:t>hardValue</w:t>
            </w:r>
            <w:proofErr w:type="spellEnd"/>
            <w:r w:rsidRPr="00A52D85">
              <w:rPr>
                <w:rFonts w:cs="Arial"/>
                <w:color w:val="000000"/>
                <w:szCs w:val="18"/>
                <w:highlight w:val="yellow"/>
                <w:lang w:eastAsia="zh-CN"/>
              </w:rPr>
              <w:t>, both}]</w:t>
            </w:r>
          </w:p>
          <w:p w14:paraId="25894C9D" w14:textId="77777777" w:rsidR="00DF768F" w:rsidRPr="00A52D85" w:rsidRDefault="00DF768F" w:rsidP="00DF768F">
            <w:pPr>
              <w:pStyle w:val="TAL"/>
              <w:rPr>
                <w:rFonts w:cs="Arial"/>
                <w:color w:val="000000"/>
                <w:szCs w:val="18"/>
                <w:lang w:eastAsia="zh-CN"/>
              </w:rPr>
            </w:pPr>
          </w:p>
          <w:p w14:paraId="1F4CDDDB" w14:textId="77777777" w:rsidR="00DF768F" w:rsidRPr="00A52D85" w:rsidRDefault="00DF768F" w:rsidP="00DF768F">
            <w:pPr>
              <w:pStyle w:val="TAL"/>
              <w:rPr>
                <w:rFonts w:cs="Arial"/>
                <w:color w:val="000000"/>
                <w:szCs w:val="18"/>
                <w:lang w:eastAsia="zh-CN"/>
              </w:rPr>
            </w:pPr>
            <w:r w:rsidRPr="00A52D85">
              <w:rPr>
                <w:rFonts w:cs="Arial"/>
                <w:color w:val="000000"/>
                <w:szCs w:val="18"/>
                <w:lang w:eastAsia="zh-CN"/>
              </w:rPr>
              <w:t>Component 2 candidate values: {</w:t>
            </w:r>
            <w:proofErr w:type="spellStart"/>
            <w:r w:rsidRPr="00A52D85">
              <w:rPr>
                <w:rFonts w:cs="Arial"/>
                <w:color w:val="000000"/>
                <w:szCs w:val="18"/>
                <w:lang w:eastAsia="zh-CN"/>
              </w:rPr>
              <w:t>resourceSpecific</w:t>
            </w:r>
            <w:proofErr w:type="spellEnd"/>
            <w:r w:rsidRPr="00A52D85">
              <w:rPr>
                <w:rFonts w:cs="Arial"/>
                <w:color w:val="000000"/>
                <w:szCs w:val="18"/>
                <w:lang w:eastAsia="zh-CN"/>
              </w:rPr>
              <w:t xml:space="preserve">, </w:t>
            </w:r>
            <w:proofErr w:type="spellStart"/>
            <w:r w:rsidRPr="00A52D85">
              <w:rPr>
                <w:rFonts w:cs="Arial"/>
                <w:color w:val="000000"/>
                <w:szCs w:val="18"/>
                <w:lang w:eastAsia="zh-CN"/>
              </w:rPr>
              <w:t>trpSpecific</w:t>
            </w:r>
            <w:proofErr w:type="spellEnd"/>
            <w:r w:rsidRPr="00A52D85">
              <w:rPr>
                <w:rFonts w:cs="Arial"/>
                <w:color w:val="000000"/>
                <w:szCs w:val="18"/>
                <w:highlight w:val="yellow"/>
                <w:lang w:eastAsia="zh-CN"/>
              </w:rPr>
              <w:t>[, both]</w:t>
            </w:r>
            <w:r w:rsidRPr="00A52D85">
              <w:rPr>
                <w:rFonts w:cs="Arial"/>
                <w:color w:val="000000"/>
                <w:szCs w:val="18"/>
                <w:lang w:eastAsia="zh-CN"/>
              </w:rPr>
              <w:t>}</w:t>
            </w:r>
          </w:p>
          <w:p w14:paraId="62E7E496" w14:textId="77777777" w:rsidR="00DF768F" w:rsidRPr="00A52D85" w:rsidRDefault="00DF768F" w:rsidP="00DF768F">
            <w:pPr>
              <w:pStyle w:val="TAL"/>
              <w:rPr>
                <w:rFonts w:cs="Arial"/>
                <w:color w:val="000000"/>
                <w:szCs w:val="18"/>
                <w:lang w:eastAsia="zh-CN"/>
              </w:rPr>
            </w:pPr>
          </w:p>
          <w:p w14:paraId="74CA5A66" w14:textId="75393A0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Need for location server to know if the feature is supported.</w:t>
            </w:r>
          </w:p>
        </w:tc>
        <w:tc>
          <w:tcPr>
            <w:tcW w:w="0" w:type="auto"/>
            <w:shd w:val="clear" w:color="auto" w:fill="auto"/>
          </w:tcPr>
          <w:p w14:paraId="11FAEAA0" w14:textId="2F73780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5E9499D6" w14:textId="77777777" w:rsidR="00C95B3D" w:rsidRPr="00434D06" w:rsidRDefault="00C95B3D" w:rsidP="00C95B3D">
      <w:pPr>
        <w:pStyle w:val="maintext"/>
        <w:ind w:firstLineChars="90" w:firstLine="180"/>
        <w:rPr>
          <w:rFonts w:ascii="Calibri" w:hAnsi="Calibri" w:cs="Arial"/>
          <w:color w:val="000000"/>
        </w:rPr>
      </w:pPr>
    </w:p>
    <w:p w14:paraId="05DE90C5"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072CD250"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66489D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A09DB3F"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69F1C828" w14:textId="77777777" w:rsidTr="00DF768F">
        <w:tc>
          <w:tcPr>
            <w:tcW w:w="1818" w:type="dxa"/>
            <w:tcBorders>
              <w:top w:val="single" w:sz="4" w:space="0" w:color="auto"/>
              <w:left w:val="single" w:sz="4" w:space="0" w:color="auto"/>
              <w:bottom w:val="single" w:sz="4" w:space="0" w:color="auto"/>
              <w:right w:val="single" w:sz="4" w:space="0" w:color="auto"/>
            </w:tcBorders>
          </w:tcPr>
          <w:p w14:paraId="5D8CF30B"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10"/>
              <w:gridCol w:w="3827"/>
              <w:gridCol w:w="4610"/>
              <w:gridCol w:w="222"/>
              <w:gridCol w:w="447"/>
              <w:gridCol w:w="222"/>
              <w:gridCol w:w="222"/>
              <w:gridCol w:w="698"/>
              <w:gridCol w:w="447"/>
              <w:gridCol w:w="447"/>
              <w:gridCol w:w="447"/>
              <w:gridCol w:w="4388"/>
              <w:gridCol w:w="2242"/>
            </w:tblGrid>
            <w:tr w:rsidR="001F123C" w14:paraId="20AEFE88"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62E9DA77"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06EE724"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27-12</w:t>
                  </w:r>
                </w:p>
              </w:tc>
              <w:tc>
                <w:tcPr>
                  <w:tcW w:w="0" w:type="auto"/>
                  <w:tcBorders>
                    <w:top w:val="single" w:sz="4" w:space="0" w:color="auto"/>
                    <w:left w:val="single" w:sz="4" w:space="0" w:color="auto"/>
                    <w:bottom w:val="single" w:sz="4" w:space="0" w:color="auto"/>
                    <w:right w:val="single" w:sz="4" w:space="0" w:color="auto"/>
                  </w:tcBorders>
                  <w:hideMark/>
                </w:tcPr>
                <w:p w14:paraId="79A616BB"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73C30F26"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Support reception of the assistance data containing the LOS/NLOS indicator.</w:t>
                  </w:r>
                </w:p>
                <w:p w14:paraId="1D291187" w14:textId="77777777" w:rsidR="001F123C" w:rsidRDefault="001F123C" w:rsidP="001F123C">
                  <w:pPr>
                    <w:spacing w:afterLines="50"/>
                    <w:contextualSpacing/>
                    <w:jc w:val="left"/>
                    <w:rPr>
                      <w:rFonts w:eastAsia="MS Gothic" w:cs="Arial"/>
                      <w:color w:val="000000"/>
                      <w:sz w:val="18"/>
                      <w:szCs w:val="18"/>
                      <w:lang w:val="en-GB" w:eastAsia="zh-CN"/>
                    </w:rPr>
                  </w:pPr>
                </w:p>
                <w:p w14:paraId="4B923119"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1. LOS/NLOS indicator type</w:t>
                  </w:r>
                </w:p>
                <w:p w14:paraId="427269BE" w14:textId="77777777" w:rsidR="001F123C" w:rsidRDefault="001F123C" w:rsidP="001F123C">
                  <w:pPr>
                    <w:spacing w:afterLines="50"/>
                    <w:contextualSpacing/>
                    <w:jc w:val="left"/>
                    <w:rPr>
                      <w:rFonts w:eastAsia="SimSun" w:cs="Arial"/>
                      <w:color w:val="000000"/>
                      <w:sz w:val="18"/>
                      <w:szCs w:val="18"/>
                      <w:lang w:val="en-GB" w:eastAsia="zh-CN"/>
                    </w:rPr>
                  </w:pPr>
                  <w:r>
                    <w:rPr>
                      <w:rFonts w:eastAsia="MS Gothic" w:cs="Arial"/>
                      <w:color w:val="000000"/>
                      <w:sz w:val="18"/>
                      <w:szCs w:val="18"/>
                      <w:lang w:val="en-GB" w:eastAsia="zh-CN"/>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3A4F79D0" w14:textId="77777777" w:rsidR="001F123C" w:rsidRDefault="001F123C" w:rsidP="001F123C">
                  <w:pPr>
                    <w:keepNext/>
                    <w:keepLines/>
                    <w:spacing w:after="0"/>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hideMark/>
                </w:tcPr>
                <w:p w14:paraId="1600E799"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3BC1938D"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C466031"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02E4F4B9"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248D042C"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0E5D0D8"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1B89DC8A"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12DE6D75" w14:textId="77777777" w:rsidR="001F123C" w:rsidRDefault="001F123C" w:rsidP="001F123C">
                  <w:pPr>
                    <w:keepNext/>
                    <w:keepLines/>
                    <w:spacing w:after="0"/>
                    <w:jc w:val="left"/>
                    <w:rPr>
                      <w:rFonts w:cs="Arial"/>
                      <w:color w:val="000000"/>
                      <w:sz w:val="18"/>
                      <w:szCs w:val="18"/>
                      <w:lang w:val="en-GB" w:eastAsia="zh-CN"/>
                    </w:rPr>
                  </w:pPr>
                  <w:del w:id="193" w:author="Author">
                    <w:r>
                      <w:rPr>
                        <w:rFonts w:cs="Arial"/>
                        <w:color w:val="000000"/>
                        <w:sz w:val="18"/>
                        <w:szCs w:val="18"/>
                        <w:highlight w:val="yellow"/>
                        <w:lang w:val="en-GB" w:eastAsia="zh-CN"/>
                      </w:rPr>
                      <w:delText>[</w:delText>
                    </w:r>
                  </w:del>
                  <w:r>
                    <w:rPr>
                      <w:rFonts w:cs="Arial"/>
                      <w:color w:val="000000"/>
                      <w:sz w:val="18"/>
                      <w:szCs w:val="18"/>
                      <w:highlight w:val="yellow"/>
                      <w:lang w:val="en-GB" w:eastAsia="zh-CN"/>
                    </w:rPr>
                    <w:t>Component 1 candidate values: {</w:t>
                  </w:r>
                  <w:proofErr w:type="spellStart"/>
                  <w:r>
                    <w:rPr>
                      <w:rFonts w:cs="Arial"/>
                      <w:color w:val="000000"/>
                      <w:sz w:val="18"/>
                      <w:szCs w:val="18"/>
                      <w:highlight w:val="yellow"/>
                      <w:lang w:val="en-GB" w:eastAsia="zh-CN"/>
                    </w:rPr>
                    <w:t>softValue</w:t>
                  </w:r>
                  <w:proofErr w:type="spellEnd"/>
                  <w:r>
                    <w:rPr>
                      <w:rFonts w:cs="Arial"/>
                      <w:color w:val="000000"/>
                      <w:sz w:val="18"/>
                      <w:szCs w:val="18"/>
                      <w:highlight w:val="yellow"/>
                      <w:lang w:val="en-GB" w:eastAsia="zh-CN"/>
                    </w:rPr>
                    <w:t xml:space="preserve">, </w:t>
                  </w:r>
                  <w:proofErr w:type="spellStart"/>
                  <w:r>
                    <w:rPr>
                      <w:rFonts w:cs="Arial"/>
                      <w:color w:val="000000"/>
                      <w:sz w:val="18"/>
                      <w:szCs w:val="18"/>
                      <w:highlight w:val="yellow"/>
                      <w:lang w:val="en-GB" w:eastAsia="zh-CN"/>
                    </w:rPr>
                    <w:t>hardValue</w:t>
                  </w:r>
                  <w:proofErr w:type="spellEnd"/>
                  <w:r>
                    <w:rPr>
                      <w:rFonts w:cs="Arial"/>
                      <w:color w:val="000000"/>
                      <w:sz w:val="18"/>
                      <w:szCs w:val="18"/>
                      <w:highlight w:val="yellow"/>
                      <w:lang w:val="en-GB" w:eastAsia="zh-CN"/>
                    </w:rPr>
                    <w:t>, both}</w:t>
                  </w:r>
                  <w:del w:id="194" w:author="Author">
                    <w:r>
                      <w:rPr>
                        <w:rFonts w:cs="Arial"/>
                        <w:color w:val="000000"/>
                        <w:sz w:val="18"/>
                        <w:szCs w:val="18"/>
                        <w:highlight w:val="yellow"/>
                        <w:lang w:val="en-GB" w:eastAsia="zh-CN"/>
                      </w:rPr>
                      <w:delText>]</w:delText>
                    </w:r>
                  </w:del>
                </w:p>
                <w:p w14:paraId="7A19D461" w14:textId="77777777" w:rsidR="001F123C" w:rsidRDefault="001F123C" w:rsidP="001F123C">
                  <w:pPr>
                    <w:keepNext/>
                    <w:keepLines/>
                    <w:spacing w:after="0"/>
                    <w:jc w:val="left"/>
                    <w:rPr>
                      <w:rFonts w:cs="Arial"/>
                      <w:color w:val="000000"/>
                      <w:sz w:val="18"/>
                      <w:szCs w:val="18"/>
                      <w:lang w:val="en-GB" w:eastAsia="zh-CN"/>
                    </w:rPr>
                  </w:pPr>
                </w:p>
                <w:p w14:paraId="4BF573E4"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Component 2 candidate values: {</w:t>
                  </w:r>
                  <w:proofErr w:type="spellStart"/>
                  <w:r>
                    <w:rPr>
                      <w:rFonts w:cs="Arial"/>
                      <w:color w:val="000000"/>
                      <w:sz w:val="18"/>
                      <w:szCs w:val="18"/>
                      <w:lang w:val="en-GB" w:eastAsia="zh-CN"/>
                    </w:rPr>
                    <w:t>resourceSpecific</w:t>
                  </w:r>
                  <w:proofErr w:type="spellEnd"/>
                  <w:r>
                    <w:rPr>
                      <w:rFonts w:cs="Arial"/>
                      <w:color w:val="000000"/>
                      <w:sz w:val="18"/>
                      <w:szCs w:val="18"/>
                      <w:lang w:val="en-GB" w:eastAsia="zh-CN"/>
                    </w:rPr>
                    <w:t xml:space="preserve">, </w:t>
                  </w:r>
                  <w:proofErr w:type="spellStart"/>
                  <w:r>
                    <w:rPr>
                      <w:rFonts w:cs="Arial"/>
                      <w:color w:val="000000"/>
                      <w:sz w:val="18"/>
                      <w:szCs w:val="18"/>
                      <w:lang w:val="en-GB" w:eastAsia="zh-CN"/>
                    </w:rPr>
                    <w:t>trpSpecific</w:t>
                  </w:r>
                  <w:proofErr w:type="spellEnd"/>
                  <w:del w:id="195" w:author="Author">
                    <w:r>
                      <w:rPr>
                        <w:rFonts w:cs="Arial"/>
                        <w:color w:val="000000"/>
                        <w:sz w:val="18"/>
                        <w:szCs w:val="18"/>
                        <w:highlight w:val="yellow"/>
                        <w:lang w:val="en-GB" w:eastAsia="zh-CN"/>
                      </w:rPr>
                      <w:delText>[</w:delText>
                    </w:r>
                  </w:del>
                  <w:r>
                    <w:rPr>
                      <w:rFonts w:cs="Arial"/>
                      <w:color w:val="000000"/>
                      <w:sz w:val="18"/>
                      <w:szCs w:val="18"/>
                      <w:highlight w:val="yellow"/>
                      <w:lang w:val="en-GB" w:eastAsia="zh-CN"/>
                    </w:rPr>
                    <w:t>, both</w:t>
                  </w:r>
                  <w:del w:id="196" w:author="Author">
                    <w:r>
                      <w:rPr>
                        <w:rFonts w:cs="Arial"/>
                        <w:color w:val="000000"/>
                        <w:sz w:val="18"/>
                        <w:szCs w:val="18"/>
                        <w:highlight w:val="yellow"/>
                        <w:lang w:val="en-GB" w:eastAsia="zh-CN"/>
                      </w:rPr>
                      <w:delText>]</w:delText>
                    </w:r>
                  </w:del>
                  <w:r>
                    <w:rPr>
                      <w:rFonts w:cs="Arial"/>
                      <w:color w:val="000000"/>
                      <w:sz w:val="18"/>
                      <w:szCs w:val="18"/>
                      <w:lang w:val="en-GB" w:eastAsia="zh-CN"/>
                    </w:rPr>
                    <w:t>}</w:t>
                  </w:r>
                </w:p>
                <w:p w14:paraId="226BC5FA" w14:textId="77777777" w:rsidR="001F123C" w:rsidRDefault="001F123C" w:rsidP="001F123C">
                  <w:pPr>
                    <w:keepNext/>
                    <w:keepLines/>
                    <w:spacing w:after="0"/>
                    <w:jc w:val="left"/>
                    <w:rPr>
                      <w:rFonts w:cs="Arial"/>
                      <w:color w:val="000000"/>
                      <w:sz w:val="18"/>
                      <w:szCs w:val="18"/>
                      <w:lang w:val="en-GB" w:eastAsia="zh-CN"/>
                    </w:rPr>
                  </w:pPr>
                </w:p>
                <w:p w14:paraId="1B96BAA0"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0824573"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74677242"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27-12</w:t>
            </w:r>
          </w:p>
          <w:p w14:paraId="0354DEBE" w14:textId="15F0623C" w:rsidR="00C95B3D" w:rsidRPr="001F123C" w:rsidRDefault="001F123C" w:rsidP="00807BB7">
            <w:pPr>
              <w:pStyle w:val="ListParagraph"/>
              <w:numPr>
                <w:ilvl w:val="0"/>
                <w:numId w:val="16"/>
              </w:numPr>
              <w:autoSpaceDE w:val="0"/>
              <w:autoSpaceDN w:val="0"/>
              <w:adjustRightInd w:val="0"/>
              <w:snapToGrid w:val="0"/>
              <w:spacing w:before="0"/>
              <w:contextualSpacing w:val="0"/>
              <w:rPr>
                <w:rFonts w:ascii="Times New Roman" w:eastAsia="SimSun" w:hAnsi="Times New Roman"/>
                <w:sz w:val="22"/>
                <w:szCs w:val="22"/>
                <w:lang w:eastAsia="zh-CN"/>
              </w:rPr>
            </w:pPr>
            <w:r>
              <w:rPr>
                <w:rFonts w:cs="Arial"/>
                <w:lang w:eastAsia="zh-CN"/>
              </w:rPr>
              <w:t>We support all the existing candidate values, including “both”.</w:t>
            </w:r>
          </w:p>
        </w:tc>
      </w:tr>
      <w:tr w:rsidR="00C95B3D" w:rsidRPr="00434D06" w14:paraId="10299492" w14:textId="77777777" w:rsidTr="00DF768F">
        <w:tc>
          <w:tcPr>
            <w:tcW w:w="1818" w:type="dxa"/>
            <w:tcBorders>
              <w:top w:val="single" w:sz="4" w:space="0" w:color="auto"/>
              <w:left w:val="single" w:sz="4" w:space="0" w:color="auto"/>
              <w:bottom w:val="single" w:sz="4" w:space="0" w:color="auto"/>
              <w:right w:val="single" w:sz="4" w:space="0" w:color="auto"/>
            </w:tcBorders>
          </w:tcPr>
          <w:p w14:paraId="7B989C05"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68E7079C" w14:textId="6A63B3FB" w:rsidR="00090872" w:rsidRDefault="00090872" w:rsidP="00090872">
            <w:pPr>
              <w:pStyle w:val="BodyText"/>
              <w:spacing w:before="120" w:line="260" w:lineRule="exact"/>
              <w:rPr>
                <w:color w:val="000000"/>
                <w:sz w:val="24"/>
              </w:rPr>
            </w:pPr>
            <w:r>
              <w:rPr>
                <w:color w:val="000000"/>
                <w:sz w:val="24"/>
              </w:rPr>
              <w:t xml:space="preserve">For </w:t>
            </w:r>
            <w:r w:rsidRPr="00CF3E59">
              <w:rPr>
                <w:color w:val="000000"/>
                <w:sz w:val="24"/>
              </w:rPr>
              <w:t>FG 27-12</w:t>
            </w:r>
            <w:r>
              <w:rPr>
                <w:color w:val="000000"/>
                <w:sz w:val="24"/>
              </w:rPr>
              <w:t xml:space="preserve">, similar to </w:t>
            </w:r>
            <w:r w:rsidRPr="00CF3E59">
              <w:rPr>
                <w:color w:val="000000"/>
                <w:sz w:val="24"/>
              </w:rPr>
              <w:t>FG27-4-1</w:t>
            </w:r>
            <w:r>
              <w:rPr>
                <w:color w:val="000000"/>
                <w:sz w:val="24"/>
              </w:rPr>
              <w:t xml:space="preserve">, we think the </w:t>
            </w:r>
            <w:r w:rsidRPr="00CF3E59">
              <w:rPr>
                <w:color w:val="000000"/>
                <w:sz w:val="24"/>
              </w:rPr>
              <w:t xml:space="preserve">component 1 candidate value </w:t>
            </w:r>
            <w:r>
              <w:rPr>
                <w:color w:val="000000"/>
                <w:sz w:val="24"/>
              </w:rPr>
              <w:t xml:space="preserve">should be </w:t>
            </w:r>
            <w:r w:rsidRPr="00CF3E59">
              <w:rPr>
                <w:color w:val="000000"/>
                <w:sz w:val="24"/>
              </w:rPr>
              <w:t>{hard value, both hard value and soft value}</w:t>
            </w:r>
            <w:r>
              <w:rPr>
                <w:color w:val="000000"/>
                <w:sz w:val="24"/>
              </w:rPr>
              <w:t xml:space="preserve">, and </w:t>
            </w:r>
            <w:r w:rsidRPr="00CF3E59">
              <w:rPr>
                <w:color w:val="000000"/>
                <w:sz w:val="24"/>
              </w:rPr>
              <w:t xml:space="preserve">component 2 candidate value </w:t>
            </w:r>
            <w:r>
              <w:rPr>
                <w:color w:val="000000"/>
                <w:sz w:val="24"/>
              </w:rPr>
              <w:t xml:space="preserve">should be </w:t>
            </w:r>
            <w:r w:rsidRPr="00CF3E59">
              <w:rPr>
                <w:color w:val="000000"/>
                <w:sz w:val="24"/>
              </w:rPr>
              <w:t>{</w:t>
            </w:r>
            <w:proofErr w:type="spellStart"/>
            <w:r w:rsidRPr="00CF3E59">
              <w:rPr>
                <w:color w:val="000000"/>
                <w:sz w:val="24"/>
              </w:rPr>
              <w:t>trpSpecific</w:t>
            </w:r>
            <w:proofErr w:type="spellEnd"/>
            <w:r w:rsidRPr="00CF3E59">
              <w:rPr>
                <w:color w:val="000000"/>
                <w:sz w:val="24"/>
              </w:rPr>
              <w:t xml:space="preserve">, </w:t>
            </w:r>
            <w:proofErr w:type="spellStart"/>
            <w:r w:rsidRPr="00CF3E59">
              <w:rPr>
                <w:color w:val="000000"/>
                <w:sz w:val="24"/>
              </w:rPr>
              <w:t>resourceSpecific</w:t>
            </w:r>
            <w:proofErr w:type="spellEnd"/>
            <w:r w:rsidRPr="00CF3E59">
              <w:rPr>
                <w:color w:val="000000"/>
                <w:sz w:val="24"/>
              </w:rPr>
              <w:t>, both}</w:t>
            </w:r>
            <w:r>
              <w:rPr>
                <w:color w:val="000000"/>
                <w:sz w:val="24"/>
              </w:rPr>
              <w:t>.</w:t>
            </w:r>
          </w:p>
          <w:p w14:paraId="021BE655" w14:textId="77777777" w:rsidR="00090872" w:rsidRDefault="00090872" w:rsidP="00807BB7">
            <w:pPr>
              <w:pStyle w:val="BodyText"/>
              <w:numPr>
                <w:ilvl w:val="0"/>
                <w:numId w:val="23"/>
              </w:numPr>
              <w:tabs>
                <w:tab w:val="clear" w:pos="1440"/>
              </w:tabs>
              <w:spacing w:line="260" w:lineRule="exact"/>
              <w:rPr>
                <w:rFonts w:eastAsia="DengXian"/>
                <w:sz w:val="24"/>
                <w:szCs w:val="20"/>
                <w:lang w:eastAsia="zh-CN"/>
              </w:rPr>
            </w:pPr>
          </w:p>
          <w:p w14:paraId="03600B9F" w14:textId="77777777" w:rsidR="00090872" w:rsidRDefault="00090872" w:rsidP="00807BB7">
            <w:pPr>
              <w:pStyle w:val="BodyText"/>
              <w:numPr>
                <w:ilvl w:val="0"/>
                <w:numId w:val="24"/>
              </w:numPr>
              <w:tabs>
                <w:tab w:val="clear" w:pos="1440"/>
              </w:tabs>
              <w:spacing w:afterLines="50" w:line="260" w:lineRule="exact"/>
              <w:rPr>
                <w:rFonts w:eastAsia="DengXian"/>
                <w:b/>
                <w:i/>
                <w:sz w:val="24"/>
              </w:rPr>
            </w:pPr>
            <w:r w:rsidRPr="00DD7764">
              <w:rPr>
                <w:rFonts w:eastAsia="DengXian"/>
                <w:b/>
                <w:i/>
                <w:sz w:val="24"/>
              </w:rPr>
              <w:t xml:space="preserve">For UE’s capability </w:t>
            </w:r>
            <w:r>
              <w:rPr>
                <w:rFonts w:eastAsia="DengXian"/>
                <w:b/>
                <w:i/>
                <w:sz w:val="24"/>
              </w:rPr>
              <w:t xml:space="preserve">to support  </w:t>
            </w:r>
            <w:r w:rsidRPr="00CF3E59">
              <w:rPr>
                <w:rFonts w:eastAsia="DengXian"/>
                <w:b/>
                <w:i/>
                <w:sz w:val="24"/>
              </w:rPr>
              <w:t>LOS/NLOS indicator for UE-based positioning assistance data</w:t>
            </w:r>
            <w:r w:rsidRPr="00DD7764">
              <w:rPr>
                <w:rFonts w:eastAsia="DengXian"/>
                <w:b/>
                <w:i/>
                <w:sz w:val="24"/>
              </w:rPr>
              <w:t xml:space="preserve"> (FG27-</w:t>
            </w:r>
            <w:r>
              <w:rPr>
                <w:rFonts w:eastAsia="DengXian"/>
                <w:b/>
                <w:i/>
                <w:sz w:val="24"/>
              </w:rPr>
              <w:t>12</w:t>
            </w:r>
            <w:r w:rsidRPr="00DD7764">
              <w:rPr>
                <w:rFonts w:eastAsia="DengXian"/>
                <w:b/>
                <w:i/>
                <w:sz w:val="24"/>
              </w:rPr>
              <w:t xml:space="preserve">), </w:t>
            </w:r>
            <w:r>
              <w:rPr>
                <w:rFonts w:eastAsia="DengXian"/>
                <w:b/>
                <w:i/>
                <w:sz w:val="24"/>
              </w:rPr>
              <w:t xml:space="preserve"> support the following:</w:t>
            </w:r>
          </w:p>
          <w:p w14:paraId="16AA83D8" w14:textId="77777777" w:rsidR="00090872" w:rsidRPr="00CF3E59" w:rsidRDefault="00090872" w:rsidP="00807BB7">
            <w:pPr>
              <w:pStyle w:val="BodyText"/>
              <w:numPr>
                <w:ilvl w:val="1"/>
                <w:numId w:val="24"/>
              </w:numPr>
              <w:tabs>
                <w:tab w:val="clear" w:pos="1440"/>
              </w:tabs>
              <w:spacing w:afterLines="50" w:line="260" w:lineRule="exact"/>
              <w:rPr>
                <w:rFonts w:eastAsia="DengXian"/>
                <w:sz w:val="24"/>
                <w:lang w:eastAsia="zh-CN"/>
              </w:rPr>
            </w:pPr>
            <w:r>
              <w:rPr>
                <w:rFonts w:eastAsia="DengXian"/>
                <w:b/>
                <w:i/>
                <w:sz w:val="24"/>
              </w:rPr>
              <w:t>support</w:t>
            </w:r>
            <w:r w:rsidRPr="00DD7764">
              <w:rPr>
                <w:rFonts w:eastAsia="DengXian"/>
                <w:b/>
                <w:i/>
                <w:sz w:val="24"/>
              </w:rPr>
              <w:t xml:space="preserve"> </w:t>
            </w:r>
            <w:r>
              <w:rPr>
                <w:rFonts w:eastAsia="DengXian"/>
                <w:b/>
                <w:i/>
                <w:sz w:val="24"/>
              </w:rPr>
              <w:t>c</w:t>
            </w:r>
            <w:r w:rsidRPr="00A335B9">
              <w:rPr>
                <w:rFonts w:eastAsia="DengXian"/>
                <w:b/>
                <w:i/>
                <w:sz w:val="24"/>
              </w:rPr>
              <w:t xml:space="preserve">omponent </w:t>
            </w:r>
            <w:r>
              <w:rPr>
                <w:rFonts w:eastAsia="DengXian"/>
                <w:b/>
                <w:i/>
                <w:sz w:val="24"/>
              </w:rPr>
              <w:t xml:space="preserve">1 </w:t>
            </w:r>
            <w:r w:rsidRPr="00E748E7">
              <w:rPr>
                <w:rFonts w:eastAsia="DengXian"/>
                <w:b/>
                <w:i/>
                <w:sz w:val="24"/>
              </w:rPr>
              <w:t>candidate value</w:t>
            </w:r>
            <w:r>
              <w:rPr>
                <w:rFonts w:eastAsia="DengXian"/>
                <w:b/>
                <w:i/>
                <w:sz w:val="24"/>
              </w:rPr>
              <w:t xml:space="preserve"> </w:t>
            </w:r>
            <w:r w:rsidRPr="00E748E7">
              <w:rPr>
                <w:rFonts w:eastAsia="DengXian"/>
                <w:b/>
                <w:i/>
                <w:sz w:val="24"/>
              </w:rPr>
              <w:t xml:space="preserve">{hard value, </w:t>
            </w:r>
            <w:r>
              <w:rPr>
                <w:rFonts w:eastAsia="DengXian"/>
                <w:b/>
                <w:i/>
                <w:sz w:val="24"/>
              </w:rPr>
              <w:t xml:space="preserve">both </w:t>
            </w:r>
            <w:r w:rsidRPr="00E748E7">
              <w:rPr>
                <w:rFonts w:eastAsia="DengXian"/>
                <w:b/>
                <w:i/>
                <w:sz w:val="24"/>
              </w:rPr>
              <w:t>hard value</w:t>
            </w:r>
            <w:r>
              <w:rPr>
                <w:rFonts w:eastAsia="DengXian"/>
                <w:b/>
                <w:i/>
                <w:sz w:val="24"/>
              </w:rPr>
              <w:t xml:space="preserve"> and</w:t>
            </w:r>
            <w:r w:rsidRPr="00E748E7">
              <w:rPr>
                <w:rFonts w:eastAsia="DengXian"/>
                <w:b/>
                <w:i/>
                <w:sz w:val="24"/>
              </w:rPr>
              <w:t xml:space="preserve"> soft value}</w:t>
            </w:r>
            <w:r>
              <w:rPr>
                <w:rFonts w:eastAsia="DengXian"/>
                <w:b/>
                <w:i/>
                <w:sz w:val="24"/>
              </w:rPr>
              <w:t>;</w:t>
            </w:r>
          </w:p>
          <w:p w14:paraId="28A65578" w14:textId="666FCEF6" w:rsidR="00C95B3D" w:rsidRPr="00090872" w:rsidRDefault="00090872" w:rsidP="00807BB7">
            <w:pPr>
              <w:pStyle w:val="BodyText"/>
              <w:numPr>
                <w:ilvl w:val="1"/>
                <w:numId w:val="24"/>
              </w:numPr>
              <w:tabs>
                <w:tab w:val="clear" w:pos="1440"/>
              </w:tabs>
              <w:spacing w:afterLines="50" w:line="260" w:lineRule="exact"/>
              <w:rPr>
                <w:rFonts w:eastAsia="DengXian"/>
                <w:sz w:val="24"/>
                <w:lang w:eastAsia="zh-CN"/>
              </w:rPr>
            </w:pPr>
            <w:r w:rsidRPr="008C5B89">
              <w:rPr>
                <w:rFonts w:eastAsia="DengXian"/>
                <w:b/>
                <w:i/>
                <w:sz w:val="24"/>
              </w:rPr>
              <w:t>support</w:t>
            </w:r>
            <w:r w:rsidRPr="00072F96">
              <w:rPr>
                <w:rFonts w:eastAsia="DengXian"/>
                <w:b/>
                <w:i/>
                <w:sz w:val="24"/>
              </w:rPr>
              <w:t xml:space="preserve"> </w:t>
            </w:r>
            <w:r>
              <w:rPr>
                <w:rFonts w:eastAsia="DengXian"/>
                <w:b/>
                <w:i/>
                <w:sz w:val="24"/>
              </w:rPr>
              <w:t>c</w:t>
            </w:r>
            <w:r w:rsidRPr="00072F96">
              <w:rPr>
                <w:rFonts w:eastAsia="DengXian"/>
                <w:b/>
                <w:i/>
                <w:sz w:val="24"/>
              </w:rPr>
              <w:t xml:space="preserve">omponent </w:t>
            </w:r>
            <w:r>
              <w:rPr>
                <w:rFonts w:eastAsia="DengXian"/>
                <w:b/>
                <w:i/>
                <w:sz w:val="24"/>
              </w:rPr>
              <w:t xml:space="preserve">2 </w:t>
            </w:r>
            <w:r w:rsidRPr="00E748E7">
              <w:rPr>
                <w:rFonts w:eastAsia="DengXian"/>
                <w:b/>
                <w:i/>
                <w:sz w:val="24"/>
              </w:rPr>
              <w:t>candidate value</w:t>
            </w:r>
            <w:r>
              <w:rPr>
                <w:rFonts w:eastAsia="DengXian"/>
                <w:b/>
                <w:i/>
                <w:sz w:val="24"/>
              </w:rPr>
              <w:t xml:space="preserve"> </w:t>
            </w:r>
            <w:r w:rsidRPr="001C60D1">
              <w:rPr>
                <w:rFonts w:eastAsia="DengXian"/>
                <w:b/>
                <w:i/>
                <w:sz w:val="24"/>
              </w:rPr>
              <w:t>{</w:t>
            </w:r>
            <w:proofErr w:type="spellStart"/>
            <w:r w:rsidRPr="001C60D1">
              <w:rPr>
                <w:rFonts w:eastAsia="DengXian"/>
                <w:b/>
                <w:i/>
                <w:sz w:val="24"/>
              </w:rPr>
              <w:t>trpSpecific</w:t>
            </w:r>
            <w:proofErr w:type="spellEnd"/>
            <w:r w:rsidRPr="001C60D1">
              <w:rPr>
                <w:rFonts w:eastAsia="DengXian"/>
                <w:b/>
                <w:i/>
                <w:sz w:val="24"/>
              </w:rPr>
              <w:t xml:space="preserve">, </w:t>
            </w:r>
            <w:proofErr w:type="spellStart"/>
            <w:r w:rsidRPr="001C60D1">
              <w:rPr>
                <w:rFonts w:eastAsia="DengXian"/>
                <w:b/>
                <w:i/>
                <w:sz w:val="24"/>
              </w:rPr>
              <w:t>resourceSpecific</w:t>
            </w:r>
            <w:proofErr w:type="spellEnd"/>
            <w:r>
              <w:rPr>
                <w:rFonts w:eastAsia="DengXian"/>
                <w:b/>
                <w:i/>
                <w:sz w:val="24"/>
              </w:rPr>
              <w:t xml:space="preserve">, </w:t>
            </w:r>
            <w:r w:rsidRPr="001C60D1">
              <w:rPr>
                <w:rFonts w:eastAsia="DengXian"/>
                <w:b/>
                <w:i/>
                <w:sz w:val="24"/>
              </w:rPr>
              <w:t>bot</w:t>
            </w:r>
            <w:r>
              <w:rPr>
                <w:rFonts w:eastAsia="DengXian"/>
                <w:b/>
                <w:i/>
                <w:sz w:val="24"/>
              </w:rPr>
              <w:t>h</w:t>
            </w:r>
            <w:r w:rsidRPr="001C60D1">
              <w:rPr>
                <w:rFonts w:eastAsia="DengXian"/>
                <w:b/>
                <w:i/>
                <w:sz w:val="24"/>
              </w:rPr>
              <w:t>}</w:t>
            </w:r>
            <w:r>
              <w:rPr>
                <w:rFonts w:eastAsia="DengXian"/>
                <w:b/>
                <w:i/>
                <w:sz w:val="24"/>
              </w:rPr>
              <w:t>.</w:t>
            </w:r>
          </w:p>
        </w:tc>
      </w:tr>
      <w:tr w:rsidR="00C95B3D" w:rsidRPr="00434D06" w14:paraId="7C43E81D" w14:textId="77777777" w:rsidTr="00DF768F">
        <w:tc>
          <w:tcPr>
            <w:tcW w:w="1818" w:type="dxa"/>
            <w:tcBorders>
              <w:top w:val="single" w:sz="4" w:space="0" w:color="auto"/>
              <w:left w:val="single" w:sz="4" w:space="0" w:color="auto"/>
              <w:bottom w:val="single" w:sz="4" w:space="0" w:color="auto"/>
              <w:right w:val="single" w:sz="4" w:space="0" w:color="auto"/>
            </w:tcBorders>
          </w:tcPr>
          <w:p w14:paraId="26354C74"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ZTE </w:t>
            </w:r>
          </w:p>
        </w:tc>
        <w:tc>
          <w:tcPr>
            <w:tcW w:w="20522" w:type="dxa"/>
            <w:tcBorders>
              <w:top w:val="single" w:sz="4" w:space="0" w:color="auto"/>
              <w:left w:val="single" w:sz="4" w:space="0" w:color="auto"/>
              <w:bottom w:val="single" w:sz="4" w:space="0" w:color="auto"/>
              <w:right w:val="single" w:sz="4" w:space="0" w:color="auto"/>
            </w:tcBorders>
          </w:tcPr>
          <w:p w14:paraId="65C2C672" w14:textId="77777777" w:rsidR="00C95B3D" w:rsidRPr="00434D06" w:rsidRDefault="00C95B3D" w:rsidP="00DF768F">
            <w:pPr>
              <w:spacing w:beforeLines="50" w:before="120"/>
              <w:jc w:val="left"/>
              <w:rPr>
                <w:rFonts w:ascii="Calibri" w:hAnsi="Calibri" w:cs="Calibri"/>
                <w:color w:val="000000"/>
              </w:rPr>
            </w:pPr>
          </w:p>
        </w:tc>
      </w:tr>
      <w:tr w:rsidR="00C95B3D" w:rsidRPr="00434D06" w14:paraId="0F2AA325" w14:textId="77777777" w:rsidTr="00DF768F">
        <w:tc>
          <w:tcPr>
            <w:tcW w:w="1818" w:type="dxa"/>
            <w:tcBorders>
              <w:top w:val="single" w:sz="4" w:space="0" w:color="auto"/>
              <w:left w:val="single" w:sz="4" w:space="0" w:color="auto"/>
              <w:bottom w:val="single" w:sz="4" w:space="0" w:color="auto"/>
              <w:right w:val="single" w:sz="4" w:space="0" w:color="auto"/>
            </w:tcBorders>
          </w:tcPr>
          <w:p w14:paraId="542CA588"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04C184DF" w14:textId="77777777" w:rsidR="00206367" w:rsidRDefault="00206367" w:rsidP="00206367">
            <w:pPr>
              <w:pStyle w:val="00Text"/>
            </w:pPr>
            <w:r>
              <w:t xml:space="preserve">There is no need for support ‘both’ as candidate value for component 1 of LOS/NLOS indicator type. Similarly, there is no need to include ‘both’ as candidate value for component 2 of LOS/NLOS indicator granularity. If a UE can support </w:t>
            </w:r>
            <w:proofErr w:type="spellStart"/>
            <w:r>
              <w:t>resourceSpecific</w:t>
            </w:r>
            <w:proofErr w:type="spellEnd"/>
            <w:r>
              <w:t xml:space="preserve">, it does not make sense for the LMF to provide </w:t>
            </w:r>
            <w:proofErr w:type="spellStart"/>
            <w:r>
              <w:t>trpSpecific</w:t>
            </w:r>
            <w:proofErr w:type="spellEnd"/>
            <w:r>
              <w:t xml:space="preserve"> configuration.</w:t>
            </w:r>
          </w:p>
          <w:p w14:paraId="0F130275" w14:textId="77777777" w:rsidR="00206367" w:rsidRPr="00F833E6" w:rsidRDefault="00206367" w:rsidP="00206367">
            <w:pPr>
              <w:pStyle w:val="00Text"/>
              <w:rPr>
                <w:b/>
                <w:bCs/>
                <w:i/>
                <w:iCs/>
              </w:rPr>
            </w:pPr>
            <w:bookmarkStart w:id="197" w:name="_Hlk95683637"/>
            <w:r w:rsidRPr="00B557FA">
              <w:rPr>
                <w:b/>
                <w:bCs/>
                <w:i/>
                <w:iCs/>
              </w:rPr>
              <w:t>Proposal</w:t>
            </w:r>
            <w:r>
              <w:rPr>
                <w:b/>
                <w:bCs/>
                <w:i/>
                <w:iCs/>
              </w:rPr>
              <w:t xml:space="preserve"> 8: For FG 27-12: do not include ‘both’ as candidate value for component 1 and do not include ‘both’ in candidate value for component 2.</w:t>
            </w:r>
          </w:p>
          <w:bookmarkEnd w:id="197"/>
          <w:p w14:paraId="4FD73C21" w14:textId="77777777" w:rsidR="00C95B3D" w:rsidRPr="00434D06" w:rsidRDefault="00C95B3D" w:rsidP="00DF768F">
            <w:pPr>
              <w:spacing w:beforeLines="50" w:before="120"/>
              <w:jc w:val="left"/>
              <w:rPr>
                <w:rFonts w:ascii="Calibri" w:hAnsi="Calibri" w:cs="Calibri"/>
                <w:color w:val="000000"/>
              </w:rPr>
            </w:pPr>
          </w:p>
        </w:tc>
      </w:tr>
      <w:tr w:rsidR="00C95B3D" w:rsidRPr="00434D06" w14:paraId="6E5F215B" w14:textId="77777777" w:rsidTr="00DF768F">
        <w:tc>
          <w:tcPr>
            <w:tcW w:w="1818" w:type="dxa"/>
            <w:tcBorders>
              <w:top w:val="single" w:sz="4" w:space="0" w:color="auto"/>
              <w:left w:val="single" w:sz="4" w:space="0" w:color="auto"/>
              <w:bottom w:val="single" w:sz="4" w:space="0" w:color="auto"/>
              <w:right w:val="single" w:sz="4" w:space="0" w:color="auto"/>
            </w:tcBorders>
          </w:tcPr>
          <w:p w14:paraId="71C17E28"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16EB3A3A"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For this FG, we think the candidate values of Component 1 of this FG should include </w:t>
            </w:r>
            <w:r w:rsidRPr="00880884">
              <w:rPr>
                <w:rFonts w:eastAsia="Times New Roman" w:cs="Times New Roman"/>
                <w:lang w:eastAsia="zh-CN"/>
              </w:rPr>
              <w:t>{hard value, soft value, both}</w:t>
            </w:r>
            <w:r w:rsidRPr="00880884">
              <w:rPr>
                <w:rFonts w:eastAsia="Times New Roman" w:cs="Times New Roman" w:hint="eastAsia"/>
                <w:lang w:eastAsia="zh-CN"/>
              </w:rPr>
              <w:t xml:space="preserve">, and the candidate values of Component 2 of this FG should include </w:t>
            </w:r>
            <w:r w:rsidRPr="00880884">
              <w:rPr>
                <w:rFonts w:eastAsia="Times New Roman" w:cs="Times New Roman"/>
                <w:lang w:eastAsia="zh-CN"/>
              </w:rPr>
              <w:t>{</w:t>
            </w:r>
            <w:proofErr w:type="spellStart"/>
            <w:r w:rsidRPr="00880884">
              <w:rPr>
                <w:rFonts w:eastAsia="Times New Roman" w:cs="Times New Roman"/>
                <w:lang w:eastAsia="zh-CN"/>
              </w:rPr>
              <w:t>trpSpecific</w:t>
            </w:r>
            <w:proofErr w:type="spellEnd"/>
            <w:r w:rsidRPr="00880884">
              <w:rPr>
                <w:rFonts w:eastAsia="Times New Roman" w:cs="Times New Roman"/>
                <w:lang w:eastAsia="zh-CN"/>
              </w:rPr>
              <w:t xml:space="preserve">, </w:t>
            </w:r>
            <w:proofErr w:type="spellStart"/>
            <w:r w:rsidRPr="00880884">
              <w:rPr>
                <w:rFonts w:eastAsia="Times New Roman" w:cs="Times New Roman"/>
                <w:lang w:eastAsia="zh-CN"/>
              </w:rPr>
              <w:t>resourceSpecific</w:t>
            </w:r>
            <w:proofErr w:type="spellEnd"/>
            <w:r w:rsidRPr="00880884">
              <w:rPr>
                <w:rFonts w:eastAsia="Times New Roman" w:cs="Times New Roman"/>
                <w:lang w:eastAsia="zh-CN"/>
              </w:rPr>
              <w:t>, both}</w:t>
            </w:r>
            <w:r w:rsidRPr="00880884">
              <w:rPr>
                <w:rFonts w:eastAsia="Times New Roman" w:hint="eastAsia"/>
                <w:szCs w:val="18"/>
                <w:lang w:eastAsia="zh-CN"/>
              </w:rPr>
              <w:t xml:space="preserve">. </w:t>
            </w:r>
          </w:p>
          <w:p w14:paraId="5925763F"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0D362B0D"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 27-12 as follows,</w:t>
            </w:r>
          </w:p>
          <w:p w14:paraId="721E553B" w14:textId="77777777" w:rsidR="00880884" w:rsidRPr="00654389" w:rsidRDefault="00880884" w:rsidP="00880884">
            <w:pPr>
              <w:pStyle w:val="Caption"/>
              <w:jc w:val="both"/>
              <w:rPr>
                <w:b w:val="0"/>
                <w:color w:val="000000"/>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10</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27-12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10"/>
              <w:gridCol w:w="3827"/>
              <w:gridCol w:w="4610"/>
              <w:gridCol w:w="222"/>
              <w:gridCol w:w="447"/>
              <w:gridCol w:w="222"/>
              <w:gridCol w:w="222"/>
              <w:gridCol w:w="698"/>
              <w:gridCol w:w="447"/>
              <w:gridCol w:w="447"/>
              <w:gridCol w:w="447"/>
              <w:gridCol w:w="4388"/>
              <w:gridCol w:w="2242"/>
            </w:tblGrid>
            <w:tr w:rsidR="00880884" w:rsidRPr="00ED2E90" w14:paraId="1B79760B" w14:textId="77777777" w:rsidTr="00F71BFC">
              <w:tc>
                <w:tcPr>
                  <w:tcW w:w="0" w:type="auto"/>
                  <w:shd w:val="clear" w:color="auto" w:fill="auto"/>
                </w:tcPr>
                <w:p w14:paraId="10B8AB87" w14:textId="77777777" w:rsidR="00880884" w:rsidRPr="00ED2E90" w:rsidRDefault="00880884" w:rsidP="00880884">
                  <w:pPr>
                    <w:pStyle w:val="TAL"/>
                    <w:rPr>
                      <w:rFonts w:cs="Arial"/>
                      <w:color w:val="000000"/>
                      <w:szCs w:val="18"/>
                    </w:rPr>
                  </w:pPr>
                  <w:r w:rsidRPr="00ED2E90">
                    <w:rPr>
                      <w:rFonts w:cs="Arial"/>
                      <w:color w:val="000000"/>
                      <w:szCs w:val="18"/>
                    </w:rPr>
                    <w:t xml:space="preserve">27. </w:t>
                  </w:r>
                  <w:proofErr w:type="spellStart"/>
                  <w:r w:rsidRPr="00ED2E90">
                    <w:rPr>
                      <w:rFonts w:cs="Arial"/>
                      <w:color w:val="000000"/>
                      <w:szCs w:val="18"/>
                    </w:rPr>
                    <w:t>NR_pos_enh</w:t>
                  </w:r>
                  <w:proofErr w:type="spellEnd"/>
                </w:p>
              </w:tc>
              <w:tc>
                <w:tcPr>
                  <w:tcW w:w="0" w:type="auto"/>
                  <w:shd w:val="clear" w:color="auto" w:fill="auto"/>
                </w:tcPr>
                <w:p w14:paraId="17990D86" w14:textId="77777777" w:rsidR="00880884" w:rsidRPr="00ED2E90" w:rsidRDefault="00880884" w:rsidP="00880884">
                  <w:pPr>
                    <w:pStyle w:val="TAL"/>
                    <w:rPr>
                      <w:rFonts w:cs="Arial"/>
                      <w:color w:val="000000"/>
                      <w:szCs w:val="18"/>
                    </w:rPr>
                  </w:pPr>
                  <w:r w:rsidRPr="00ED2E90">
                    <w:rPr>
                      <w:rFonts w:cs="Arial"/>
                      <w:color w:val="000000"/>
                      <w:szCs w:val="18"/>
                    </w:rPr>
                    <w:t>27-12</w:t>
                  </w:r>
                </w:p>
              </w:tc>
              <w:tc>
                <w:tcPr>
                  <w:tcW w:w="0" w:type="auto"/>
                  <w:shd w:val="clear" w:color="auto" w:fill="auto"/>
                </w:tcPr>
                <w:p w14:paraId="65A878FC" w14:textId="77777777" w:rsidR="00880884" w:rsidRPr="00ED2E90" w:rsidRDefault="00880884" w:rsidP="00880884">
                  <w:pPr>
                    <w:pStyle w:val="TAL"/>
                    <w:rPr>
                      <w:rFonts w:eastAsia="SimSun" w:cs="Arial"/>
                      <w:color w:val="000000"/>
                      <w:szCs w:val="18"/>
                      <w:lang w:eastAsia="zh-CN"/>
                    </w:rPr>
                  </w:pPr>
                  <w:r w:rsidRPr="00ED2E90">
                    <w:rPr>
                      <w:rFonts w:eastAsia="SimSun" w:cs="Arial"/>
                      <w:color w:val="000000"/>
                      <w:szCs w:val="18"/>
                      <w:lang w:eastAsia="zh-CN"/>
                    </w:rPr>
                    <w:t>LOS/NLOS indicator for UE-based positioning assistance data</w:t>
                  </w:r>
                </w:p>
              </w:tc>
              <w:tc>
                <w:tcPr>
                  <w:tcW w:w="0" w:type="auto"/>
                  <w:shd w:val="clear" w:color="auto" w:fill="auto"/>
                </w:tcPr>
                <w:p w14:paraId="0B365B4E" w14:textId="77777777" w:rsidR="00880884" w:rsidRPr="00ED2E90" w:rsidRDefault="00880884" w:rsidP="00880884">
                  <w:pPr>
                    <w:autoSpaceDE w:val="0"/>
                    <w:autoSpaceDN w:val="0"/>
                    <w:adjustRightInd w:val="0"/>
                    <w:snapToGrid w:val="0"/>
                    <w:spacing w:afterLines="50"/>
                    <w:contextualSpacing/>
                    <w:rPr>
                      <w:rFonts w:cs="Arial"/>
                      <w:color w:val="000000"/>
                      <w:sz w:val="18"/>
                      <w:szCs w:val="18"/>
                      <w:lang w:eastAsia="zh-CN"/>
                    </w:rPr>
                  </w:pPr>
                  <w:r w:rsidRPr="00ED2E90">
                    <w:rPr>
                      <w:rFonts w:cs="Arial"/>
                      <w:color w:val="000000"/>
                      <w:sz w:val="18"/>
                      <w:szCs w:val="18"/>
                      <w:lang w:eastAsia="zh-CN"/>
                    </w:rPr>
                    <w:t>Support reception of the assistance data containing the LOS/NLOS indicator.</w:t>
                  </w:r>
                </w:p>
                <w:p w14:paraId="3F596733" w14:textId="77777777" w:rsidR="00880884" w:rsidRPr="00ED2E90" w:rsidRDefault="00880884" w:rsidP="00880884">
                  <w:pPr>
                    <w:autoSpaceDE w:val="0"/>
                    <w:autoSpaceDN w:val="0"/>
                    <w:adjustRightInd w:val="0"/>
                    <w:snapToGrid w:val="0"/>
                    <w:spacing w:afterLines="50"/>
                    <w:contextualSpacing/>
                    <w:rPr>
                      <w:rFonts w:cs="Arial"/>
                      <w:color w:val="000000"/>
                      <w:sz w:val="18"/>
                      <w:szCs w:val="18"/>
                      <w:lang w:eastAsia="zh-CN"/>
                    </w:rPr>
                  </w:pPr>
                </w:p>
                <w:p w14:paraId="63D8DB47" w14:textId="77777777" w:rsidR="00880884" w:rsidRPr="00ED2E90" w:rsidRDefault="00880884" w:rsidP="00880884">
                  <w:pPr>
                    <w:autoSpaceDE w:val="0"/>
                    <w:autoSpaceDN w:val="0"/>
                    <w:adjustRightInd w:val="0"/>
                    <w:snapToGrid w:val="0"/>
                    <w:spacing w:afterLines="50"/>
                    <w:contextualSpacing/>
                    <w:rPr>
                      <w:rFonts w:cs="Arial"/>
                      <w:color w:val="000000"/>
                      <w:sz w:val="18"/>
                      <w:szCs w:val="18"/>
                      <w:lang w:eastAsia="zh-CN"/>
                    </w:rPr>
                  </w:pPr>
                  <w:r w:rsidRPr="00ED2E90">
                    <w:rPr>
                      <w:rFonts w:cs="Arial"/>
                      <w:color w:val="000000"/>
                      <w:sz w:val="18"/>
                      <w:szCs w:val="18"/>
                      <w:lang w:eastAsia="zh-CN"/>
                    </w:rPr>
                    <w:t>1. LOS/NLOS indicator type</w:t>
                  </w:r>
                </w:p>
                <w:p w14:paraId="11612523" w14:textId="77777777" w:rsidR="00880884" w:rsidRPr="00ED2E90" w:rsidRDefault="00880884" w:rsidP="00880884">
                  <w:pPr>
                    <w:autoSpaceDE w:val="0"/>
                    <w:autoSpaceDN w:val="0"/>
                    <w:adjustRightInd w:val="0"/>
                    <w:snapToGrid w:val="0"/>
                    <w:spacing w:afterLines="50"/>
                    <w:contextualSpacing/>
                    <w:rPr>
                      <w:rFonts w:eastAsia="SimSun" w:cs="Arial"/>
                      <w:color w:val="000000"/>
                      <w:sz w:val="18"/>
                      <w:szCs w:val="18"/>
                      <w:lang w:eastAsia="zh-CN"/>
                    </w:rPr>
                  </w:pPr>
                  <w:r w:rsidRPr="00ED2E90">
                    <w:rPr>
                      <w:rFonts w:cs="Arial"/>
                      <w:color w:val="000000"/>
                      <w:sz w:val="18"/>
                      <w:szCs w:val="18"/>
                      <w:lang w:eastAsia="zh-CN"/>
                    </w:rPr>
                    <w:t xml:space="preserve">2. LOS/NLOS indicator granularity </w:t>
                  </w:r>
                </w:p>
              </w:tc>
              <w:tc>
                <w:tcPr>
                  <w:tcW w:w="0" w:type="auto"/>
                  <w:shd w:val="clear" w:color="auto" w:fill="auto"/>
                </w:tcPr>
                <w:p w14:paraId="56DA6A3C" w14:textId="77777777" w:rsidR="00880884" w:rsidRPr="00ED2E90" w:rsidRDefault="00880884" w:rsidP="00880884">
                  <w:pPr>
                    <w:pStyle w:val="TAL"/>
                    <w:rPr>
                      <w:rFonts w:cs="Arial"/>
                      <w:color w:val="000000"/>
                      <w:szCs w:val="18"/>
                      <w:highlight w:val="yellow"/>
                    </w:rPr>
                  </w:pPr>
                </w:p>
              </w:tc>
              <w:tc>
                <w:tcPr>
                  <w:tcW w:w="0" w:type="auto"/>
                  <w:shd w:val="clear" w:color="auto" w:fill="auto"/>
                </w:tcPr>
                <w:p w14:paraId="142A5452" w14:textId="77777777" w:rsidR="00880884" w:rsidRPr="00ED2E90" w:rsidRDefault="00880884" w:rsidP="00880884">
                  <w:pPr>
                    <w:pStyle w:val="TAL"/>
                    <w:rPr>
                      <w:rFonts w:eastAsia="SimSun" w:cs="Arial"/>
                      <w:color w:val="000000"/>
                      <w:szCs w:val="18"/>
                      <w:lang w:eastAsia="zh-CN"/>
                    </w:rPr>
                  </w:pPr>
                  <w:r w:rsidRPr="00ED2E90">
                    <w:rPr>
                      <w:rFonts w:eastAsia="SimSun" w:cs="Arial"/>
                      <w:color w:val="000000"/>
                      <w:szCs w:val="18"/>
                      <w:lang w:eastAsia="zh-CN"/>
                    </w:rPr>
                    <w:t>No</w:t>
                  </w:r>
                </w:p>
              </w:tc>
              <w:tc>
                <w:tcPr>
                  <w:tcW w:w="0" w:type="auto"/>
                  <w:shd w:val="clear" w:color="auto" w:fill="auto"/>
                </w:tcPr>
                <w:p w14:paraId="36F17D12" w14:textId="77777777" w:rsidR="00880884" w:rsidRPr="00ED2E90" w:rsidRDefault="00880884" w:rsidP="00880884">
                  <w:pPr>
                    <w:pStyle w:val="TAL"/>
                    <w:rPr>
                      <w:rFonts w:cs="Arial"/>
                      <w:color w:val="000000"/>
                      <w:szCs w:val="18"/>
                    </w:rPr>
                  </w:pPr>
                </w:p>
              </w:tc>
              <w:tc>
                <w:tcPr>
                  <w:tcW w:w="0" w:type="auto"/>
                  <w:shd w:val="clear" w:color="auto" w:fill="auto"/>
                </w:tcPr>
                <w:p w14:paraId="6957E69D" w14:textId="77777777" w:rsidR="00880884" w:rsidRPr="00ED2E90" w:rsidRDefault="00880884" w:rsidP="00880884">
                  <w:pPr>
                    <w:pStyle w:val="TAL"/>
                    <w:rPr>
                      <w:rFonts w:eastAsia="SimSun" w:cs="Arial"/>
                      <w:color w:val="000000"/>
                      <w:szCs w:val="18"/>
                      <w:lang w:eastAsia="zh-CN"/>
                    </w:rPr>
                  </w:pPr>
                </w:p>
              </w:tc>
              <w:tc>
                <w:tcPr>
                  <w:tcW w:w="0" w:type="auto"/>
                  <w:shd w:val="clear" w:color="auto" w:fill="auto"/>
                </w:tcPr>
                <w:p w14:paraId="6C371563" w14:textId="77777777" w:rsidR="00880884" w:rsidRPr="00ED2E90" w:rsidRDefault="00880884" w:rsidP="00880884">
                  <w:pPr>
                    <w:pStyle w:val="TAL"/>
                    <w:rPr>
                      <w:rFonts w:cs="Arial"/>
                      <w:color w:val="000000"/>
                      <w:szCs w:val="18"/>
                    </w:rPr>
                  </w:pPr>
                  <w:r w:rsidRPr="00ED2E90">
                    <w:rPr>
                      <w:rFonts w:cs="Arial"/>
                      <w:color w:val="000000"/>
                      <w:szCs w:val="18"/>
                      <w:lang w:eastAsia="zh-CN"/>
                    </w:rPr>
                    <w:t>Per UE</w:t>
                  </w:r>
                </w:p>
              </w:tc>
              <w:tc>
                <w:tcPr>
                  <w:tcW w:w="0" w:type="auto"/>
                  <w:shd w:val="clear" w:color="auto" w:fill="auto"/>
                </w:tcPr>
                <w:p w14:paraId="183C5693" w14:textId="77777777" w:rsidR="00880884" w:rsidRPr="00ED2E90" w:rsidRDefault="00880884" w:rsidP="00880884">
                  <w:pPr>
                    <w:pStyle w:val="TAL"/>
                    <w:rPr>
                      <w:rFonts w:cs="Arial"/>
                      <w:color w:val="000000"/>
                      <w:szCs w:val="18"/>
                    </w:rPr>
                  </w:pPr>
                  <w:r w:rsidRPr="00ED2E90">
                    <w:rPr>
                      <w:rFonts w:cs="Arial"/>
                      <w:color w:val="000000"/>
                      <w:szCs w:val="18"/>
                      <w:lang w:eastAsia="zh-CN"/>
                    </w:rPr>
                    <w:t>No</w:t>
                  </w:r>
                </w:p>
              </w:tc>
              <w:tc>
                <w:tcPr>
                  <w:tcW w:w="0" w:type="auto"/>
                  <w:shd w:val="clear" w:color="auto" w:fill="auto"/>
                </w:tcPr>
                <w:p w14:paraId="5DD2168C" w14:textId="77777777" w:rsidR="00880884" w:rsidRPr="00ED2E90" w:rsidRDefault="00880884" w:rsidP="00880884">
                  <w:pPr>
                    <w:pStyle w:val="TAL"/>
                    <w:rPr>
                      <w:rFonts w:cs="Arial"/>
                      <w:color w:val="000000"/>
                      <w:szCs w:val="18"/>
                    </w:rPr>
                  </w:pPr>
                  <w:r w:rsidRPr="00ED2E90">
                    <w:rPr>
                      <w:rFonts w:cs="Arial"/>
                      <w:color w:val="000000"/>
                      <w:szCs w:val="18"/>
                      <w:lang w:eastAsia="zh-CN"/>
                    </w:rPr>
                    <w:t>No</w:t>
                  </w:r>
                </w:p>
              </w:tc>
              <w:tc>
                <w:tcPr>
                  <w:tcW w:w="0" w:type="auto"/>
                  <w:shd w:val="clear" w:color="auto" w:fill="auto"/>
                </w:tcPr>
                <w:p w14:paraId="5FB7EE32" w14:textId="77777777" w:rsidR="00880884" w:rsidRPr="00ED2E90" w:rsidRDefault="00880884" w:rsidP="00880884">
                  <w:pPr>
                    <w:pStyle w:val="TAL"/>
                    <w:rPr>
                      <w:rFonts w:cs="Arial"/>
                      <w:color w:val="000000"/>
                      <w:szCs w:val="18"/>
                    </w:rPr>
                  </w:pPr>
                  <w:r w:rsidRPr="00ED2E90">
                    <w:rPr>
                      <w:rFonts w:cs="Arial"/>
                      <w:color w:val="000000"/>
                      <w:szCs w:val="18"/>
                      <w:lang w:eastAsia="zh-CN"/>
                    </w:rPr>
                    <w:t>No</w:t>
                  </w:r>
                </w:p>
              </w:tc>
              <w:tc>
                <w:tcPr>
                  <w:tcW w:w="0" w:type="auto"/>
                  <w:shd w:val="clear" w:color="auto" w:fill="auto"/>
                </w:tcPr>
                <w:p w14:paraId="2E39DF3D" w14:textId="77777777" w:rsidR="00880884" w:rsidRPr="00F6151D" w:rsidRDefault="00880884" w:rsidP="00880884">
                  <w:pPr>
                    <w:pStyle w:val="TAL"/>
                    <w:rPr>
                      <w:rFonts w:cs="Arial"/>
                      <w:color w:val="FF0000"/>
                      <w:szCs w:val="18"/>
                      <w:lang w:eastAsia="zh-CN"/>
                    </w:rPr>
                  </w:pPr>
                  <w:r w:rsidRPr="00F6151D">
                    <w:rPr>
                      <w:rFonts w:cs="Arial"/>
                      <w:strike/>
                      <w:color w:val="FF0000"/>
                      <w:szCs w:val="18"/>
                      <w:lang w:eastAsia="zh-CN"/>
                    </w:rPr>
                    <w:t>[</w:t>
                  </w:r>
                  <w:r w:rsidRPr="00F6151D">
                    <w:rPr>
                      <w:rFonts w:cs="Arial"/>
                      <w:color w:val="FF0000"/>
                      <w:szCs w:val="18"/>
                      <w:lang w:eastAsia="zh-CN"/>
                    </w:rPr>
                    <w:t>Component 1 candidate values: {</w:t>
                  </w:r>
                  <w:proofErr w:type="spellStart"/>
                  <w:r w:rsidRPr="00F6151D">
                    <w:rPr>
                      <w:rFonts w:cs="Arial"/>
                      <w:color w:val="FF0000"/>
                      <w:szCs w:val="18"/>
                      <w:lang w:eastAsia="zh-CN"/>
                    </w:rPr>
                    <w:t>softValue</w:t>
                  </w:r>
                  <w:proofErr w:type="spellEnd"/>
                  <w:r w:rsidRPr="00F6151D">
                    <w:rPr>
                      <w:rFonts w:cs="Arial"/>
                      <w:color w:val="FF0000"/>
                      <w:szCs w:val="18"/>
                      <w:lang w:eastAsia="zh-CN"/>
                    </w:rPr>
                    <w:t xml:space="preserve">, </w:t>
                  </w:r>
                  <w:proofErr w:type="spellStart"/>
                  <w:r w:rsidRPr="00F6151D">
                    <w:rPr>
                      <w:rFonts w:cs="Arial"/>
                      <w:color w:val="FF0000"/>
                      <w:szCs w:val="18"/>
                      <w:lang w:eastAsia="zh-CN"/>
                    </w:rPr>
                    <w:t>hardValue</w:t>
                  </w:r>
                  <w:proofErr w:type="spellEnd"/>
                  <w:r w:rsidRPr="00F6151D">
                    <w:rPr>
                      <w:rFonts w:cs="Arial"/>
                      <w:color w:val="FF0000"/>
                      <w:szCs w:val="18"/>
                      <w:lang w:eastAsia="zh-CN"/>
                    </w:rPr>
                    <w:t>, both}</w:t>
                  </w:r>
                  <w:r w:rsidRPr="00F6151D">
                    <w:rPr>
                      <w:rFonts w:cs="Arial"/>
                      <w:strike/>
                      <w:color w:val="FF0000"/>
                      <w:szCs w:val="18"/>
                      <w:lang w:eastAsia="zh-CN"/>
                    </w:rPr>
                    <w:t>]</w:t>
                  </w:r>
                </w:p>
                <w:p w14:paraId="7D35F049" w14:textId="77777777" w:rsidR="00880884" w:rsidRPr="00ED2E90" w:rsidRDefault="00880884" w:rsidP="00880884">
                  <w:pPr>
                    <w:pStyle w:val="TAL"/>
                    <w:rPr>
                      <w:rFonts w:cs="Arial"/>
                      <w:color w:val="FF0000"/>
                      <w:szCs w:val="18"/>
                      <w:lang w:eastAsia="zh-CN"/>
                    </w:rPr>
                  </w:pPr>
                </w:p>
                <w:p w14:paraId="19502B84" w14:textId="77777777" w:rsidR="00880884" w:rsidRPr="00F6151D" w:rsidRDefault="00880884" w:rsidP="00880884">
                  <w:pPr>
                    <w:pStyle w:val="TAL"/>
                    <w:rPr>
                      <w:rFonts w:cs="Arial"/>
                      <w:szCs w:val="18"/>
                      <w:lang w:eastAsia="zh-CN"/>
                    </w:rPr>
                  </w:pPr>
                  <w:r w:rsidRPr="00F6151D">
                    <w:rPr>
                      <w:rFonts w:cs="Arial"/>
                      <w:szCs w:val="18"/>
                      <w:lang w:eastAsia="zh-CN"/>
                    </w:rPr>
                    <w:t>Component 2 candidate values: {</w:t>
                  </w:r>
                  <w:proofErr w:type="spellStart"/>
                  <w:r w:rsidRPr="00F6151D">
                    <w:rPr>
                      <w:rFonts w:cs="Arial"/>
                      <w:szCs w:val="18"/>
                      <w:lang w:eastAsia="zh-CN"/>
                    </w:rPr>
                    <w:t>resourceSpecific</w:t>
                  </w:r>
                  <w:proofErr w:type="spellEnd"/>
                  <w:r w:rsidRPr="00F6151D">
                    <w:rPr>
                      <w:rFonts w:cs="Arial"/>
                      <w:szCs w:val="18"/>
                      <w:lang w:eastAsia="zh-CN"/>
                    </w:rPr>
                    <w:t xml:space="preserve">, </w:t>
                  </w:r>
                  <w:proofErr w:type="spellStart"/>
                  <w:r w:rsidRPr="00F6151D">
                    <w:rPr>
                      <w:rFonts w:cs="Arial"/>
                      <w:szCs w:val="18"/>
                      <w:lang w:eastAsia="zh-CN"/>
                    </w:rPr>
                    <w:t>trpSpecific</w:t>
                  </w:r>
                  <w:proofErr w:type="spellEnd"/>
                  <w:r w:rsidRPr="00F6151D">
                    <w:rPr>
                      <w:rFonts w:cs="Arial"/>
                      <w:strike/>
                      <w:color w:val="FF0000"/>
                      <w:szCs w:val="18"/>
                      <w:lang w:eastAsia="zh-CN"/>
                    </w:rPr>
                    <w:t>[</w:t>
                  </w:r>
                  <w:r w:rsidRPr="00F6151D">
                    <w:rPr>
                      <w:rFonts w:cs="Arial"/>
                      <w:color w:val="FF0000"/>
                      <w:szCs w:val="18"/>
                      <w:lang w:eastAsia="zh-CN"/>
                    </w:rPr>
                    <w:t>, both</w:t>
                  </w:r>
                  <w:r w:rsidRPr="00F6151D">
                    <w:rPr>
                      <w:rFonts w:cs="Arial"/>
                      <w:strike/>
                      <w:color w:val="FF0000"/>
                      <w:szCs w:val="18"/>
                      <w:lang w:eastAsia="zh-CN"/>
                    </w:rPr>
                    <w:t>]</w:t>
                  </w:r>
                  <w:r w:rsidRPr="00F6151D">
                    <w:rPr>
                      <w:rFonts w:cs="Arial"/>
                      <w:szCs w:val="18"/>
                      <w:lang w:eastAsia="zh-CN"/>
                    </w:rPr>
                    <w:t>}</w:t>
                  </w:r>
                </w:p>
                <w:p w14:paraId="33A21855" w14:textId="77777777" w:rsidR="00880884" w:rsidRPr="00ED2E90" w:rsidRDefault="00880884" w:rsidP="00880884">
                  <w:pPr>
                    <w:pStyle w:val="TAL"/>
                    <w:rPr>
                      <w:rFonts w:cs="Arial"/>
                      <w:color w:val="000000"/>
                      <w:szCs w:val="18"/>
                      <w:lang w:eastAsia="zh-CN"/>
                    </w:rPr>
                  </w:pPr>
                </w:p>
                <w:p w14:paraId="6C8C4340" w14:textId="77777777" w:rsidR="00880884" w:rsidRPr="00ED2E90" w:rsidRDefault="00880884" w:rsidP="00880884">
                  <w:pPr>
                    <w:pStyle w:val="TAL"/>
                    <w:rPr>
                      <w:rFonts w:cs="Arial"/>
                      <w:color w:val="000000"/>
                      <w:szCs w:val="18"/>
                      <w:lang w:eastAsia="zh-CN"/>
                    </w:rPr>
                  </w:pPr>
                </w:p>
                <w:p w14:paraId="5BFCEE4D" w14:textId="77777777" w:rsidR="00880884" w:rsidRPr="00ED2E90" w:rsidRDefault="00880884" w:rsidP="00880884">
                  <w:pPr>
                    <w:pStyle w:val="TAL"/>
                    <w:rPr>
                      <w:rFonts w:cs="Arial"/>
                      <w:color w:val="000000"/>
                      <w:szCs w:val="18"/>
                      <w:lang w:eastAsia="zh-CN"/>
                    </w:rPr>
                  </w:pPr>
                  <w:r w:rsidRPr="00ED2E90">
                    <w:rPr>
                      <w:rFonts w:cs="Arial"/>
                      <w:color w:val="000000"/>
                      <w:szCs w:val="18"/>
                      <w:lang w:eastAsia="zh-CN"/>
                    </w:rPr>
                    <w:t>Need for location server to know if the feature is supported.</w:t>
                  </w:r>
                </w:p>
              </w:tc>
              <w:tc>
                <w:tcPr>
                  <w:tcW w:w="0" w:type="auto"/>
                  <w:shd w:val="clear" w:color="auto" w:fill="auto"/>
                </w:tcPr>
                <w:p w14:paraId="114EEA26" w14:textId="77777777" w:rsidR="00880884" w:rsidRPr="00ED2E90" w:rsidRDefault="00880884" w:rsidP="00880884">
                  <w:pPr>
                    <w:pStyle w:val="TAL"/>
                    <w:rPr>
                      <w:rFonts w:cs="Arial"/>
                      <w:color w:val="000000"/>
                      <w:szCs w:val="18"/>
                    </w:rPr>
                  </w:pPr>
                  <w:r w:rsidRPr="00ED2E90">
                    <w:rPr>
                      <w:rFonts w:cs="Arial"/>
                      <w:color w:val="000000"/>
                      <w:szCs w:val="18"/>
                      <w:lang w:eastAsia="zh-CN"/>
                    </w:rPr>
                    <w:t xml:space="preserve">Optional with capability </w:t>
                  </w:r>
                  <w:proofErr w:type="spellStart"/>
                  <w:r w:rsidRPr="00ED2E90">
                    <w:rPr>
                      <w:rFonts w:cs="Arial"/>
                      <w:color w:val="000000"/>
                      <w:szCs w:val="18"/>
                      <w:lang w:eastAsia="zh-CN"/>
                    </w:rPr>
                    <w:t>signaling</w:t>
                  </w:r>
                  <w:proofErr w:type="spellEnd"/>
                  <w:r w:rsidRPr="00ED2E90">
                    <w:rPr>
                      <w:rFonts w:cs="Arial"/>
                      <w:color w:val="000000"/>
                      <w:szCs w:val="18"/>
                      <w:lang w:eastAsia="zh-CN"/>
                    </w:rPr>
                    <w:t>.</w:t>
                  </w:r>
                </w:p>
              </w:tc>
            </w:tr>
          </w:tbl>
          <w:p w14:paraId="2711BBD2" w14:textId="77777777" w:rsidR="00C95B3D" w:rsidRPr="00434D06" w:rsidRDefault="00C95B3D" w:rsidP="00DF768F">
            <w:pPr>
              <w:spacing w:beforeLines="50" w:before="120"/>
              <w:jc w:val="left"/>
              <w:rPr>
                <w:rFonts w:ascii="Calibri" w:hAnsi="Calibri" w:cs="Calibri"/>
                <w:color w:val="000000"/>
              </w:rPr>
            </w:pPr>
          </w:p>
        </w:tc>
      </w:tr>
      <w:tr w:rsidR="00C95B3D" w:rsidRPr="00434D06" w14:paraId="2CBF3304" w14:textId="77777777" w:rsidTr="00DF768F">
        <w:tc>
          <w:tcPr>
            <w:tcW w:w="1818" w:type="dxa"/>
            <w:tcBorders>
              <w:top w:val="single" w:sz="4" w:space="0" w:color="auto"/>
              <w:left w:val="single" w:sz="4" w:space="0" w:color="auto"/>
              <w:bottom w:val="single" w:sz="4" w:space="0" w:color="auto"/>
              <w:right w:val="single" w:sz="4" w:space="0" w:color="auto"/>
            </w:tcBorders>
          </w:tcPr>
          <w:p w14:paraId="528F977E"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69B3AB4A" w14:textId="7DE13774" w:rsidR="00C95B3D" w:rsidRPr="00880884" w:rsidRDefault="00880884" w:rsidP="00807BB7">
            <w:pPr>
              <w:pStyle w:val="ListParagraph"/>
              <w:numPr>
                <w:ilvl w:val="1"/>
                <w:numId w:val="59"/>
              </w:numPr>
              <w:spacing w:before="0" w:after="0"/>
              <w:jc w:val="left"/>
            </w:pPr>
            <w:r>
              <w:t>Component 1 definition should follow how 27-4-1 is going to be defined.</w:t>
            </w:r>
          </w:p>
        </w:tc>
      </w:tr>
      <w:tr w:rsidR="00C95B3D" w:rsidRPr="00434D06" w14:paraId="2D13A1B8" w14:textId="77777777" w:rsidTr="00DF768F">
        <w:tc>
          <w:tcPr>
            <w:tcW w:w="1818" w:type="dxa"/>
            <w:tcBorders>
              <w:top w:val="single" w:sz="4" w:space="0" w:color="auto"/>
              <w:left w:val="single" w:sz="4" w:space="0" w:color="auto"/>
              <w:bottom w:val="single" w:sz="4" w:space="0" w:color="auto"/>
              <w:right w:val="single" w:sz="4" w:space="0" w:color="auto"/>
            </w:tcBorders>
          </w:tcPr>
          <w:p w14:paraId="3E14E0F8"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5AEBCBC6" w14:textId="77777777" w:rsidR="00785A5D" w:rsidRDefault="00785A5D" w:rsidP="00785A5D">
            <w:pPr>
              <w:pStyle w:val="BodyText"/>
              <w:spacing w:afterLines="50" w:line="260" w:lineRule="exact"/>
              <w:rPr>
                <w:rFonts w:eastAsia="DengXian"/>
                <w:sz w:val="24"/>
                <w:lang w:eastAsia="zh-CN"/>
              </w:rPr>
            </w:pPr>
            <w:r>
              <w:rPr>
                <w:rFonts w:eastAsia="DengXian"/>
                <w:sz w:val="24"/>
                <w:lang w:eastAsia="zh-CN"/>
              </w:rPr>
              <w:t xml:space="preserve">Since the FG 27-12 and 27-4-1 have the same motivation, </w:t>
            </w:r>
            <w:r w:rsidRPr="00F444A0">
              <w:rPr>
                <w:rFonts w:eastAsia="DengXian"/>
                <w:sz w:val="24"/>
                <w:lang w:eastAsia="zh-CN"/>
              </w:rPr>
              <w:t xml:space="preserve">the </w:t>
            </w:r>
            <w:r>
              <w:rPr>
                <w:rFonts w:eastAsia="DengXian"/>
                <w:sz w:val="24"/>
                <w:lang w:eastAsia="zh-CN"/>
              </w:rPr>
              <w:t>candidate value for FG 27-12 should be the same as that of FG 27-4-1.</w:t>
            </w:r>
          </w:p>
          <w:p w14:paraId="22F550D6" w14:textId="77777777" w:rsidR="00785A5D" w:rsidRDefault="00785A5D" w:rsidP="00785A5D">
            <w:pPr>
              <w:pStyle w:val="BodyText"/>
              <w:spacing w:afterLines="50" w:line="260" w:lineRule="exact"/>
              <w:rPr>
                <w:rFonts w:eastAsia="DengXian"/>
                <w:b/>
                <w:i/>
                <w:sz w:val="24"/>
                <w:lang w:eastAsia="zh-CN"/>
              </w:rPr>
            </w:pPr>
            <w:r>
              <w:rPr>
                <w:rFonts w:eastAsia="DengXian"/>
                <w:b/>
                <w:i/>
                <w:sz w:val="24"/>
                <w:lang w:eastAsia="zh-CN"/>
              </w:rPr>
              <w:t>Proposal 4</w:t>
            </w:r>
            <w:r>
              <w:rPr>
                <w:rFonts w:eastAsia="DengXian" w:hint="eastAsia"/>
                <w:b/>
                <w:i/>
                <w:sz w:val="24"/>
                <w:lang w:eastAsia="zh-CN"/>
              </w:rPr>
              <w:t>：</w:t>
            </w:r>
          </w:p>
          <w:p w14:paraId="382AD66B" w14:textId="77777777" w:rsidR="00785A5D" w:rsidRDefault="00785A5D" w:rsidP="00785A5D">
            <w:pPr>
              <w:pStyle w:val="BodyText"/>
              <w:spacing w:afterLines="50" w:line="260" w:lineRule="exact"/>
              <w:rPr>
                <w:rFonts w:eastAsia="DengXian"/>
                <w:b/>
                <w:i/>
                <w:sz w:val="24"/>
                <w:lang w:eastAsia="zh-CN"/>
              </w:rPr>
            </w:pPr>
            <w:r>
              <w:rPr>
                <w:rFonts w:eastAsia="DengXian"/>
                <w:b/>
                <w:i/>
                <w:sz w:val="24"/>
                <w:lang w:eastAsia="zh-CN"/>
              </w:rPr>
              <w:t>The candidate value of FG 27-12 should keep the same as that of FG 27-4-1.</w:t>
            </w:r>
          </w:p>
          <w:p w14:paraId="5E7094F2" w14:textId="77777777" w:rsidR="00785A5D" w:rsidRPr="009E57BF" w:rsidRDefault="00785A5D" w:rsidP="00785A5D">
            <w:pPr>
              <w:pStyle w:val="BodyText"/>
              <w:spacing w:afterLines="50" w:line="260" w:lineRule="exact"/>
              <w:rPr>
                <w:rFonts w:eastAsia="DengXian"/>
                <w:sz w:val="24"/>
                <w:lang w:eastAsia="zh-CN"/>
              </w:rPr>
            </w:pPr>
            <w:r>
              <w:rPr>
                <w:rFonts w:eastAsia="DengXian"/>
                <w:sz w:val="24"/>
                <w:lang w:eastAsia="zh-CN"/>
              </w:rPr>
              <w:t>The FG 27-12 can be modified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64"/>
              <w:gridCol w:w="3277"/>
              <w:gridCol w:w="4257"/>
              <w:gridCol w:w="222"/>
              <w:gridCol w:w="436"/>
              <w:gridCol w:w="222"/>
              <w:gridCol w:w="222"/>
              <w:gridCol w:w="627"/>
              <w:gridCol w:w="436"/>
              <w:gridCol w:w="436"/>
              <w:gridCol w:w="436"/>
              <w:gridCol w:w="5727"/>
              <w:gridCol w:w="2002"/>
            </w:tblGrid>
            <w:tr w:rsidR="00785A5D" w:rsidRPr="009E57BF" w14:paraId="39A723E8" w14:textId="77777777" w:rsidTr="00785A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0EEC18" w14:textId="77777777" w:rsidR="00785A5D" w:rsidRPr="009E57BF" w:rsidRDefault="00785A5D" w:rsidP="00785A5D">
                  <w:pPr>
                    <w:pStyle w:val="TAL"/>
                    <w:rPr>
                      <w:rFonts w:ascii="Times New Roman" w:hAnsi="Times New Roman"/>
                      <w:color w:val="000000"/>
                      <w:szCs w:val="18"/>
                    </w:rPr>
                  </w:pPr>
                  <w:r w:rsidRPr="009E57BF">
                    <w:rPr>
                      <w:rFonts w:ascii="Times New Roman" w:hAnsi="Times New Roman"/>
                      <w:color w:val="000000"/>
                      <w:szCs w:val="18"/>
                    </w:rPr>
                    <w:t xml:space="preserve">27. </w:t>
                  </w:r>
                  <w:proofErr w:type="spellStart"/>
                  <w:r w:rsidRPr="009E57BF">
                    <w:rPr>
                      <w:rFonts w:ascii="Times New Roman" w:hAnsi="Times New Roman"/>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428EF" w14:textId="77777777" w:rsidR="00785A5D" w:rsidRPr="009E57BF" w:rsidRDefault="00785A5D" w:rsidP="00785A5D">
                  <w:pPr>
                    <w:pStyle w:val="TAL"/>
                    <w:rPr>
                      <w:rFonts w:ascii="Times New Roman" w:hAnsi="Times New Roman"/>
                      <w:color w:val="000000"/>
                      <w:szCs w:val="18"/>
                    </w:rPr>
                  </w:pPr>
                  <w:r w:rsidRPr="009E57BF">
                    <w:rPr>
                      <w:rFonts w:ascii="Times New Roman" w:hAnsi="Times New Roman"/>
                      <w:color w:val="000000"/>
                      <w:szCs w:val="18"/>
                    </w:rPr>
                    <w:t>27-12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35F53" w14:textId="77777777" w:rsidR="00785A5D" w:rsidRPr="009E57BF" w:rsidRDefault="00785A5D" w:rsidP="00785A5D">
                  <w:pPr>
                    <w:pStyle w:val="TAL"/>
                    <w:rPr>
                      <w:rFonts w:ascii="Times New Roman" w:eastAsia="SimSun" w:hAnsi="Times New Roman"/>
                      <w:color w:val="000000"/>
                      <w:szCs w:val="18"/>
                      <w:lang w:eastAsia="zh-CN"/>
                    </w:rPr>
                  </w:pPr>
                  <w:r w:rsidRPr="009E57BF">
                    <w:rPr>
                      <w:rFonts w:ascii="Times New Roman" w:eastAsia="SimSun" w:hAnsi="Times New Roman"/>
                      <w:color w:val="000000"/>
                      <w:szCs w:val="18"/>
                      <w:lang w:eastAsia="zh-CN"/>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CA86C"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Support reception of the assistance data containing the LOS/NLOS indicator.</w:t>
                  </w:r>
                </w:p>
                <w:p w14:paraId="0CA63D0F"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p>
                <w:p w14:paraId="60812BCF"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1. LOS/NLOS indicator type</w:t>
                  </w:r>
                </w:p>
                <w:p w14:paraId="567A895A" w14:textId="77777777" w:rsidR="00785A5D" w:rsidRPr="009E57BF" w:rsidRDefault="00785A5D" w:rsidP="00785A5D">
                  <w:pPr>
                    <w:autoSpaceDE w:val="0"/>
                    <w:autoSpaceDN w:val="0"/>
                    <w:adjustRightInd w:val="0"/>
                    <w:snapToGrid w:val="0"/>
                    <w:spacing w:afterLines="50"/>
                    <w:contextualSpacing/>
                    <w:rPr>
                      <w:rFonts w:eastAsia="SimSun"/>
                      <w:color w:val="000000"/>
                      <w:sz w:val="18"/>
                      <w:szCs w:val="18"/>
                      <w:lang w:eastAsia="zh-CN"/>
                    </w:rPr>
                  </w:pPr>
                  <w:r w:rsidRPr="009E57BF">
                    <w:rPr>
                      <w:color w:val="000000"/>
                      <w:sz w:val="18"/>
                      <w:szCs w:val="18"/>
                      <w:lang w:eastAsia="zh-CN"/>
                    </w:rPr>
                    <w:t>2. LOS/NLOS indicator granularity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423C7" w14:textId="77777777" w:rsidR="00785A5D" w:rsidRPr="009E57BF" w:rsidRDefault="00785A5D" w:rsidP="00785A5D">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0D5A36" w14:textId="77777777" w:rsidR="00785A5D" w:rsidRPr="009E57BF" w:rsidRDefault="00785A5D" w:rsidP="00785A5D">
                  <w:pPr>
                    <w:pStyle w:val="TAL"/>
                    <w:rPr>
                      <w:rFonts w:ascii="Times New Roman" w:eastAsia="SimSun" w:hAnsi="Times New Roman"/>
                      <w:color w:val="000000"/>
                      <w:szCs w:val="18"/>
                      <w:lang w:eastAsia="zh-CN"/>
                    </w:rPr>
                  </w:pPr>
                  <w:r w:rsidRPr="009E57BF">
                    <w:rPr>
                      <w:rFonts w:ascii="Times New Roman" w:eastAsia="SimSu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4AD06B" w14:textId="77777777" w:rsidR="00785A5D" w:rsidRPr="009E57BF" w:rsidRDefault="00785A5D" w:rsidP="00785A5D">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A43A8" w14:textId="77777777" w:rsidR="00785A5D" w:rsidRPr="009E57BF" w:rsidRDefault="00785A5D" w:rsidP="00785A5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25301" w14:textId="77777777" w:rsidR="00785A5D" w:rsidRPr="009E57BF" w:rsidRDefault="00785A5D" w:rsidP="00785A5D">
                  <w:pPr>
                    <w:pStyle w:val="TAL"/>
                    <w:rPr>
                      <w:rFonts w:ascii="Times New Roman" w:hAnsi="Times New Roman"/>
                      <w:color w:val="000000"/>
                      <w:szCs w:val="18"/>
                    </w:rPr>
                  </w:pPr>
                  <w:r w:rsidRPr="009E57BF">
                    <w:rPr>
                      <w:rFonts w:ascii="Times New Roman" w:hAnsi="Times New Roman"/>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73870" w14:textId="77777777" w:rsidR="00785A5D" w:rsidRPr="009E57BF" w:rsidRDefault="00785A5D" w:rsidP="00785A5D">
                  <w:pPr>
                    <w:pStyle w:val="TAL"/>
                    <w:rPr>
                      <w:rFonts w:ascii="Times New Roman" w:hAnsi="Times New Roman"/>
                      <w:color w:val="000000"/>
                      <w:szCs w:val="18"/>
                    </w:rPr>
                  </w:pPr>
                  <w:r w:rsidRPr="009E57BF">
                    <w:rPr>
                      <w:rFonts w:ascii="Times New Roma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6CE9D2" w14:textId="77777777" w:rsidR="00785A5D" w:rsidRPr="009E57BF" w:rsidRDefault="00785A5D" w:rsidP="00785A5D">
                  <w:pPr>
                    <w:pStyle w:val="TAL"/>
                    <w:rPr>
                      <w:rFonts w:ascii="Times New Roman" w:hAnsi="Times New Roman"/>
                      <w:color w:val="000000"/>
                      <w:szCs w:val="18"/>
                    </w:rPr>
                  </w:pPr>
                  <w:r w:rsidRPr="009E57BF">
                    <w:rPr>
                      <w:rFonts w:ascii="Times New Roma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2DB8F" w14:textId="77777777" w:rsidR="00785A5D" w:rsidRPr="009E57BF" w:rsidRDefault="00785A5D" w:rsidP="00785A5D">
                  <w:pPr>
                    <w:pStyle w:val="TAL"/>
                    <w:rPr>
                      <w:rFonts w:ascii="Times New Roman" w:hAnsi="Times New Roman"/>
                      <w:color w:val="000000"/>
                      <w:szCs w:val="18"/>
                    </w:rPr>
                  </w:pPr>
                  <w:r w:rsidRPr="009E57BF">
                    <w:rPr>
                      <w:rFonts w:ascii="Times New Roma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DAE41" w14:textId="77777777" w:rsidR="00785A5D" w:rsidRPr="009E57BF" w:rsidRDefault="00785A5D" w:rsidP="00785A5D">
                  <w:pPr>
                    <w:pStyle w:val="TAL"/>
                    <w:rPr>
                      <w:rFonts w:ascii="Times New Roman" w:hAnsi="Times New Roman"/>
                      <w:color w:val="000000"/>
                      <w:szCs w:val="18"/>
                    </w:rPr>
                  </w:pPr>
                  <w:r w:rsidRPr="009E57BF">
                    <w:rPr>
                      <w:rFonts w:ascii="Times New Roman" w:hAnsi="Times New Roman"/>
                      <w:color w:val="000000"/>
                      <w:szCs w:val="18"/>
                      <w:highlight w:val="yellow"/>
                    </w:rPr>
                    <w:t>[Component 1 candidate values: {hard value, soft valu</w:t>
                  </w:r>
                  <w:r w:rsidRPr="00E023E8">
                    <w:rPr>
                      <w:rFonts w:ascii="Times New Roman" w:hAnsi="Times New Roman"/>
                      <w:szCs w:val="18"/>
                      <w:highlight w:val="yellow"/>
                    </w:rPr>
                    <w:t>e</w:t>
                  </w:r>
                  <w:r w:rsidRPr="00E023E8">
                    <w:rPr>
                      <w:rFonts w:ascii="Times New Roman" w:hAnsi="Times New Roman"/>
                      <w:strike/>
                      <w:color w:val="FF0000"/>
                      <w:szCs w:val="18"/>
                      <w:highlight w:val="yellow"/>
                    </w:rPr>
                    <w:t>[</w:t>
                  </w:r>
                  <w:r w:rsidRPr="00F81161">
                    <w:rPr>
                      <w:rFonts w:ascii="Times New Roman" w:hAnsi="Times New Roman"/>
                      <w:color w:val="FF0000"/>
                      <w:szCs w:val="18"/>
                      <w:highlight w:val="yellow"/>
                    </w:rPr>
                    <w:t>, both</w:t>
                  </w:r>
                  <w:r w:rsidRPr="00E023E8">
                    <w:rPr>
                      <w:rFonts w:ascii="Times New Roman" w:hAnsi="Times New Roman"/>
                      <w:strike/>
                      <w:color w:val="FF0000"/>
                      <w:szCs w:val="18"/>
                      <w:highlight w:val="yellow"/>
                    </w:rPr>
                    <w:t>]</w:t>
                  </w:r>
                  <w:r w:rsidRPr="009E57BF">
                    <w:rPr>
                      <w:rFonts w:ascii="Times New Roman" w:hAnsi="Times New Roman"/>
                      <w:color w:val="000000"/>
                      <w:szCs w:val="18"/>
                      <w:highlight w:val="yellow"/>
                    </w:rPr>
                    <w:t>}]</w:t>
                  </w:r>
                </w:p>
                <w:p w14:paraId="30D2BB05" w14:textId="77777777" w:rsidR="00785A5D" w:rsidRPr="009E57BF" w:rsidRDefault="00785A5D" w:rsidP="00785A5D">
                  <w:pPr>
                    <w:pStyle w:val="TAL"/>
                    <w:rPr>
                      <w:rFonts w:ascii="Times New Roman" w:eastAsia="DengXian" w:hAnsi="Times New Roman"/>
                      <w:color w:val="000000"/>
                      <w:szCs w:val="18"/>
                      <w:lang w:eastAsia="zh-CN"/>
                    </w:rPr>
                  </w:pPr>
                </w:p>
                <w:p w14:paraId="1F5D8CA1" w14:textId="77777777" w:rsidR="00785A5D" w:rsidRPr="00F81161" w:rsidRDefault="00785A5D" w:rsidP="00785A5D">
                  <w:pPr>
                    <w:pStyle w:val="TAL"/>
                    <w:rPr>
                      <w:rFonts w:ascii="Times New Roman" w:eastAsia="DengXian" w:hAnsi="Times New Roman"/>
                      <w:color w:val="FF0000"/>
                      <w:szCs w:val="18"/>
                      <w:lang w:eastAsia="zh-CN"/>
                    </w:rPr>
                  </w:pPr>
                  <w:r w:rsidRPr="009E57BF">
                    <w:rPr>
                      <w:rFonts w:ascii="Times New Roman" w:eastAsia="DengXian" w:hAnsi="Times New Roman"/>
                      <w:color w:val="FF0000"/>
                      <w:szCs w:val="18"/>
                      <w:lang w:eastAsia="zh-CN"/>
                    </w:rPr>
                    <w:t>Note:</w:t>
                  </w:r>
                  <w:r w:rsidRPr="00F81161">
                    <w:rPr>
                      <w:color w:val="FF0000"/>
                    </w:rPr>
                    <w:t xml:space="preserve"> </w:t>
                  </w:r>
                  <w:r w:rsidRPr="009323D7">
                    <w:rPr>
                      <w:rFonts w:ascii="Times New Roman" w:eastAsia="DengXian" w:hAnsi="Times New Roman"/>
                      <w:color w:val="FF0000"/>
                      <w:szCs w:val="18"/>
                      <w:lang w:eastAsia="zh-CN"/>
                    </w:rPr>
                    <w:t>UE only needs to select one type of indicator to report even if the candidate value {both} is supported.</w:t>
                  </w:r>
                  <w:r w:rsidRPr="00F81161">
                    <w:rPr>
                      <w:rFonts w:ascii="Times New Roman" w:eastAsia="DengXian" w:hAnsi="Times New Roman"/>
                      <w:color w:val="FF0000"/>
                      <w:szCs w:val="18"/>
                      <w:lang w:eastAsia="zh-CN"/>
                    </w:rPr>
                    <w:t xml:space="preserve"> </w:t>
                  </w:r>
                </w:p>
                <w:p w14:paraId="62E8BFD9" w14:textId="77777777" w:rsidR="00785A5D" w:rsidRPr="009E57BF" w:rsidRDefault="00785A5D" w:rsidP="00785A5D">
                  <w:pPr>
                    <w:pStyle w:val="TAL"/>
                    <w:rPr>
                      <w:rFonts w:ascii="Times New Roman" w:eastAsia="DengXian" w:hAnsi="Times New Roman"/>
                      <w:color w:val="000000"/>
                      <w:szCs w:val="18"/>
                      <w:lang w:eastAsia="zh-CN"/>
                    </w:rPr>
                  </w:pPr>
                </w:p>
                <w:p w14:paraId="1614CCFD" w14:textId="77777777" w:rsidR="00785A5D" w:rsidRPr="009E57BF" w:rsidRDefault="00785A5D" w:rsidP="00785A5D">
                  <w:pPr>
                    <w:pStyle w:val="TAL"/>
                    <w:rPr>
                      <w:rFonts w:ascii="Times New Roman" w:hAnsi="Times New Roman"/>
                      <w:color w:val="000000"/>
                      <w:szCs w:val="18"/>
                    </w:rPr>
                  </w:pPr>
                  <w:r w:rsidRPr="009E57BF">
                    <w:rPr>
                      <w:rFonts w:ascii="Times New Roman" w:hAnsi="Times New Roman"/>
                      <w:color w:val="000000"/>
                      <w:szCs w:val="18"/>
                    </w:rPr>
                    <w:t>Component 2 candidate values: {</w:t>
                  </w:r>
                  <w:proofErr w:type="spellStart"/>
                  <w:r w:rsidRPr="009E57BF">
                    <w:rPr>
                      <w:rFonts w:ascii="Times New Roman" w:hAnsi="Times New Roman"/>
                      <w:color w:val="000000"/>
                      <w:szCs w:val="18"/>
                    </w:rPr>
                    <w:t>trpSpecific</w:t>
                  </w:r>
                  <w:proofErr w:type="spellEnd"/>
                  <w:r w:rsidRPr="009E57BF">
                    <w:rPr>
                      <w:rFonts w:ascii="Times New Roman" w:hAnsi="Times New Roman"/>
                      <w:color w:val="000000"/>
                      <w:szCs w:val="18"/>
                    </w:rPr>
                    <w:t xml:space="preserve">, </w:t>
                  </w:r>
                  <w:proofErr w:type="spellStart"/>
                  <w:r w:rsidRPr="009E57BF">
                    <w:rPr>
                      <w:rFonts w:ascii="Times New Roman" w:hAnsi="Times New Roman"/>
                      <w:color w:val="000000"/>
                      <w:szCs w:val="18"/>
                    </w:rPr>
                    <w:t>resourceSpecific</w:t>
                  </w:r>
                  <w:proofErr w:type="spellEnd"/>
                  <w:r w:rsidRPr="00F81161">
                    <w:rPr>
                      <w:rFonts w:ascii="Times New Roman" w:hAnsi="Times New Roman"/>
                      <w:strike/>
                      <w:color w:val="FF0000"/>
                      <w:szCs w:val="18"/>
                      <w:highlight w:val="yellow"/>
                    </w:rPr>
                    <w:t>[</w:t>
                  </w:r>
                  <w:r w:rsidRPr="009E57BF">
                    <w:rPr>
                      <w:rFonts w:ascii="Times New Roman" w:hAnsi="Times New Roman"/>
                      <w:color w:val="000000"/>
                      <w:szCs w:val="18"/>
                      <w:highlight w:val="yellow"/>
                    </w:rPr>
                    <w:t>, both</w:t>
                  </w:r>
                  <w:r w:rsidRPr="00F81161">
                    <w:rPr>
                      <w:rFonts w:ascii="Times New Roman" w:hAnsi="Times New Roman"/>
                      <w:strike/>
                      <w:color w:val="FF0000"/>
                      <w:szCs w:val="18"/>
                      <w:highlight w:val="yellow"/>
                    </w:rPr>
                    <w:t>]</w:t>
                  </w:r>
                  <w:r w:rsidRPr="009E57BF">
                    <w:rPr>
                      <w:rFonts w:ascii="Times New Roman" w:hAnsi="Times New Roman"/>
                      <w:color w:val="000000"/>
                      <w:szCs w:val="18"/>
                    </w:rPr>
                    <w:t>}</w:t>
                  </w:r>
                </w:p>
                <w:p w14:paraId="3708C1A1" w14:textId="77777777" w:rsidR="00785A5D" w:rsidRPr="009E57BF" w:rsidRDefault="00785A5D" w:rsidP="00785A5D">
                  <w:pPr>
                    <w:pStyle w:val="TAL"/>
                    <w:rPr>
                      <w:rFonts w:ascii="Times New Roman" w:hAnsi="Times New Roman"/>
                      <w:color w:val="000000"/>
                      <w:szCs w:val="18"/>
                    </w:rPr>
                  </w:pPr>
                </w:p>
                <w:p w14:paraId="65F90E69" w14:textId="77777777" w:rsidR="00785A5D" w:rsidRDefault="00785A5D" w:rsidP="00785A5D">
                  <w:pPr>
                    <w:pStyle w:val="TAL"/>
                    <w:rPr>
                      <w:rFonts w:ascii="Times New Roman" w:eastAsia="DengXian" w:hAnsi="Times New Roman"/>
                      <w:color w:val="FF0000"/>
                      <w:szCs w:val="18"/>
                      <w:lang w:eastAsia="zh-CN"/>
                    </w:rPr>
                  </w:pPr>
                  <w:r w:rsidRPr="009E57BF">
                    <w:rPr>
                      <w:rFonts w:ascii="Times New Roman" w:eastAsia="DengXian" w:hAnsi="Times New Roman" w:hint="eastAsia"/>
                      <w:color w:val="FF0000"/>
                      <w:szCs w:val="18"/>
                      <w:lang w:eastAsia="zh-CN"/>
                    </w:rPr>
                    <w:t>N</w:t>
                  </w:r>
                  <w:r w:rsidRPr="009E57BF">
                    <w:rPr>
                      <w:rFonts w:ascii="Times New Roman" w:eastAsia="DengXian" w:hAnsi="Times New Roman"/>
                      <w:color w:val="FF0000"/>
                      <w:szCs w:val="18"/>
                      <w:lang w:eastAsia="zh-CN"/>
                    </w:rPr>
                    <w:t xml:space="preserve">ote: </w:t>
                  </w:r>
                  <w:r w:rsidRPr="009323D7">
                    <w:rPr>
                      <w:rFonts w:ascii="Times New Roman" w:eastAsia="DengXian" w:hAnsi="Times New Roman"/>
                      <w:color w:val="FF0000"/>
                      <w:szCs w:val="18"/>
                      <w:lang w:eastAsia="zh-CN"/>
                    </w:rPr>
                    <w:t>UE only needs to select one granularity of indicator to report even if the candidate value {both} is supported.</w:t>
                  </w:r>
                </w:p>
                <w:p w14:paraId="1EAAB294" w14:textId="77777777" w:rsidR="00785A5D" w:rsidRPr="009E57BF" w:rsidRDefault="00785A5D" w:rsidP="00785A5D">
                  <w:pPr>
                    <w:pStyle w:val="TAL"/>
                    <w:rPr>
                      <w:rFonts w:ascii="Times New Roman" w:eastAsia="DengXian" w:hAnsi="Times New Roman"/>
                      <w:color w:val="FF0000"/>
                      <w:szCs w:val="18"/>
                      <w:lang w:eastAsia="zh-CN"/>
                    </w:rPr>
                  </w:pPr>
                  <w:r w:rsidRPr="009E57BF">
                    <w:rPr>
                      <w:rFonts w:ascii="Times New Roman" w:eastAsia="DengXian" w:hAnsi="Times New Roman"/>
                      <w:color w:val="FF0000"/>
                      <w:szCs w:val="18"/>
                      <w:lang w:eastAsia="zh-CN"/>
                    </w:rPr>
                    <w:t xml:space="preserve"> </w:t>
                  </w:r>
                </w:p>
                <w:p w14:paraId="1591A8D7" w14:textId="77777777" w:rsidR="00785A5D" w:rsidRPr="009E57BF" w:rsidRDefault="00785A5D" w:rsidP="00785A5D">
                  <w:pPr>
                    <w:pStyle w:val="TAL"/>
                    <w:rPr>
                      <w:rFonts w:ascii="Times New Roman" w:hAnsi="Times New Roman"/>
                      <w:color w:val="000000"/>
                      <w:szCs w:val="18"/>
                      <w:lang w:eastAsia="zh-CN"/>
                    </w:rPr>
                  </w:pPr>
                </w:p>
                <w:p w14:paraId="1007081D"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F095D" w14:textId="77777777" w:rsidR="00785A5D" w:rsidRPr="009E57BF" w:rsidRDefault="00785A5D" w:rsidP="00785A5D">
                  <w:pPr>
                    <w:pStyle w:val="TAL"/>
                    <w:rPr>
                      <w:rFonts w:ascii="Times New Roman" w:hAnsi="Times New Roman"/>
                      <w:color w:val="000000"/>
                      <w:szCs w:val="18"/>
                    </w:rPr>
                  </w:pPr>
                  <w:r w:rsidRPr="009E57BF">
                    <w:rPr>
                      <w:rFonts w:ascii="Times New Roman" w:hAnsi="Times New Roman"/>
                      <w:color w:val="000000"/>
                      <w:szCs w:val="18"/>
                      <w:lang w:eastAsia="zh-CN"/>
                    </w:rPr>
                    <w:t xml:space="preserve">Optional with capability </w:t>
                  </w:r>
                  <w:proofErr w:type="spellStart"/>
                  <w:r w:rsidRPr="009E57BF">
                    <w:rPr>
                      <w:rFonts w:ascii="Times New Roman" w:hAnsi="Times New Roman"/>
                      <w:color w:val="000000"/>
                      <w:szCs w:val="18"/>
                      <w:lang w:eastAsia="zh-CN"/>
                    </w:rPr>
                    <w:t>signaling</w:t>
                  </w:r>
                  <w:proofErr w:type="spellEnd"/>
                  <w:r w:rsidRPr="009E57BF">
                    <w:rPr>
                      <w:rFonts w:ascii="Times New Roman" w:hAnsi="Times New Roman"/>
                      <w:color w:val="000000"/>
                      <w:szCs w:val="18"/>
                      <w:lang w:eastAsia="zh-CN"/>
                    </w:rPr>
                    <w:t>.</w:t>
                  </w:r>
                </w:p>
              </w:tc>
            </w:tr>
          </w:tbl>
          <w:p w14:paraId="42074CA1" w14:textId="77777777" w:rsidR="00C95B3D" w:rsidRPr="00434D06" w:rsidRDefault="00C95B3D" w:rsidP="00DF768F">
            <w:pPr>
              <w:spacing w:beforeLines="50" w:before="120"/>
              <w:jc w:val="left"/>
              <w:rPr>
                <w:rFonts w:ascii="Calibri" w:hAnsi="Calibri" w:cs="Calibri"/>
                <w:color w:val="000000"/>
              </w:rPr>
            </w:pPr>
          </w:p>
        </w:tc>
      </w:tr>
      <w:tr w:rsidR="00C95B3D" w:rsidRPr="00434D06" w14:paraId="518C6A0F" w14:textId="77777777" w:rsidTr="00DF768F">
        <w:tc>
          <w:tcPr>
            <w:tcW w:w="1818" w:type="dxa"/>
            <w:tcBorders>
              <w:top w:val="single" w:sz="4" w:space="0" w:color="auto"/>
              <w:left w:val="single" w:sz="4" w:space="0" w:color="auto"/>
              <w:bottom w:val="single" w:sz="4" w:space="0" w:color="auto"/>
              <w:right w:val="single" w:sz="4" w:space="0" w:color="auto"/>
            </w:tcBorders>
          </w:tcPr>
          <w:p w14:paraId="652FD287"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76CE0179" w14:textId="77777777" w:rsidR="00785A5D" w:rsidRPr="00C17576" w:rsidRDefault="00785A5D" w:rsidP="00807BB7">
            <w:pPr>
              <w:pStyle w:val="ListParagraph"/>
              <w:numPr>
                <w:ilvl w:val="0"/>
                <w:numId w:val="61"/>
              </w:numPr>
              <w:spacing w:before="0" w:afterLines="50"/>
              <w:ind w:firstLine="440"/>
              <w:contextualSpacing w:val="0"/>
              <w:rPr>
                <w:sz w:val="22"/>
              </w:rPr>
            </w:pPr>
            <w:r w:rsidRPr="00C17576">
              <w:rPr>
                <w:sz w:val="22"/>
              </w:rPr>
              <w:t>FG 27-12: LOS/NLOS indicator for UE-based positioning assistance data</w:t>
            </w:r>
          </w:p>
          <w:p w14:paraId="581B7FE8" w14:textId="77777777" w:rsidR="00785A5D" w:rsidRDefault="00785A5D" w:rsidP="00807BB7">
            <w:pPr>
              <w:pStyle w:val="ListParagraph"/>
              <w:numPr>
                <w:ilvl w:val="1"/>
                <w:numId w:val="61"/>
              </w:numPr>
              <w:spacing w:before="0" w:afterLines="50"/>
              <w:ind w:firstLine="440"/>
              <w:contextualSpacing w:val="0"/>
              <w:rPr>
                <w:sz w:val="22"/>
              </w:rPr>
            </w:pPr>
            <w:r w:rsidRPr="006557A7">
              <w:rPr>
                <w:sz w:val="22"/>
              </w:rPr>
              <w:t>Regarding component</w:t>
            </w:r>
            <w:r>
              <w:rPr>
                <w:sz w:val="22"/>
              </w:rPr>
              <w:t xml:space="preserve"> 1 candidate values</w:t>
            </w:r>
            <w:r w:rsidRPr="006557A7">
              <w:rPr>
                <w:sz w:val="22"/>
              </w:rPr>
              <w:t>,</w:t>
            </w:r>
            <w:r>
              <w:rPr>
                <w:sz w:val="22"/>
              </w:rPr>
              <w:t xml:space="preserve"> assuming the support of hard value type is a subset of the support of soft value type, “both” would not be necessary</w:t>
            </w:r>
            <w:r w:rsidRPr="006557A7">
              <w:rPr>
                <w:sz w:val="22"/>
              </w:rPr>
              <w:t>.</w:t>
            </w:r>
          </w:p>
          <w:p w14:paraId="3206D859" w14:textId="77777777" w:rsidR="00785A5D" w:rsidRPr="00C17576" w:rsidRDefault="00785A5D" w:rsidP="00807BB7">
            <w:pPr>
              <w:pStyle w:val="ListParagraph"/>
              <w:numPr>
                <w:ilvl w:val="1"/>
                <w:numId w:val="61"/>
              </w:numPr>
              <w:spacing w:before="0" w:afterLines="50"/>
              <w:ind w:firstLine="440"/>
              <w:contextualSpacing w:val="0"/>
              <w:rPr>
                <w:sz w:val="22"/>
              </w:rPr>
            </w:pPr>
            <w:r w:rsidRPr="006557A7">
              <w:rPr>
                <w:sz w:val="22"/>
              </w:rPr>
              <w:t>Regarding component</w:t>
            </w:r>
            <w:r>
              <w:rPr>
                <w:sz w:val="22"/>
              </w:rPr>
              <w:t xml:space="preserve"> 2 candidate values</w:t>
            </w:r>
            <w:r w:rsidRPr="006557A7">
              <w:rPr>
                <w:sz w:val="22"/>
              </w:rPr>
              <w:t>,</w:t>
            </w:r>
            <w:r>
              <w:rPr>
                <w:sz w:val="22"/>
              </w:rPr>
              <w:t xml:space="preserve"> we prefer to keep “both”</w:t>
            </w:r>
            <w:r w:rsidRPr="006557A7">
              <w:rPr>
                <w:sz w:val="22"/>
              </w:rPr>
              <w:t>.</w:t>
            </w:r>
          </w:p>
          <w:p w14:paraId="76AC7834" w14:textId="77777777" w:rsidR="00C95B3D" w:rsidRPr="00434D06" w:rsidRDefault="00C95B3D" w:rsidP="00DF768F">
            <w:pPr>
              <w:spacing w:beforeLines="50" w:before="120"/>
              <w:jc w:val="left"/>
              <w:rPr>
                <w:rFonts w:ascii="Calibri" w:hAnsi="Calibri" w:cs="Calibri"/>
                <w:color w:val="000000"/>
              </w:rPr>
            </w:pPr>
          </w:p>
        </w:tc>
      </w:tr>
      <w:tr w:rsidR="00C95B3D" w:rsidRPr="00434D06" w14:paraId="1AD70DEE" w14:textId="77777777" w:rsidTr="00DF768F">
        <w:tc>
          <w:tcPr>
            <w:tcW w:w="1818" w:type="dxa"/>
            <w:tcBorders>
              <w:top w:val="single" w:sz="4" w:space="0" w:color="auto"/>
              <w:left w:val="single" w:sz="4" w:space="0" w:color="auto"/>
              <w:bottom w:val="single" w:sz="4" w:space="0" w:color="auto"/>
              <w:right w:val="single" w:sz="4" w:space="0" w:color="auto"/>
            </w:tcBorders>
          </w:tcPr>
          <w:p w14:paraId="12CDB55E"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4B16651C" w14:textId="77777777" w:rsidR="00F71BFC" w:rsidRDefault="00F71BFC" w:rsidP="00F71BFC">
            <w:pPr>
              <w:pStyle w:val="3GPPText"/>
            </w:pPr>
            <w:r>
              <w:t xml:space="preserve">The values of component </w:t>
            </w:r>
            <w:r w:rsidRPr="00073B09">
              <w:t>1 (</w:t>
            </w:r>
            <w:proofErr w:type="spellStart"/>
            <w:r w:rsidRPr="00073B09">
              <w:t>LoS</w:t>
            </w:r>
            <w:proofErr w:type="spellEnd"/>
            <w:r w:rsidRPr="00073B09">
              <w:t>/</w:t>
            </w:r>
            <w:proofErr w:type="spellStart"/>
            <w:r w:rsidRPr="00073B09">
              <w:t>NLoS</w:t>
            </w:r>
            <w:proofErr w:type="spellEnd"/>
            <w:r w:rsidRPr="00073B09">
              <w:t xml:space="preserve"> indicator type)</w:t>
            </w:r>
            <w:r>
              <w:t xml:space="preserve"> are still under discussion. In our view UE can indicate a choice of the following options for UE assistance information: {hard value, soft value, hard and soft value}. </w:t>
            </w:r>
          </w:p>
          <w:p w14:paraId="3531BD50" w14:textId="77777777" w:rsidR="00F71BFC" w:rsidRDefault="00F71BFC" w:rsidP="00F71BFC">
            <w:pPr>
              <w:pStyle w:val="3GPPText"/>
            </w:pPr>
            <w:r w:rsidRPr="00B13172">
              <w:t>In addition, the values of component 2 (LOS/NLOS indicator granularity)</w:t>
            </w:r>
            <w:r>
              <w:t xml:space="preserve"> also need to be finalized. We think that UE can also indicate a choice of the following values for UE assistance information: {</w:t>
            </w:r>
            <w:proofErr w:type="spellStart"/>
            <w:r w:rsidRPr="00E77C10">
              <w:t>trpSpecific</w:t>
            </w:r>
            <w:proofErr w:type="spellEnd"/>
            <w:r w:rsidRPr="00E77C10">
              <w:t xml:space="preserve">, </w:t>
            </w:r>
            <w:proofErr w:type="spellStart"/>
            <w:r w:rsidRPr="00E77C10">
              <w:t>resourceSpecific</w:t>
            </w:r>
            <w:proofErr w:type="spellEnd"/>
            <w:r w:rsidRPr="00E77C10">
              <w:t xml:space="preserve">, </w:t>
            </w:r>
            <w:proofErr w:type="spellStart"/>
            <w:r w:rsidRPr="00E77C10">
              <w:t>trpSpecific</w:t>
            </w:r>
            <w:proofErr w:type="spellEnd"/>
            <w:r w:rsidRPr="00E77C10">
              <w:t xml:space="preserve"> and </w:t>
            </w:r>
            <w:proofErr w:type="spellStart"/>
            <w:r w:rsidRPr="00E77C10">
              <w:t>resourceSpecific</w:t>
            </w:r>
            <w:proofErr w:type="spellEnd"/>
            <w:r w:rsidRPr="00E77C10">
              <w:t>}</w:t>
            </w:r>
            <w:r>
              <w:t>.</w:t>
            </w:r>
          </w:p>
          <w:p w14:paraId="5038843F" w14:textId="77777777" w:rsidR="00F71BFC" w:rsidRDefault="00F71BFC" w:rsidP="00F71BFC">
            <w:pPr>
              <w:rPr>
                <w:lang w:eastAsia="ja-JP"/>
              </w:rPr>
            </w:pPr>
          </w:p>
          <w:p w14:paraId="23364B17" w14:textId="77777777" w:rsidR="00F71BFC" w:rsidRPr="00943101" w:rsidRDefault="00F71BFC" w:rsidP="00807BB7">
            <w:pPr>
              <w:pStyle w:val="3GPPText"/>
              <w:numPr>
                <w:ilvl w:val="0"/>
                <w:numId w:val="63"/>
              </w:numPr>
            </w:pPr>
          </w:p>
          <w:p w14:paraId="74EB81E7" w14:textId="77777777" w:rsidR="00F71BFC" w:rsidRDefault="00F71BFC" w:rsidP="00807BB7">
            <w:pPr>
              <w:pStyle w:val="3GPPText"/>
              <w:numPr>
                <w:ilvl w:val="1"/>
                <w:numId w:val="63"/>
              </w:numPr>
              <w:rPr>
                <w:b/>
                <w:bCs/>
              </w:rPr>
            </w:pPr>
            <w:r>
              <w:rPr>
                <w:b/>
                <w:bCs/>
              </w:rPr>
              <w:t>For FG 27-4-1 (</w:t>
            </w:r>
            <w:r w:rsidRPr="006D0663">
              <w:rPr>
                <w:b/>
                <w:bCs/>
              </w:rPr>
              <w:t>LOS/NLOS Indicator for UE-</w:t>
            </w:r>
            <w:r>
              <w:rPr>
                <w:b/>
                <w:bCs/>
              </w:rPr>
              <w:t>based</w:t>
            </w:r>
            <w:r w:rsidRPr="006D0663">
              <w:rPr>
                <w:b/>
                <w:bCs/>
              </w:rPr>
              <w:t xml:space="preserve"> positioning</w:t>
            </w:r>
            <w:r>
              <w:rPr>
                <w:b/>
                <w:bCs/>
              </w:rPr>
              <w:t xml:space="preserve"> assistance data)</w:t>
            </w:r>
          </w:p>
          <w:p w14:paraId="09E35EE0" w14:textId="77777777" w:rsidR="00F71BFC" w:rsidRDefault="00F71BFC" w:rsidP="00807BB7">
            <w:pPr>
              <w:pStyle w:val="3GPPText"/>
              <w:numPr>
                <w:ilvl w:val="2"/>
                <w:numId w:val="63"/>
              </w:numPr>
              <w:rPr>
                <w:b/>
                <w:bCs/>
              </w:rPr>
            </w:pPr>
            <w:r>
              <w:rPr>
                <w:b/>
                <w:bCs/>
              </w:rPr>
              <w:t>Define the following Component 1 values for UE selection:</w:t>
            </w:r>
          </w:p>
          <w:p w14:paraId="72BB76D6" w14:textId="77777777" w:rsidR="00F71BFC" w:rsidRDefault="00F71BFC" w:rsidP="00807BB7">
            <w:pPr>
              <w:pStyle w:val="3GPPText"/>
              <w:numPr>
                <w:ilvl w:val="3"/>
                <w:numId w:val="63"/>
              </w:numPr>
              <w:rPr>
                <w:b/>
                <w:bCs/>
              </w:rPr>
            </w:pPr>
            <w:r w:rsidRPr="00C716CE">
              <w:rPr>
                <w:b/>
                <w:bCs/>
              </w:rPr>
              <w:lastRenderedPageBreak/>
              <w:t>{hard value, soft value, hard and soft value}</w:t>
            </w:r>
          </w:p>
          <w:p w14:paraId="1CCAEA2D" w14:textId="77777777" w:rsidR="00F71BFC" w:rsidRDefault="00F71BFC" w:rsidP="00807BB7">
            <w:pPr>
              <w:pStyle w:val="3GPPText"/>
              <w:numPr>
                <w:ilvl w:val="2"/>
                <w:numId w:val="63"/>
              </w:numPr>
              <w:rPr>
                <w:b/>
                <w:bCs/>
              </w:rPr>
            </w:pPr>
            <w:r>
              <w:rPr>
                <w:b/>
                <w:bCs/>
              </w:rPr>
              <w:t>Define the following Component 2 values for UE selection:</w:t>
            </w:r>
          </w:p>
          <w:p w14:paraId="2F8692B2" w14:textId="77777777" w:rsidR="00F71BFC" w:rsidRDefault="00F71BFC" w:rsidP="00807BB7">
            <w:pPr>
              <w:pStyle w:val="3GPPText"/>
              <w:numPr>
                <w:ilvl w:val="3"/>
                <w:numId w:val="63"/>
              </w:numPr>
              <w:rPr>
                <w:b/>
                <w:bCs/>
              </w:rPr>
            </w:pPr>
            <w:r w:rsidRPr="0035674A">
              <w:rPr>
                <w:b/>
                <w:bCs/>
              </w:rPr>
              <w:t>{</w:t>
            </w:r>
            <w:proofErr w:type="spellStart"/>
            <w:r w:rsidRPr="0035674A">
              <w:rPr>
                <w:b/>
                <w:bCs/>
              </w:rPr>
              <w:t>trpSpecific</w:t>
            </w:r>
            <w:proofErr w:type="spellEnd"/>
            <w:r w:rsidRPr="0035674A">
              <w:rPr>
                <w:b/>
                <w:bCs/>
              </w:rPr>
              <w:t xml:space="preserve">, </w:t>
            </w:r>
            <w:proofErr w:type="spellStart"/>
            <w:r w:rsidRPr="0035674A">
              <w:rPr>
                <w:b/>
                <w:bCs/>
              </w:rPr>
              <w:t>resourceSpecific</w:t>
            </w:r>
            <w:proofErr w:type="spellEnd"/>
            <w:r w:rsidRPr="0035674A">
              <w:rPr>
                <w:b/>
                <w:bCs/>
              </w:rPr>
              <w:t xml:space="preserve">, </w:t>
            </w:r>
            <w:proofErr w:type="spellStart"/>
            <w:r w:rsidRPr="0035674A">
              <w:rPr>
                <w:b/>
                <w:bCs/>
              </w:rPr>
              <w:t>trpSpecific</w:t>
            </w:r>
            <w:proofErr w:type="spellEnd"/>
            <w:r w:rsidRPr="0035674A">
              <w:rPr>
                <w:b/>
                <w:bCs/>
              </w:rPr>
              <w:t xml:space="preserve"> and </w:t>
            </w:r>
            <w:proofErr w:type="spellStart"/>
            <w:r w:rsidRPr="0035674A">
              <w:rPr>
                <w:b/>
                <w:bCs/>
              </w:rPr>
              <w:t>resourceSpecific</w:t>
            </w:r>
            <w:proofErr w:type="spellEnd"/>
            <w:r w:rsidRPr="0035674A">
              <w:rPr>
                <w:b/>
                <w:bCs/>
              </w:rPr>
              <w:t>}</w:t>
            </w:r>
          </w:p>
          <w:p w14:paraId="78B38A8C" w14:textId="77777777" w:rsidR="00C95B3D" w:rsidRPr="00434D06" w:rsidRDefault="00C95B3D" w:rsidP="00DF768F">
            <w:pPr>
              <w:spacing w:beforeLines="50" w:before="120"/>
              <w:jc w:val="left"/>
              <w:rPr>
                <w:rFonts w:ascii="Calibri" w:hAnsi="Calibri" w:cs="Calibri"/>
                <w:color w:val="000000"/>
              </w:rPr>
            </w:pPr>
          </w:p>
        </w:tc>
      </w:tr>
      <w:tr w:rsidR="00C95B3D" w:rsidRPr="00434D06" w14:paraId="73546DD7" w14:textId="77777777" w:rsidTr="00DF768F">
        <w:tc>
          <w:tcPr>
            <w:tcW w:w="1818" w:type="dxa"/>
            <w:tcBorders>
              <w:top w:val="single" w:sz="4" w:space="0" w:color="auto"/>
              <w:left w:val="single" w:sz="4" w:space="0" w:color="auto"/>
              <w:bottom w:val="single" w:sz="4" w:space="0" w:color="auto"/>
              <w:right w:val="single" w:sz="4" w:space="0" w:color="auto"/>
            </w:tcBorders>
          </w:tcPr>
          <w:p w14:paraId="473E1AAF"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34928065" w14:textId="77777777" w:rsidR="00C95B3D" w:rsidRPr="00434D06" w:rsidRDefault="00C95B3D" w:rsidP="00DF768F">
            <w:pPr>
              <w:spacing w:beforeLines="50" w:before="120"/>
              <w:jc w:val="left"/>
              <w:rPr>
                <w:rFonts w:ascii="Calibri" w:hAnsi="Calibri" w:cs="Calibri"/>
                <w:color w:val="000000"/>
              </w:rPr>
            </w:pPr>
          </w:p>
        </w:tc>
      </w:tr>
      <w:tr w:rsidR="00C95B3D" w:rsidRPr="00434D06" w14:paraId="15CE4242" w14:textId="77777777" w:rsidTr="00DF768F">
        <w:tc>
          <w:tcPr>
            <w:tcW w:w="1818" w:type="dxa"/>
            <w:tcBorders>
              <w:top w:val="single" w:sz="4" w:space="0" w:color="auto"/>
              <w:left w:val="single" w:sz="4" w:space="0" w:color="auto"/>
              <w:bottom w:val="single" w:sz="4" w:space="0" w:color="auto"/>
              <w:right w:val="single" w:sz="4" w:space="0" w:color="auto"/>
            </w:tcBorders>
          </w:tcPr>
          <w:p w14:paraId="0906D86E"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66A9A93C" w14:textId="77777777" w:rsidR="00C95B3D" w:rsidRPr="00434D06" w:rsidRDefault="00C95B3D" w:rsidP="00DF768F">
            <w:pPr>
              <w:spacing w:beforeLines="50" w:before="120"/>
              <w:jc w:val="left"/>
              <w:rPr>
                <w:rFonts w:ascii="Calibri" w:hAnsi="Calibri" w:cs="Calibri"/>
                <w:color w:val="000000"/>
              </w:rPr>
            </w:pPr>
          </w:p>
        </w:tc>
      </w:tr>
      <w:tr w:rsidR="00C95B3D" w:rsidRPr="00434D06" w14:paraId="784841FD" w14:textId="77777777" w:rsidTr="00DF768F">
        <w:tc>
          <w:tcPr>
            <w:tcW w:w="1818" w:type="dxa"/>
            <w:tcBorders>
              <w:top w:val="single" w:sz="4" w:space="0" w:color="auto"/>
              <w:left w:val="single" w:sz="4" w:space="0" w:color="auto"/>
              <w:bottom w:val="single" w:sz="4" w:space="0" w:color="auto"/>
              <w:right w:val="single" w:sz="4" w:space="0" w:color="auto"/>
            </w:tcBorders>
          </w:tcPr>
          <w:p w14:paraId="24D0A130"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3FC10950" w14:textId="77777777" w:rsidR="00036E64" w:rsidRDefault="00036E64" w:rsidP="00036E64">
            <w:pPr>
              <w:rPr>
                <w:rFonts w:eastAsia="Yu Mincho"/>
                <w:lang w:eastAsia="ja-JP"/>
              </w:rPr>
            </w:pPr>
            <w:r>
              <w:t xml:space="preserve">There are two options for </w:t>
            </w:r>
            <w:proofErr w:type="spellStart"/>
            <w:r w:rsidRPr="00B878F5">
              <w:rPr>
                <w:rFonts w:eastAsia="Yu Mincho"/>
                <w:lang w:eastAsia="ja-JP"/>
              </w:rPr>
              <w:t>LoS</w:t>
            </w:r>
            <w:proofErr w:type="spellEnd"/>
            <w:r w:rsidRPr="00B878F5">
              <w:rPr>
                <w:rFonts w:eastAsia="Yu Mincho"/>
                <w:lang w:eastAsia="ja-JP"/>
              </w:rPr>
              <w:t>/</w:t>
            </w:r>
            <w:proofErr w:type="spellStart"/>
            <w:r w:rsidRPr="00B878F5">
              <w:rPr>
                <w:rFonts w:eastAsia="Yu Mincho"/>
                <w:lang w:eastAsia="ja-JP"/>
              </w:rPr>
              <w:t>NLoS</w:t>
            </w:r>
            <w:proofErr w:type="spellEnd"/>
            <w:r w:rsidRPr="00B878F5">
              <w:rPr>
                <w:rFonts w:eastAsia="Yu Mincho"/>
                <w:lang w:eastAsia="ja-JP"/>
              </w:rPr>
              <w:t xml:space="preserve"> indicator</w:t>
            </w:r>
            <w:r>
              <w:rPr>
                <w:rFonts w:eastAsia="Yu Mincho"/>
                <w:lang w:eastAsia="ja-JP"/>
              </w:rPr>
              <w:t xml:space="preserve"> including soft values and hard values. </w:t>
            </w:r>
            <w:proofErr w:type="gramStart"/>
            <w:r>
              <w:rPr>
                <w:rFonts w:eastAsia="Yu Mincho"/>
                <w:lang w:eastAsia="ja-JP"/>
              </w:rPr>
              <w:t>Thus</w:t>
            </w:r>
            <w:proofErr w:type="gramEnd"/>
            <w:r>
              <w:rPr>
                <w:rFonts w:eastAsia="Yu Mincho"/>
                <w:lang w:eastAsia="ja-JP"/>
              </w:rPr>
              <w:t xml:space="preserve"> for FG27-4-1&amp;27-12, we prefer to not support ‘both’ for the component candidate value since soft value is the super set of the hard value.</w:t>
            </w:r>
          </w:p>
          <w:p w14:paraId="6B8F1E5F" w14:textId="77777777" w:rsidR="00036E64" w:rsidRDefault="00036E64" w:rsidP="00036E64"/>
          <w:p w14:paraId="6C8D1A52" w14:textId="77777777" w:rsidR="00036E64" w:rsidRPr="00C767F5" w:rsidRDefault="00036E64" w:rsidP="00036E64">
            <w:pPr>
              <w:rPr>
                <w:b/>
                <w:i/>
              </w:rPr>
            </w:pPr>
            <w:r w:rsidRPr="00C767F5">
              <w:rPr>
                <w:b/>
                <w:i/>
                <w:highlight w:val="green"/>
              </w:rPr>
              <w:t>RAN1-107 e-meeting Agreement</w:t>
            </w:r>
          </w:p>
          <w:p w14:paraId="7C37A6B5" w14:textId="77777777" w:rsidR="00036E64" w:rsidRPr="00C767F5" w:rsidRDefault="00036E64" w:rsidP="00807BB7">
            <w:pPr>
              <w:pStyle w:val="ListParagraph"/>
              <w:numPr>
                <w:ilvl w:val="0"/>
                <w:numId w:val="73"/>
              </w:numPr>
              <w:spacing w:before="0" w:after="0"/>
              <w:contextualSpacing w:val="0"/>
              <w:jc w:val="left"/>
              <w:rPr>
                <w:rFonts w:eastAsia="Yu Mincho"/>
                <w:i/>
                <w:lang w:eastAsia="ja-JP"/>
              </w:rPr>
            </w:pPr>
            <w:r w:rsidRPr="00C767F5">
              <w:rPr>
                <w:rFonts w:eastAsia="Yu Mincho"/>
                <w:i/>
                <w:lang w:eastAsia="ja-JP"/>
              </w:rPr>
              <w:t xml:space="preserve">Support the following two options of values for </w:t>
            </w:r>
            <w:proofErr w:type="spellStart"/>
            <w:r w:rsidRPr="00C767F5">
              <w:rPr>
                <w:rFonts w:eastAsia="Yu Mincho"/>
                <w:i/>
                <w:lang w:eastAsia="ja-JP"/>
              </w:rPr>
              <w:t>LoS</w:t>
            </w:r>
            <w:proofErr w:type="spellEnd"/>
            <w:r w:rsidRPr="00C767F5">
              <w:rPr>
                <w:rFonts w:eastAsia="Yu Mincho"/>
                <w:i/>
                <w:lang w:eastAsia="ja-JP"/>
              </w:rPr>
              <w:t>/</w:t>
            </w:r>
            <w:proofErr w:type="spellStart"/>
            <w:r w:rsidRPr="00C767F5">
              <w:rPr>
                <w:rFonts w:eastAsia="Yu Mincho"/>
                <w:i/>
                <w:lang w:eastAsia="ja-JP"/>
              </w:rPr>
              <w:t>NLoS</w:t>
            </w:r>
            <w:proofErr w:type="spellEnd"/>
            <w:r w:rsidRPr="00C767F5">
              <w:rPr>
                <w:rFonts w:eastAsia="Yu Mincho"/>
                <w:i/>
                <w:lang w:eastAsia="ja-JP"/>
              </w:rPr>
              <w:t xml:space="preserve"> indicator reporting from UE/TRP: </w:t>
            </w:r>
          </w:p>
          <w:p w14:paraId="7E0375BF" w14:textId="77777777" w:rsidR="00036E64" w:rsidRPr="00C767F5" w:rsidRDefault="00036E64" w:rsidP="00807BB7">
            <w:pPr>
              <w:pStyle w:val="ListParagraph"/>
              <w:numPr>
                <w:ilvl w:val="1"/>
                <w:numId w:val="73"/>
              </w:numPr>
              <w:spacing w:before="0" w:after="0"/>
              <w:contextualSpacing w:val="0"/>
              <w:jc w:val="left"/>
              <w:rPr>
                <w:rFonts w:eastAsia="Yu Mincho"/>
                <w:i/>
                <w:lang w:eastAsia="ja-JP"/>
              </w:rPr>
            </w:pPr>
            <w:r w:rsidRPr="00C767F5">
              <w:rPr>
                <w:rFonts w:eastAsia="Yu Mincho"/>
                <w:i/>
                <w:lang w:eastAsia="ja-JP"/>
              </w:rPr>
              <w:t xml:space="preserve">Soft values: [0, 0.1, …, 0.9, 1] (in steps of 0.1) </w:t>
            </w:r>
          </w:p>
          <w:p w14:paraId="65C9144C" w14:textId="77777777" w:rsidR="00036E64" w:rsidRPr="00C767F5" w:rsidRDefault="00036E64" w:rsidP="00807BB7">
            <w:pPr>
              <w:pStyle w:val="ListParagraph"/>
              <w:numPr>
                <w:ilvl w:val="1"/>
                <w:numId w:val="73"/>
              </w:numPr>
              <w:spacing w:before="0" w:after="0"/>
              <w:contextualSpacing w:val="0"/>
              <w:jc w:val="left"/>
              <w:rPr>
                <w:rFonts w:eastAsia="Yu Mincho"/>
                <w:i/>
                <w:lang w:eastAsia="ja-JP"/>
              </w:rPr>
            </w:pPr>
            <w:r w:rsidRPr="00C767F5">
              <w:rPr>
                <w:rFonts w:eastAsia="Yu Mincho"/>
                <w:i/>
                <w:lang w:eastAsia="ja-JP"/>
              </w:rPr>
              <w:t xml:space="preserve">Hard values: [0, 1] </w:t>
            </w:r>
          </w:p>
          <w:p w14:paraId="6E1CA7CF" w14:textId="77777777" w:rsidR="00036E64" w:rsidRPr="00C767F5" w:rsidRDefault="00036E64" w:rsidP="00807BB7">
            <w:pPr>
              <w:pStyle w:val="ListParagraph"/>
              <w:numPr>
                <w:ilvl w:val="0"/>
                <w:numId w:val="73"/>
              </w:numPr>
              <w:spacing w:before="0" w:after="0"/>
              <w:contextualSpacing w:val="0"/>
              <w:jc w:val="left"/>
              <w:rPr>
                <w:rFonts w:eastAsia="Yu Mincho"/>
                <w:i/>
                <w:lang w:eastAsia="ja-JP"/>
              </w:rPr>
            </w:pPr>
            <w:r w:rsidRPr="00C767F5">
              <w:rPr>
                <w:rFonts w:eastAsia="Yu Mincho"/>
                <w:i/>
                <w:lang w:eastAsia="ja-JP"/>
              </w:rPr>
              <w:t xml:space="preserve">The values correspond to the likelihood of </w:t>
            </w:r>
            <w:proofErr w:type="spellStart"/>
            <w:r w:rsidRPr="00C767F5">
              <w:rPr>
                <w:rFonts w:eastAsia="Yu Mincho"/>
                <w:i/>
                <w:lang w:eastAsia="ja-JP"/>
              </w:rPr>
              <w:t>LoS</w:t>
            </w:r>
            <w:proofErr w:type="spellEnd"/>
            <w:r w:rsidRPr="00C767F5">
              <w:rPr>
                <w:rFonts w:eastAsia="Yu Mincho"/>
                <w:i/>
                <w:lang w:eastAsia="ja-JP"/>
              </w:rPr>
              <w:t xml:space="preserve">, with a value of 1 corresponding to </w:t>
            </w:r>
            <w:proofErr w:type="spellStart"/>
            <w:r w:rsidRPr="00C767F5">
              <w:rPr>
                <w:rFonts w:eastAsia="Yu Mincho"/>
                <w:i/>
                <w:lang w:eastAsia="ja-JP"/>
              </w:rPr>
              <w:t>LoS</w:t>
            </w:r>
            <w:proofErr w:type="spellEnd"/>
            <w:r w:rsidRPr="00C767F5">
              <w:rPr>
                <w:rFonts w:eastAsia="Yu Mincho"/>
                <w:i/>
                <w:lang w:eastAsia="ja-JP"/>
              </w:rPr>
              <w:t xml:space="preserve"> and a value of 0 corresponding to </w:t>
            </w:r>
            <w:proofErr w:type="spellStart"/>
            <w:r w:rsidRPr="00C767F5">
              <w:rPr>
                <w:rFonts w:eastAsia="Yu Mincho"/>
                <w:i/>
                <w:lang w:eastAsia="ja-JP"/>
              </w:rPr>
              <w:t>NLoS</w:t>
            </w:r>
            <w:proofErr w:type="spellEnd"/>
          </w:p>
          <w:p w14:paraId="72C485A7" w14:textId="4BCAD34B" w:rsidR="00C95B3D" w:rsidRPr="00036E64" w:rsidRDefault="00036E64" w:rsidP="00036E64">
            <w:pPr>
              <w:spacing w:before="240" w:after="240"/>
              <w:rPr>
                <w:b/>
                <w:i/>
                <w:color w:val="000000"/>
                <w:lang w:val="en-GB" w:eastAsia="zh-CN"/>
              </w:rPr>
            </w:pPr>
            <w:r w:rsidRPr="00036E64">
              <w:rPr>
                <w:b/>
                <w:i/>
                <w:color w:val="000000"/>
                <w:lang w:val="en-GB" w:eastAsia="zh-CN"/>
              </w:rPr>
              <w:t>Proposal 3: For FG27-4-1&amp;27-12, prefer to not support ‘both’ for the component candidate value.</w:t>
            </w:r>
          </w:p>
        </w:tc>
      </w:tr>
      <w:tr w:rsidR="00C95B3D" w:rsidRPr="00434D06" w14:paraId="4047F982" w14:textId="77777777" w:rsidTr="00DF768F">
        <w:tc>
          <w:tcPr>
            <w:tcW w:w="1818" w:type="dxa"/>
            <w:tcBorders>
              <w:top w:val="single" w:sz="4" w:space="0" w:color="auto"/>
              <w:left w:val="single" w:sz="4" w:space="0" w:color="auto"/>
              <w:bottom w:val="single" w:sz="4" w:space="0" w:color="auto"/>
              <w:right w:val="single" w:sz="4" w:space="0" w:color="auto"/>
            </w:tcBorders>
          </w:tcPr>
          <w:p w14:paraId="07187D87"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519445D6" w14:textId="77777777" w:rsidR="00C95B3D" w:rsidRPr="00434D06" w:rsidRDefault="00C95B3D" w:rsidP="00DF768F">
            <w:pPr>
              <w:spacing w:beforeLines="50" w:before="120"/>
              <w:jc w:val="left"/>
              <w:rPr>
                <w:rFonts w:ascii="Calibri" w:hAnsi="Calibri" w:cs="Calibri"/>
                <w:color w:val="000000"/>
              </w:rPr>
            </w:pPr>
          </w:p>
        </w:tc>
      </w:tr>
      <w:tr w:rsidR="00C95B3D" w:rsidRPr="00434D06" w14:paraId="787FBA32" w14:textId="77777777" w:rsidTr="00DF768F">
        <w:tc>
          <w:tcPr>
            <w:tcW w:w="1818" w:type="dxa"/>
            <w:tcBorders>
              <w:top w:val="single" w:sz="4" w:space="0" w:color="auto"/>
              <w:left w:val="single" w:sz="4" w:space="0" w:color="auto"/>
              <w:bottom w:val="single" w:sz="4" w:space="0" w:color="auto"/>
              <w:right w:val="single" w:sz="4" w:space="0" w:color="auto"/>
            </w:tcBorders>
          </w:tcPr>
          <w:p w14:paraId="243BD71B"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10"/>
              <w:gridCol w:w="3827"/>
              <w:gridCol w:w="4610"/>
              <w:gridCol w:w="222"/>
              <w:gridCol w:w="447"/>
              <w:gridCol w:w="222"/>
              <w:gridCol w:w="222"/>
              <w:gridCol w:w="698"/>
              <w:gridCol w:w="447"/>
              <w:gridCol w:w="447"/>
              <w:gridCol w:w="447"/>
              <w:gridCol w:w="4388"/>
              <w:gridCol w:w="2242"/>
            </w:tblGrid>
            <w:tr w:rsidR="00A52D85" w:rsidRPr="00A52D85" w14:paraId="667F2D75" w14:textId="77777777" w:rsidTr="00A52D85">
              <w:tc>
                <w:tcPr>
                  <w:tcW w:w="0" w:type="auto"/>
                  <w:shd w:val="clear" w:color="auto" w:fill="auto"/>
                </w:tcPr>
                <w:p w14:paraId="61CA32EC" w14:textId="219FEF3C"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251074E8" w14:textId="0FA99C2E"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27-12</w:t>
                  </w:r>
                </w:p>
              </w:tc>
              <w:tc>
                <w:tcPr>
                  <w:tcW w:w="0" w:type="auto"/>
                  <w:shd w:val="clear" w:color="auto" w:fill="auto"/>
                </w:tcPr>
                <w:p w14:paraId="0361B4B6" w14:textId="78D939D8"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LOS/NLOS indicator for UE-based positioning assistance data</w:t>
                  </w:r>
                </w:p>
              </w:tc>
              <w:tc>
                <w:tcPr>
                  <w:tcW w:w="0" w:type="auto"/>
                  <w:shd w:val="clear" w:color="auto" w:fill="auto"/>
                </w:tcPr>
                <w:p w14:paraId="408D08F5" w14:textId="77777777" w:rsidR="00A52D85" w:rsidRPr="00A52D85" w:rsidRDefault="00A52D85" w:rsidP="00A52D85">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Support reception of the assistance data containing the LOS/NLOS indicator.</w:t>
                  </w:r>
                </w:p>
                <w:p w14:paraId="7D9D71A5" w14:textId="77777777" w:rsidR="00A52D85" w:rsidRPr="00A52D85" w:rsidRDefault="00A52D85" w:rsidP="00A52D85">
                  <w:pPr>
                    <w:autoSpaceDE w:val="0"/>
                    <w:autoSpaceDN w:val="0"/>
                    <w:adjustRightInd w:val="0"/>
                    <w:snapToGrid w:val="0"/>
                    <w:spacing w:afterLines="50"/>
                    <w:contextualSpacing/>
                    <w:rPr>
                      <w:rFonts w:cs="Arial"/>
                      <w:color w:val="000000"/>
                      <w:sz w:val="18"/>
                      <w:szCs w:val="18"/>
                      <w:lang w:eastAsia="zh-CN"/>
                    </w:rPr>
                  </w:pPr>
                </w:p>
                <w:p w14:paraId="1C1DD48F" w14:textId="77777777" w:rsidR="00A52D85" w:rsidRPr="00A52D85" w:rsidRDefault="00A52D85" w:rsidP="00A52D85">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1. LOS/NLOS indicator type</w:t>
                  </w:r>
                </w:p>
                <w:p w14:paraId="565E6815" w14:textId="3F70311D"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2. LOS/NLOS indicator granularity</w:t>
                  </w:r>
                </w:p>
              </w:tc>
              <w:tc>
                <w:tcPr>
                  <w:tcW w:w="0" w:type="auto"/>
                  <w:shd w:val="clear" w:color="auto" w:fill="auto"/>
                </w:tcPr>
                <w:p w14:paraId="7ECBCFC8"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6BEF29E8" w14:textId="4E190418"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No</w:t>
                  </w:r>
                </w:p>
              </w:tc>
              <w:tc>
                <w:tcPr>
                  <w:tcW w:w="0" w:type="auto"/>
                  <w:shd w:val="clear" w:color="auto" w:fill="auto"/>
                </w:tcPr>
                <w:p w14:paraId="5127AC08"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79FF8765"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5AFA1B63" w14:textId="30BEEF67"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Per UE</w:t>
                  </w:r>
                </w:p>
              </w:tc>
              <w:tc>
                <w:tcPr>
                  <w:tcW w:w="0" w:type="auto"/>
                  <w:shd w:val="clear" w:color="auto" w:fill="auto"/>
                </w:tcPr>
                <w:p w14:paraId="47F97BCE" w14:textId="27F2FE5D"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490F7BAE" w14:textId="3014F54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7208A6FD" w14:textId="2F116C52"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4A7557FC" w14:textId="77777777" w:rsidR="00A52D85" w:rsidRPr="00A52D85" w:rsidRDefault="00A52D85" w:rsidP="00A52D85">
                  <w:pPr>
                    <w:pStyle w:val="TAL"/>
                    <w:rPr>
                      <w:rFonts w:cs="Arial"/>
                      <w:color w:val="000000"/>
                      <w:szCs w:val="18"/>
                      <w:lang w:eastAsia="zh-CN"/>
                    </w:rPr>
                  </w:pPr>
                  <w:del w:id="198" w:author="Alexandros Manolakos" w:date="2022-02-14T11:00:00Z">
                    <w:r w:rsidRPr="00A52D85" w:rsidDel="000D5CF3">
                      <w:rPr>
                        <w:rFonts w:cs="Arial"/>
                        <w:color w:val="000000"/>
                        <w:szCs w:val="18"/>
                        <w:lang w:eastAsia="zh-CN"/>
                      </w:rPr>
                      <w:delText>[</w:delText>
                    </w:r>
                  </w:del>
                  <w:r w:rsidRPr="00A52D85">
                    <w:rPr>
                      <w:rFonts w:cs="Arial"/>
                      <w:color w:val="000000"/>
                      <w:szCs w:val="18"/>
                      <w:lang w:eastAsia="zh-CN"/>
                    </w:rPr>
                    <w:t>Component 1 candidate values: {</w:t>
                  </w:r>
                  <w:proofErr w:type="spellStart"/>
                  <w:r w:rsidRPr="00A52D85">
                    <w:rPr>
                      <w:rFonts w:cs="Arial"/>
                      <w:color w:val="000000"/>
                      <w:szCs w:val="18"/>
                      <w:lang w:eastAsia="zh-CN"/>
                    </w:rPr>
                    <w:t>softValue</w:t>
                  </w:r>
                  <w:proofErr w:type="spellEnd"/>
                  <w:r w:rsidRPr="00A52D85">
                    <w:rPr>
                      <w:rFonts w:cs="Arial"/>
                      <w:color w:val="000000"/>
                      <w:szCs w:val="18"/>
                      <w:lang w:eastAsia="zh-CN"/>
                    </w:rPr>
                    <w:t xml:space="preserve">, </w:t>
                  </w:r>
                  <w:proofErr w:type="spellStart"/>
                  <w:r w:rsidRPr="00A52D85">
                    <w:rPr>
                      <w:rFonts w:cs="Arial"/>
                      <w:color w:val="000000"/>
                      <w:szCs w:val="18"/>
                      <w:lang w:eastAsia="zh-CN"/>
                    </w:rPr>
                    <w:t>hardValue</w:t>
                  </w:r>
                  <w:proofErr w:type="spellEnd"/>
                  <w:r w:rsidRPr="00A52D85">
                    <w:rPr>
                      <w:rFonts w:cs="Arial"/>
                      <w:color w:val="000000"/>
                      <w:szCs w:val="18"/>
                      <w:lang w:eastAsia="zh-CN"/>
                    </w:rPr>
                    <w:t>, both}</w:t>
                  </w:r>
                  <w:del w:id="199" w:author="Alexandros Manolakos" w:date="2022-02-14T11:00:00Z">
                    <w:r w:rsidRPr="00A52D85" w:rsidDel="000D5CF3">
                      <w:rPr>
                        <w:rFonts w:cs="Arial"/>
                        <w:color w:val="000000"/>
                        <w:szCs w:val="18"/>
                        <w:lang w:eastAsia="zh-CN"/>
                      </w:rPr>
                      <w:delText>]</w:delText>
                    </w:r>
                  </w:del>
                </w:p>
                <w:p w14:paraId="12BD425B" w14:textId="77777777" w:rsidR="00A52D85" w:rsidRPr="00A52D85" w:rsidRDefault="00A52D85" w:rsidP="00A52D85">
                  <w:pPr>
                    <w:pStyle w:val="TAL"/>
                    <w:rPr>
                      <w:rFonts w:cs="Arial"/>
                      <w:color w:val="000000"/>
                      <w:szCs w:val="18"/>
                      <w:lang w:eastAsia="zh-CN"/>
                    </w:rPr>
                  </w:pPr>
                </w:p>
                <w:p w14:paraId="01A74E71" w14:textId="77777777" w:rsidR="00A52D85" w:rsidRPr="00A52D85" w:rsidRDefault="00A52D85" w:rsidP="00A52D85">
                  <w:pPr>
                    <w:pStyle w:val="TAL"/>
                    <w:rPr>
                      <w:rFonts w:cs="Arial"/>
                      <w:color w:val="000000"/>
                      <w:szCs w:val="18"/>
                      <w:lang w:eastAsia="zh-CN"/>
                    </w:rPr>
                  </w:pPr>
                  <w:r w:rsidRPr="00A52D85">
                    <w:rPr>
                      <w:rFonts w:cs="Arial"/>
                      <w:color w:val="000000"/>
                      <w:szCs w:val="18"/>
                      <w:lang w:eastAsia="zh-CN"/>
                    </w:rPr>
                    <w:t>Component 2 candidate values: {</w:t>
                  </w:r>
                  <w:proofErr w:type="spellStart"/>
                  <w:r w:rsidRPr="00A52D85">
                    <w:rPr>
                      <w:rFonts w:cs="Arial"/>
                      <w:color w:val="000000"/>
                      <w:szCs w:val="18"/>
                      <w:lang w:eastAsia="zh-CN"/>
                    </w:rPr>
                    <w:t>resourceSpecific</w:t>
                  </w:r>
                  <w:proofErr w:type="spellEnd"/>
                  <w:r w:rsidRPr="00A52D85">
                    <w:rPr>
                      <w:rFonts w:cs="Arial"/>
                      <w:color w:val="000000"/>
                      <w:szCs w:val="18"/>
                      <w:lang w:eastAsia="zh-CN"/>
                    </w:rPr>
                    <w:t xml:space="preserve">, </w:t>
                  </w:r>
                  <w:proofErr w:type="spellStart"/>
                  <w:r w:rsidRPr="00A52D85">
                    <w:rPr>
                      <w:rFonts w:cs="Arial"/>
                      <w:color w:val="000000"/>
                      <w:szCs w:val="18"/>
                      <w:lang w:eastAsia="zh-CN"/>
                    </w:rPr>
                    <w:t>trpSpecific</w:t>
                  </w:r>
                  <w:proofErr w:type="spellEnd"/>
                  <w:del w:id="200" w:author="Alexandros Manolakos" w:date="2022-02-14T11:00:00Z">
                    <w:r w:rsidRPr="00A52D85" w:rsidDel="000D5CF3">
                      <w:rPr>
                        <w:rFonts w:cs="Arial"/>
                        <w:color w:val="000000"/>
                        <w:szCs w:val="18"/>
                        <w:lang w:eastAsia="zh-CN"/>
                      </w:rPr>
                      <w:delText>[</w:delText>
                    </w:r>
                  </w:del>
                  <w:r w:rsidRPr="00A52D85">
                    <w:rPr>
                      <w:rFonts w:cs="Arial"/>
                      <w:color w:val="000000"/>
                      <w:szCs w:val="18"/>
                      <w:lang w:eastAsia="zh-CN"/>
                    </w:rPr>
                    <w:t>, both</w:t>
                  </w:r>
                  <w:del w:id="201" w:author="Alexandros Manolakos" w:date="2022-02-14T11:00:00Z">
                    <w:r w:rsidRPr="00A52D85" w:rsidDel="000D5CF3">
                      <w:rPr>
                        <w:rFonts w:cs="Arial"/>
                        <w:color w:val="000000"/>
                        <w:szCs w:val="18"/>
                        <w:lang w:eastAsia="zh-CN"/>
                      </w:rPr>
                      <w:delText>]</w:delText>
                    </w:r>
                  </w:del>
                  <w:r w:rsidRPr="00A52D85">
                    <w:rPr>
                      <w:rFonts w:cs="Arial"/>
                      <w:color w:val="000000"/>
                      <w:szCs w:val="18"/>
                      <w:lang w:eastAsia="zh-CN"/>
                    </w:rPr>
                    <w:t>}</w:t>
                  </w:r>
                </w:p>
                <w:p w14:paraId="0A78ED11" w14:textId="77777777" w:rsidR="00A52D85" w:rsidRPr="00A52D85" w:rsidRDefault="00A52D85" w:rsidP="00A52D85">
                  <w:pPr>
                    <w:pStyle w:val="TAL"/>
                    <w:rPr>
                      <w:rFonts w:cs="Arial"/>
                      <w:color w:val="000000"/>
                      <w:szCs w:val="18"/>
                      <w:lang w:eastAsia="zh-CN"/>
                    </w:rPr>
                  </w:pPr>
                </w:p>
                <w:p w14:paraId="50FB1D83" w14:textId="5C2B588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Need for location server to know if the feature is supported.</w:t>
                  </w:r>
                </w:p>
              </w:tc>
              <w:tc>
                <w:tcPr>
                  <w:tcW w:w="0" w:type="auto"/>
                  <w:shd w:val="clear" w:color="auto" w:fill="auto"/>
                </w:tcPr>
                <w:p w14:paraId="4CA8101E" w14:textId="05EF1C1B"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26B7E959" w14:textId="77777777" w:rsidR="00C95B3D" w:rsidRPr="00434D06" w:rsidRDefault="00C95B3D" w:rsidP="00DF768F">
            <w:pPr>
              <w:spacing w:beforeLines="50" w:before="120"/>
              <w:jc w:val="left"/>
              <w:rPr>
                <w:rFonts w:ascii="Calibri" w:hAnsi="Calibri" w:cs="Calibri"/>
                <w:color w:val="000000"/>
              </w:rPr>
            </w:pPr>
          </w:p>
        </w:tc>
      </w:tr>
      <w:tr w:rsidR="00C95B3D" w:rsidRPr="00434D06" w14:paraId="2F2FBC35" w14:textId="77777777" w:rsidTr="00DF768F">
        <w:tc>
          <w:tcPr>
            <w:tcW w:w="1818" w:type="dxa"/>
            <w:tcBorders>
              <w:top w:val="single" w:sz="4" w:space="0" w:color="auto"/>
              <w:left w:val="single" w:sz="4" w:space="0" w:color="auto"/>
              <w:bottom w:val="single" w:sz="4" w:space="0" w:color="auto"/>
              <w:right w:val="single" w:sz="4" w:space="0" w:color="auto"/>
            </w:tcBorders>
          </w:tcPr>
          <w:p w14:paraId="5716F936"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27637FEF" w14:textId="77777777" w:rsidR="00C95B3D" w:rsidRPr="00434D06" w:rsidRDefault="00C95B3D" w:rsidP="00DF768F">
            <w:pPr>
              <w:spacing w:beforeLines="50" w:before="120"/>
              <w:jc w:val="left"/>
              <w:rPr>
                <w:rFonts w:ascii="Calibri" w:hAnsi="Calibri" w:cs="Calibri"/>
                <w:color w:val="000000"/>
              </w:rPr>
            </w:pPr>
          </w:p>
        </w:tc>
      </w:tr>
    </w:tbl>
    <w:p w14:paraId="55540290" w14:textId="77777777" w:rsidR="00C95B3D" w:rsidRPr="004D050E" w:rsidRDefault="00C95B3D" w:rsidP="00C95B3D">
      <w:pPr>
        <w:pStyle w:val="maintext"/>
        <w:ind w:firstLineChars="90" w:firstLine="180"/>
        <w:rPr>
          <w:rFonts w:ascii="Calibri" w:hAnsi="Calibri" w:cs="Arial"/>
        </w:rPr>
      </w:pPr>
    </w:p>
    <w:p w14:paraId="12F328D4"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1"/>
        <w:gridCol w:w="3524"/>
        <w:gridCol w:w="6802"/>
        <w:gridCol w:w="716"/>
        <w:gridCol w:w="447"/>
        <w:gridCol w:w="222"/>
        <w:gridCol w:w="222"/>
        <w:gridCol w:w="727"/>
        <w:gridCol w:w="447"/>
        <w:gridCol w:w="447"/>
        <w:gridCol w:w="447"/>
        <w:gridCol w:w="4049"/>
        <w:gridCol w:w="2428"/>
      </w:tblGrid>
      <w:tr w:rsidR="00DF768F" w:rsidRPr="00275D7B" w14:paraId="6C5E8533" w14:textId="77777777" w:rsidTr="00DF768F">
        <w:tc>
          <w:tcPr>
            <w:tcW w:w="0" w:type="auto"/>
            <w:shd w:val="clear" w:color="auto" w:fill="auto"/>
          </w:tcPr>
          <w:p w14:paraId="157210AE" w14:textId="38C6106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53F69783" w14:textId="2170543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27-13</w:t>
            </w:r>
          </w:p>
        </w:tc>
        <w:tc>
          <w:tcPr>
            <w:tcW w:w="0" w:type="auto"/>
            <w:shd w:val="clear" w:color="auto" w:fill="auto"/>
          </w:tcPr>
          <w:p w14:paraId="361F4E30" w14:textId="6D5C04D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Additional path reporting for UE-assisted DL-TDOA</w:t>
            </w:r>
          </w:p>
        </w:tc>
        <w:tc>
          <w:tcPr>
            <w:tcW w:w="0" w:type="auto"/>
            <w:shd w:val="clear" w:color="auto" w:fill="auto"/>
          </w:tcPr>
          <w:p w14:paraId="7E33A3A4" w14:textId="77777777" w:rsidR="00DF768F" w:rsidRPr="00A52D85" w:rsidRDefault="00DF768F" w:rsidP="00DF768F">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1. Support of additional detected path timing</w:t>
            </w:r>
            <w:r w:rsidRPr="00A52D85" w:rsidDel="00792A6D">
              <w:rPr>
                <w:rFonts w:cs="Arial"/>
                <w:color w:val="000000"/>
                <w:sz w:val="18"/>
                <w:szCs w:val="18"/>
                <w:lang w:eastAsia="zh-CN"/>
              </w:rPr>
              <w:t xml:space="preserve"> </w:t>
            </w:r>
            <w:r w:rsidRPr="00A52D85">
              <w:rPr>
                <w:rFonts w:cs="Arial"/>
                <w:color w:val="000000"/>
                <w:sz w:val="18"/>
                <w:szCs w:val="18"/>
                <w:lang w:eastAsia="zh-CN"/>
              </w:rPr>
              <w:t>reporting for K&gt;2 additional paths for UE-assisted DL-TDOA</w:t>
            </w:r>
          </w:p>
          <w:p w14:paraId="6A0759DB" w14:textId="1E19D97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2. Support of RSRPP reporting for additional paths</w:t>
            </w:r>
          </w:p>
        </w:tc>
        <w:tc>
          <w:tcPr>
            <w:tcW w:w="0" w:type="auto"/>
            <w:shd w:val="clear" w:color="auto" w:fill="auto"/>
          </w:tcPr>
          <w:p w14:paraId="370F1F45" w14:textId="60B8930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13-13a</w:t>
            </w:r>
          </w:p>
        </w:tc>
        <w:tc>
          <w:tcPr>
            <w:tcW w:w="0" w:type="auto"/>
            <w:shd w:val="clear" w:color="auto" w:fill="auto"/>
          </w:tcPr>
          <w:p w14:paraId="5A2F6571" w14:textId="23EE5E5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675395E9"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0CAB0123"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17574800" w14:textId="0AA6432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Per UE</w:t>
            </w:r>
          </w:p>
        </w:tc>
        <w:tc>
          <w:tcPr>
            <w:tcW w:w="0" w:type="auto"/>
            <w:shd w:val="clear" w:color="auto" w:fill="auto"/>
          </w:tcPr>
          <w:p w14:paraId="0A71E8E4" w14:textId="276A888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4F0031D8" w14:textId="3D03A131"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5584FC17" w14:textId="4F4BB6F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26B6ACE6" w14:textId="77777777" w:rsidR="00DF768F" w:rsidRPr="00A52D85" w:rsidRDefault="00DF768F" w:rsidP="00DF768F">
            <w:pPr>
              <w:pStyle w:val="TAL"/>
              <w:rPr>
                <w:rFonts w:cs="Arial"/>
                <w:color w:val="000000"/>
                <w:szCs w:val="18"/>
                <w:lang w:eastAsia="zh-CN"/>
              </w:rPr>
            </w:pPr>
            <w:r w:rsidRPr="00A52D85">
              <w:rPr>
                <w:rFonts w:cs="Arial"/>
                <w:color w:val="000000"/>
                <w:szCs w:val="18"/>
                <w:lang w:eastAsia="zh-CN"/>
              </w:rPr>
              <w:t xml:space="preserve">Component 1 candidate values: </w:t>
            </w:r>
            <w:r w:rsidRPr="00A52D85">
              <w:rPr>
                <w:rFonts w:cs="Arial"/>
                <w:color w:val="000000"/>
                <w:szCs w:val="18"/>
                <w:highlight w:val="yellow"/>
                <w:lang w:eastAsia="zh-CN"/>
              </w:rPr>
              <w:t>[{4, 6, 8}]</w:t>
            </w:r>
          </w:p>
          <w:p w14:paraId="4913A981" w14:textId="77777777" w:rsidR="00DF768F" w:rsidRPr="00A52D85" w:rsidRDefault="00DF768F" w:rsidP="00DF768F">
            <w:pPr>
              <w:pStyle w:val="TAL"/>
              <w:rPr>
                <w:rFonts w:cs="Arial"/>
                <w:color w:val="000000"/>
                <w:szCs w:val="18"/>
                <w:lang w:eastAsia="zh-CN"/>
              </w:rPr>
            </w:pPr>
          </w:p>
          <w:p w14:paraId="69C7E947" w14:textId="125A8B50"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Need for location server to know if the feature is supported.</w:t>
            </w:r>
          </w:p>
        </w:tc>
        <w:tc>
          <w:tcPr>
            <w:tcW w:w="0" w:type="auto"/>
            <w:shd w:val="clear" w:color="auto" w:fill="auto"/>
          </w:tcPr>
          <w:p w14:paraId="354D2A5A" w14:textId="369F408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0128F2D0" w14:textId="77777777" w:rsidR="00C95B3D" w:rsidRPr="00434D06" w:rsidRDefault="00C95B3D" w:rsidP="00C95B3D">
      <w:pPr>
        <w:pStyle w:val="maintext"/>
        <w:ind w:firstLineChars="90" w:firstLine="180"/>
        <w:rPr>
          <w:rFonts w:ascii="Calibri" w:hAnsi="Calibri" w:cs="Arial"/>
          <w:color w:val="000000"/>
        </w:rPr>
      </w:pPr>
    </w:p>
    <w:p w14:paraId="1AF7BDA7"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29BB9620"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D3369F7"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874F3D9"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70AED5E2" w14:textId="77777777" w:rsidTr="00DF768F">
        <w:tc>
          <w:tcPr>
            <w:tcW w:w="1818" w:type="dxa"/>
            <w:tcBorders>
              <w:top w:val="single" w:sz="4" w:space="0" w:color="auto"/>
              <w:left w:val="single" w:sz="4" w:space="0" w:color="auto"/>
              <w:bottom w:val="single" w:sz="4" w:space="0" w:color="auto"/>
              <w:right w:val="single" w:sz="4" w:space="0" w:color="auto"/>
            </w:tcBorders>
          </w:tcPr>
          <w:p w14:paraId="1C7B13FE"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04"/>
              <w:gridCol w:w="3094"/>
              <w:gridCol w:w="5807"/>
              <w:gridCol w:w="682"/>
              <w:gridCol w:w="447"/>
              <w:gridCol w:w="222"/>
              <w:gridCol w:w="222"/>
              <w:gridCol w:w="688"/>
              <w:gridCol w:w="447"/>
              <w:gridCol w:w="447"/>
              <w:gridCol w:w="447"/>
              <w:gridCol w:w="3552"/>
              <w:gridCol w:w="2180"/>
            </w:tblGrid>
            <w:tr w:rsidR="001F123C" w14:paraId="37DC3E70"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48D089A5"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3D5809"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27-13</w:t>
                  </w:r>
                </w:p>
              </w:tc>
              <w:tc>
                <w:tcPr>
                  <w:tcW w:w="0" w:type="auto"/>
                  <w:tcBorders>
                    <w:top w:val="single" w:sz="4" w:space="0" w:color="auto"/>
                    <w:left w:val="single" w:sz="4" w:space="0" w:color="auto"/>
                    <w:bottom w:val="single" w:sz="4" w:space="0" w:color="auto"/>
                    <w:right w:val="single" w:sz="4" w:space="0" w:color="auto"/>
                  </w:tcBorders>
                  <w:hideMark/>
                </w:tcPr>
                <w:p w14:paraId="6367039F"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Additional path reporting for UE-assisted DL-TDOA</w:t>
                  </w:r>
                </w:p>
              </w:tc>
              <w:tc>
                <w:tcPr>
                  <w:tcW w:w="0" w:type="auto"/>
                  <w:tcBorders>
                    <w:top w:val="single" w:sz="4" w:space="0" w:color="auto"/>
                    <w:left w:val="single" w:sz="4" w:space="0" w:color="auto"/>
                    <w:bottom w:val="single" w:sz="4" w:space="0" w:color="auto"/>
                    <w:right w:val="single" w:sz="4" w:space="0" w:color="auto"/>
                  </w:tcBorders>
                  <w:hideMark/>
                </w:tcPr>
                <w:p w14:paraId="0202C701"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1. Support of additional detected path timing reporting for K&gt;2 additional paths for UE-assisted DL-TDOA</w:t>
                  </w:r>
                </w:p>
                <w:p w14:paraId="3F992C7B" w14:textId="77777777" w:rsidR="001F123C" w:rsidRDefault="001F123C" w:rsidP="001F123C">
                  <w:pPr>
                    <w:spacing w:afterLines="50"/>
                    <w:contextualSpacing/>
                    <w:jc w:val="left"/>
                    <w:rPr>
                      <w:rFonts w:eastAsia="SimSun" w:cs="Arial"/>
                      <w:color w:val="000000"/>
                      <w:sz w:val="18"/>
                      <w:szCs w:val="18"/>
                      <w:lang w:val="en-GB" w:eastAsia="zh-CN"/>
                    </w:rPr>
                  </w:pPr>
                  <w:r>
                    <w:rPr>
                      <w:rFonts w:eastAsia="MS Gothic" w:cs="Arial"/>
                      <w:color w:val="000000"/>
                      <w:sz w:val="18"/>
                      <w:szCs w:val="18"/>
                      <w:lang w:val="en-GB" w:eastAsia="zh-CN"/>
                    </w:rPr>
                    <w:t>2. Support of RSRPP reporting for additional paths</w:t>
                  </w:r>
                  <w:ins w:id="202" w:author="Author">
                    <w:r>
                      <w:rPr>
                        <w:rFonts w:eastAsia="MS Gothic" w:cs="Arial"/>
                        <w:color w:val="000000"/>
                        <w:sz w:val="18"/>
                        <w:szCs w:val="18"/>
                        <w:lang w:val="en-GB" w:eastAsia="zh-CN"/>
                      </w:rPr>
                      <w:t xml:space="preserve"> if UE supports FG 27-13a.</w:t>
                    </w:r>
                  </w:ins>
                </w:p>
              </w:tc>
              <w:tc>
                <w:tcPr>
                  <w:tcW w:w="0" w:type="auto"/>
                  <w:tcBorders>
                    <w:top w:val="single" w:sz="4" w:space="0" w:color="auto"/>
                    <w:left w:val="single" w:sz="4" w:space="0" w:color="auto"/>
                    <w:bottom w:val="single" w:sz="4" w:space="0" w:color="auto"/>
                    <w:right w:val="single" w:sz="4" w:space="0" w:color="auto"/>
                  </w:tcBorders>
                  <w:hideMark/>
                </w:tcPr>
                <w:p w14:paraId="724C5096" w14:textId="77777777" w:rsidR="001F123C" w:rsidRDefault="001F123C" w:rsidP="001F123C">
                  <w:pPr>
                    <w:spacing w:afterLines="50"/>
                    <w:contextualSpacing/>
                    <w:jc w:val="left"/>
                    <w:rPr>
                      <w:rFonts w:eastAsia="MS Gothic" w:cs="Arial"/>
                      <w:color w:val="000000"/>
                      <w:sz w:val="18"/>
                      <w:szCs w:val="18"/>
                      <w:lang w:val="en-GB" w:eastAsia="zh-CN"/>
                    </w:rPr>
                  </w:pPr>
                  <w:del w:id="203" w:author="Author">
                    <w:r>
                      <w:rPr>
                        <w:rFonts w:eastAsia="MS Gothic" w:cs="Arial"/>
                        <w:color w:val="000000"/>
                        <w:sz w:val="18"/>
                        <w:szCs w:val="18"/>
                        <w:lang w:val="en-GB" w:eastAsia="zh-CN"/>
                      </w:rPr>
                      <w:delText>13-13a</w:delText>
                    </w:r>
                  </w:del>
                </w:p>
              </w:tc>
              <w:tc>
                <w:tcPr>
                  <w:tcW w:w="0" w:type="auto"/>
                  <w:tcBorders>
                    <w:top w:val="single" w:sz="4" w:space="0" w:color="auto"/>
                    <w:left w:val="single" w:sz="4" w:space="0" w:color="auto"/>
                    <w:bottom w:val="single" w:sz="4" w:space="0" w:color="auto"/>
                    <w:right w:val="single" w:sz="4" w:space="0" w:color="auto"/>
                  </w:tcBorders>
                  <w:hideMark/>
                </w:tcPr>
                <w:p w14:paraId="74BC7C88" w14:textId="77777777" w:rsidR="001F123C" w:rsidRDefault="001F123C" w:rsidP="001F123C">
                  <w:pPr>
                    <w:keepNext/>
                    <w:keepLines/>
                    <w:spacing w:after="0"/>
                    <w:jc w:val="left"/>
                    <w:rPr>
                      <w:rFonts w:eastAsia="SimSun"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7E0258ED"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1A6F1D"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00257E7C"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39721172"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6814174F"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65CF1234"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53FA534B"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Component 1 candidate values: </w:t>
                  </w:r>
                  <w:del w:id="204" w:author="Author">
                    <w:r>
                      <w:rPr>
                        <w:rFonts w:cs="Arial"/>
                        <w:color w:val="000000"/>
                        <w:sz w:val="18"/>
                        <w:szCs w:val="18"/>
                        <w:highlight w:val="yellow"/>
                        <w:lang w:val="en-GB" w:eastAsia="zh-CN"/>
                      </w:rPr>
                      <w:delText>[</w:delText>
                    </w:r>
                  </w:del>
                  <w:r>
                    <w:rPr>
                      <w:rFonts w:cs="Arial"/>
                      <w:color w:val="000000"/>
                      <w:sz w:val="18"/>
                      <w:szCs w:val="18"/>
                      <w:highlight w:val="yellow"/>
                      <w:lang w:val="en-GB" w:eastAsia="zh-CN"/>
                    </w:rPr>
                    <w:t>{4, 6, 8}</w:t>
                  </w:r>
                  <w:del w:id="205" w:author="Author">
                    <w:r>
                      <w:rPr>
                        <w:rFonts w:cs="Arial"/>
                        <w:color w:val="000000"/>
                        <w:sz w:val="18"/>
                        <w:szCs w:val="18"/>
                        <w:highlight w:val="yellow"/>
                        <w:lang w:val="en-GB" w:eastAsia="zh-CN"/>
                      </w:rPr>
                      <w:delText>]</w:delText>
                    </w:r>
                  </w:del>
                </w:p>
                <w:p w14:paraId="455A4E7F" w14:textId="77777777" w:rsidR="001F123C" w:rsidRDefault="001F123C" w:rsidP="001F123C">
                  <w:pPr>
                    <w:keepNext/>
                    <w:keepLines/>
                    <w:spacing w:after="0"/>
                    <w:jc w:val="left"/>
                    <w:rPr>
                      <w:rFonts w:cs="Arial"/>
                      <w:color w:val="000000"/>
                      <w:sz w:val="18"/>
                      <w:szCs w:val="18"/>
                      <w:lang w:val="en-GB" w:eastAsia="zh-CN"/>
                    </w:rPr>
                  </w:pPr>
                </w:p>
                <w:p w14:paraId="34822758" w14:textId="77777777" w:rsidR="001F123C" w:rsidRDefault="001F123C" w:rsidP="001F123C">
                  <w:pPr>
                    <w:keepNext/>
                    <w:keepLines/>
                    <w:spacing w:after="0"/>
                    <w:jc w:val="left"/>
                    <w:rPr>
                      <w:rFonts w:cs="Arial"/>
                      <w:color w:val="000000"/>
                      <w:sz w:val="18"/>
                      <w:szCs w:val="18"/>
                      <w:highlight w:val="yellow"/>
                      <w:lang w:val="en-GB"/>
                    </w:rPr>
                  </w:pPr>
                  <w:r>
                    <w:rPr>
                      <w:rFonts w:cs="Arial"/>
                      <w:color w:val="000000"/>
                      <w:sz w:val="18"/>
                      <w:szCs w:val="18"/>
                      <w:lang w:val="en-GB"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02C2035"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17541679"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27-13</w:t>
            </w:r>
          </w:p>
          <w:p w14:paraId="0FEEE246" w14:textId="77777777" w:rsidR="001F123C" w:rsidRDefault="001F123C" w:rsidP="00807BB7">
            <w:pPr>
              <w:pStyle w:val="ListParagraph"/>
              <w:numPr>
                <w:ilvl w:val="0"/>
                <w:numId w:val="16"/>
              </w:numPr>
              <w:autoSpaceDE w:val="0"/>
              <w:autoSpaceDN w:val="0"/>
              <w:adjustRightInd w:val="0"/>
              <w:snapToGrid w:val="0"/>
              <w:spacing w:before="0"/>
              <w:contextualSpacing w:val="0"/>
              <w:rPr>
                <w:rFonts w:ascii="Times New Roman" w:eastAsia="SimSun" w:hAnsi="Times New Roman"/>
                <w:sz w:val="22"/>
                <w:szCs w:val="22"/>
                <w:lang w:eastAsia="zh-CN"/>
              </w:rPr>
            </w:pPr>
            <w:r>
              <w:rPr>
                <w:rFonts w:cs="Arial"/>
                <w:lang w:eastAsia="zh-CN"/>
              </w:rPr>
              <w:t>We support all the existing candidate values.</w:t>
            </w:r>
          </w:p>
          <w:p w14:paraId="5A6B4163" w14:textId="77777777" w:rsidR="001F123C" w:rsidRDefault="001F123C" w:rsidP="00807BB7">
            <w:pPr>
              <w:pStyle w:val="ListParagraph"/>
              <w:numPr>
                <w:ilvl w:val="0"/>
                <w:numId w:val="16"/>
              </w:numPr>
              <w:autoSpaceDE w:val="0"/>
              <w:autoSpaceDN w:val="0"/>
              <w:adjustRightInd w:val="0"/>
              <w:snapToGrid w:val="0"/>
              <w:spacing w:before="0"/>
              <w:contextualSpacing w:val="0"/>
              <w:rPr>
                <w:lang w:eastAsia="zh-CN"/>
              </w:rPr>
            </w:pPr>
            <w:r>
              <w:rPr>
                <w:rFonts w:cs="Arial"/>
                <w:lang w:eastAsia="zh-CN"/>
              </w:rPr>
              <w:t xml:space="preserve">The prerequisite FG, which also seems to be typo (13-13a </w:t>
            </w:r>
            <w:r>
              <w:rPr>
                <w:rFonts w:cs="Arial"/>
                <w:lang w:eastAsia="zh-CN"/>
              </w:rPr>
              <w:sym w:font="Wingdings" w:char="F0E0"/>
            </w:r>
            <w:r>
              <w:rPr>
                <w:rFonts w:cs="Arial"/>
                <w:lang w:eastAsia="zh-CN"/>
              </w:rPr>
              <w:t xml:space="preserve"> 27-13a?) should be removed, since support of additional path reporting should have no relevance with support of first path RSRPP.</w:t>
            </w:r>
          </w:p>
          <w:p w14:paraId="38BAC89C" w14:textId="2A061437" w:rsidR="00C95B3D" w:rsidRPr="001F123C" w:rsidRDefault="001F123C" w:rsidP="00807BB7">
            <w:pPr>
              <w:pStyle w:val="ListParagraph"/>
              <w:numPr>
                <w:ilvl w:val="0"/>
                <w:numId w:val="16"/>
              </w:numPr>
              <w:autoSpaceDE w:val="0"/>
              <w:autoSpaceDN w:val="0"/>
              <w:adjustRightInd w:val="0"/>
              <w:snapToGrid w:val="0"/>
              <w:spacing w:before="0"/>
              <w:contextualSpacing w:val="0"/>
              <w:rPr>
                <w:lang w:eastAsia="zh-CN"/>
              </w:rPr>
            </w:pPr>
            <w:r>
              <w:rPr>
                <w:rFonts w:cs="Arial"/>
                <w:lang w:eastAsia="zh-CN"/>
              </w:rPr>
              <w:t>We could add the condition for component 2 on the dependency with FG 27-13a</w:t>
            </w:r>
          </w:p>
        </w:tc>
      </w:tr>
      <w:tr w:rsidR="00C95B3D" w:rsidRPr="00434D06" w14:paraId="4BEF6B03" w14:textId="77777777" w:rsidTr="00DF768F">
        <w:tc>
          <w:tcPr>
            <w:tcW w:w="1818" w:type="dxa"/>
            <w:tcBorders>
              <w:top w:val="single" w:sz="4" w:space="0" w:color="auto"/>
              <w:left w:val="single" w:sz="4" w:space="0" w:color="auto"/>
              <w:bottom w:val="single" w:sz="4" w:space="0" w:color="auto"/>
              <w:right w:val="single" w:sz="4" w:space="0" w:color="auto"/>
            </w:tcBorders>
          </w:tcPr>
          <w:p w14:paraId="7E503316"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444746D7" w14:textId="77777777" w:rsidR="00090872" w:rsidRDefault="00090872" w:rsidP="00090872">
            <w:pPr>
              <w:spacing w:before="120" w:line="240" w:lineRule="exact"/>
              <w:rPr>
                <w:rFonts w:eastAsia="MS Mincho"/>
                <w:color w:val="000000"/>
                <w:sz w:val="24"/>
              </w:rPr>
            </w:pPr>
            <w:r>
              <w:rPr>
                <w:rFonts w:eastAsia="MS Mincho"/>
                <w:color w:val="000000"/>
                <w:sz w:val="24"/>
              </w:rPr>
              <w:t>A</w:t>
            </w:r>
            <w:r w:rsidRPr="00B737A2">
              <w:rPr>
                <w:rFonts w:eastAsia="MS Mincho"/>
                <w:color w:val="000000"/>
                <w:sz w:val="24"/>
              </w:rPr>
              <w:t xml:space="preserve">s the maximum number of additional paths </w:t>
            </w:r>
            <w:r>
              <w:rPr>
                <w:rFonts w:eastAsia="MS Mincho"/>
                <w:color w:val="000000"/>
                <w:sz w:val="24"/>
              </w:rPr>
              <w:t xml:space="preserve">agreed </w:t>
            </w:r>
            <w:r w:rsidRPr="00B737A2">
              <w:rPr>
                <w:rFonts w:eastAsia="MS Mincho"/>
                <w:color w:val="000000"/>
                <w:sz w:val="24"/>
              </w:rPr>
              <w:t xml:space="preserve">is no larger than 8, the UE capability of additional path reporting should </w:t>
            </w:r>
            <w:r>
              <w:rPr>
                <w:rFonts w:eastAsia="MS Mincho"/>
                <w:color w:val="000000"/>
                <w:sz w:val="24"/>
              </w:rPr>
              <w:t xml:space="preserve">also </w:t>
            </w:r>
            <w:r w:rsidRPr="00B737A2">
              <w:rPr>
                <w:rFonts w:eastAsia="MS Mincho"/>
                <w:color w:val="000000"/>
                <w:sz w:val="24"/>
              </w:rPr>
              <w:t>be no larger than 8. Therefore, we suggest</w:t>
            </w:r>
            <w:r w:rsidRPr="00EC2BC7">
              <w:t xml:space="preserve"> </w:t>
            </w:r>
            <w:r>
              <w:rPr>
                <w:rFonts w:eastAsia="MS Mincho"/>
                <w:color w:val="000000"/>
                <w:sz w:val="24"/>
              </w:rPr>
              <w:t>c</w:t>
            </w:r>
            <w:r w:rsidRPr="00EC2BC7">
              <w:rPr>
                <w:rFonts w:eastAsia="MS Mincho"/>
                <w:color w:val="000000"/>
                <w:sz w:val="24"/>
              </w:rPr>
              <w:t>omponent 1 candidate values</w:t>
            </w:r>
            <w:r>
              <w:rPr>
                <w:rFonts w:eastAsia="MS Mincho"/>
                <w:color w:val="000000"/>
                <w:sz w:val="24"/>
              </w:rPr>
              <w:t xml:space="preserve"> can be </w:t>
            </w:r>
            <w:r w:rsidRPr="00EC2BC7">
              <w:rPr>
                <w:rFonts w:eastAsia="MS Mincho"/>
                <w:color w:val="000000"/>
                <w:sz w:val="24"/>
              </w:rPr>
              <w:t>[{4, 6, 8}]</w:t>
            </w:r>
            <w:r>
              <w:rPr>
                <w:rFonts w:eastAsia="MS Mincho"/>
                <w:color w:val="000000"/>
                <w:sz w:val="24"/>
              </w:rPr>
              <w:t>.</w:t>
            </w:r>
          </w:p>
          <w:p w14:paraId="7D7573CD" w14:textId="77777777" w:rsidR="00090872" w:rsidRDefault="00090872" w:rsidP="00807BB7">
            <w:pPr>
              <w:pStyle w:val="BodyText"/>
              <w:numPr>
                <w:ilvl w:val="0"/>
                <w:numId w:val="38"/>
              </w:numPr>
              <w:tabs>
                <w:tab w:val="clear" w:pos="1440"/>
              </w:tabs>
              <w:spacing w:line="260" w:lineRule="exact"/>
              <w:rPr>
                <w:rFonts w:eastAsia="DengXian"/>
                <w:b/>
                <w:i/>
                <w:sz w:val="24"/>
                <w:szCs w:val="20"/>
              </w:rPr>
            </w:pPr>
          </w:p>
          <w:p w14:paraId="65C4DA16" w14:textId="36238BDA" w:rsidR="00C95B3D" w:rsidRPr="00090872" w:rsidRDefault="00090872" w:rsidP="00807BB7">
            <w:pPr>
              <w:numPr>
                <w:ilvl w:val="0"/>
                <w:numId w:val="24"/>
              </w:numPr>
              <w:spacing w:before="0" w:after="0"/>
              <w:jc w:val="left"/>
              <w:rPr>
                <w:rFonts w:eastAsia="DengXian"/>
                <w:b/>
                <w:i/>
                <w:sz w:val="24"/>
              </w:rPr>
            </w:pPr>
            <w:r w:rsidRPr="00DD7764">
              <w:rPr>
                <w:rFonts w:eastAsia="DengXian"/>
                <w:b/>
                <w:i/>
                <w:sz w:val="24"/>
              </w:rPr>
              <w:t xml:space="preserve">For UE’s capability </w:t>
            </w:r>
            <w:r>
              <w:rPr>
                <w:rFonts w:eastAsia="DengXian"/>
                <w:b/>
                <w:i/>
                <w:sz w:val="24"/>
              </w:rPr>
              <w:t>to support a</w:t>
            </w:r>
            <w:r w:rsidRPr="00AB2008">
              <w:rPr>
                <w:rFonts w:eastAsia="DengXian"/>
                <w:b/>
                <w:i/>
                <w:sz w:val="24"/>
              </w:rPr>
              <w:t>dditional path reporting</w:t>
            </w:r>
            <w:r w:rsidRPr="00DD7764">
              <w:rPr>
                <w:rFonts w:eastAsia="DengXian"/>
                <w:b/>
                <w:i/>
                <w:sz w:val="24"/>
              </w:rPr>
              <w:t xml:space="preserve"> (FG27-</w:t>
            </w:r>
            <w:r>
              <w:rPr>
                <w:rFonts w:eastAsia="DengXian"/>
                <w:b/>
                <w:i/>
                <w:sz w:val="24"/>
              </w:rPr>
              <w:t>13/14</w:t>
            </w:r>
            <w:r w:rsidRPr="00DD7764">
              <w:rPr>
                <w:rFonts w:eastAsia="DengXian"/>
                <w:b/>
                <w:i/>
                <w:sz w:val="24"/>
              </w:rPr>
              <w:t>)</w:t>
            </w:r>
            <w:r>
              <w:rPr>
                <w:rFonts w:eastAsia="DengXian"/>
                <w:b/>
                <w:i/>
                <w:sz w:val="24"/>
              </w:rPr>
              <w:t>,</w:t>
            </w:r>
            <w:r w:rsidRPr="00AB2008">
              <w:t xml:space="preserve"> </w:t>
            </w:r>
            <w:r>
              <w:rPr>
                <w:rFonts w:eastAsia="DengXian"/>
                <w:b/>
                <w:i/>
                <w:sz w:val="24"/>
              </w:rPr>
              <w:t>su</w:t>
            </w:r>
            <w:r w:rsidRPr="00AB2008">
              <w:rPr>
                <w:rFonts w:eastAsia="DengXian"/>
                <w:b/>
                <w:i/>
                <w:sz w:val="24"/>
              </w:rPr>
              <w:t>pport component 1 candidate value</w:t>
            </w:r>
            <w:r>
              <w:rPr>
                <w:rFonts w:eastAsia="DengXian"/>
                <w:b/>
                <w:i/>
                <w:sz w:val="24"/>
              </w:rPr>
              <w:t xml:space="preserve"> </w:t>
            </w:r>
            <w:r w:rsidRPr="00AB2008">
              <w:rPr>
                <w:rFonts w:eastAsia="DengXian"/>
                <w:b/>
                <w:i/>
                <w:sz w:val="24"/>
              </w:rPr>
              <w:t>[{4, 6, 8}]</w:t>
            </w:r>
            <w:r>
              <w:rPr>
                <w:rFonts w:eastAsia="DengXian"/>
                <w:b/>
                <w:i/>
                <w:sz w:val="24"/>
              </w:rPr>
              <w:t>.</w:t>
            </w:r>
          </w:p>
        </w:tc>
      </w:tr>
      <w:tr w:rsidR="00C95B3D" w:rsidRPr="00434D06" w14:paraId="7B578EAA" w14:textId="77777777" w:rsidTr="00DF768F">
        <w:tc>
          <w:tcPr>
            <w:tcW w:w="1818" w:type="dxa"/>
            <w:tcBorders>
              <w:top w:val="single" w:sz="4" w:space="0" w:color="auto"/>
              <w:left w:val="single" w:sz="4" w:space="0" w:color="auto"/>
              <w:bottom w:val="single" w:sz="4" w:space="0" w:color="auto"/>
              <w:right w:val="single" w:sz="4" w:space="0" w:color="auto"/>
            </w:tcBorders>
          </w:tcPr>
          <w:p w14:paraId="3AE936F2"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ZTE </w:t>
            </w:r>
          </w:p>
        </w:tc>
        <w:tc>
          <w:tcPr>
            <w:tcW w:w="20522" w:type="dxa"/>
            <w:tcBorders>
              <w:top w:val="single" w:sz="4" w:space="0" w:color="auto"/>
              <w:left w:val="single" w:sz="4" w:space="0" w:color="auto"/>
              <w:bottom w:val="single" w:sz="4" w:space="0" w:color="auto"/>
              <w:right w:val="single" w:sz="4" w:space="0" w:color="auto"/>
            </w:tcBorders>
          </w:tcPr>
          <w:p w14:paraId="1FEDA820" w14:textId="77777777" w:rsidR="00C95B3D" w:rsidRPr="00434D06" w:rsidRDefault="00C95B3D" w:rsidP="00DF768F">
            <w:pPr>
              <w:spacing w:beforeLines="50" w:before="120"/>
              <w:jc w:val="left"/>
              <w:rPr>
                <w:rFonts w:ascii="Calibri" w:hAnsi="Calibri" w:cs="Calibri"/>
                <w:color w:val="000000"/>
              </w:rPr>
            </w:pPr>
          </w:p>
        </w:tc>
      </w:tr>
      <w:tr w:rsidR="00C95B3D" w:rsidRPr="00434D06" w14:paraId="7FFBB374" w14:textId="77777777" w:rsidTr="00DF768F">
        <w:tc>
          <w:tcPr>
            <w:tcW w:w="1818" w:type="dxa"/>
            <w:tcBorders>
              <w:top w:val="single" w:sz="4" w:space="0" w:color="auto"/>
              <w:left w:val="single" w:sz="4" w:space="0" w:color="auto"/>
              <w:bottom w:val="single" w:sz="4" w:space="0" w:color="auto"/>
              <w:right w:val="single" w:sz="4" w:space="0" w:color="auto"/>
            </w:tcBorders>
          </w:tcPr>
          <w:p w14:paraId="6909150E"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1C799953" w14:textId="77777777" w:rsidR="00C95B3D" w:rsidRPr="00434D06" w:rsidRDefault="00C95B3D" w:rsidP="00DF768F">
            <w:pPr>
              <w:spacing w:beforeLines="50" w:before="120"/>
              <w:jc w:val="left"/>
              <w:rPr>
                <w:rFonts w:ascii="Calibri" w:hAnsi="Calibri" w:cs="Calibri"/>
                <w:color w:val="000000"/>
              </w:rPr>
            </w:pPr>
          </w:p>
        </w:tc>
      </w:tr>
      <w:tr w:rsidR="00C95B3D" w:rsidRPr="00434D06" w14:paraId="5379E0B3" w14:textId="77777777" w:rsidTr="00DF768F">
        <w:tc>
          <w:tcPr>
            <w:tcW w:w="1818" w:type="dxa"/>
            <w:tcBorders>
              <w:top w:val="single" w:sz="4" w:space="0" w:color="auto"/>
              <w:left w:val="single" w:sz="4" w:space="0" w:color="auto"/>
              <w:bottom w:val="single" w:sz="4" w:space="0" w:color="auto"/>
              <w:right w:val="single" w:sz="4" w:space="0" w:color="auto"/>
            </w:tcBorders>
          </w:tcPr>
          <w:p w14:paraId="76207315"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66A32325"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For the FG 27-13, we think the </w:t>
            </w:r>
            <w:r w:rsidRPr="00880884">
              <w:rPr>
                <w:rFonts w:eastAsia="Times New Roman" w:cs="Times New Roman"/>
                <w:lang w:eastAsia="zh-CN"/>
              </w:rPr>
              <w:t>candidate values</w:t>
            </w:r>
            <w:r w:rsidRPr="00880884">
              <w:rPr>
                <w:rFonts w:eastAsia="Times New Roman" w:cs="Times New Roman" w:hint="eastAsia"/>
                <w:lang w:eastAsia="zh-CN"/>
              </w:rPr>
              <w:t xml:space="preserve"> of</w:t>
            </w:r>
            <w:r w:rsidRPr="00880884">
              <w:rPr>
                <w:rFonts w:eastAsia="Times New Roman" w:cs="Times New Roman"/>
                <w:lang w:eastAsia="zh-CN"/>
              </w:rPr>
              <w:t xml:space="preserve"> Component 1</w:t>
            </w:r>
            <w:r w:rsidRPr="00880884">
              <w:rPr>
                <w:rFonts w:eastAsia="Times New Roman" w:cs="Times New Roman" w:hint="eastAsia"/>
                <w:lang w:eastAsia="zh-CN"/>
              </w:rPr>
              <w:t xml:space="preserve"> should include</w:t>
            </w:r>
            <w:r w:rsidRPr="00880884">
              <w:rPr>
                <w:rFonts w:eastAsia="Times New Roman" w:cs="Times New Roman"/>
                <w:lang w:eastAsia="zh-CN"/>
              </w:rPr>
              <w:t xml:space="preserve"> {4, 6, 8}</w:t>
            </w:r>
            <w:r w:rsidRPr="00880884">
              <w:rPr>
                <w:rFonts w:eastAsia="Times New Roman" w:cs="Times New Roman" w:hint="eastAsia"/>
                <w:lang w:eastAsia="zh-CN"/>
              </w:rPr>
              <w:t>. For the FG 27-13a, it should be per UE.</w:t>
            </w:r>
          </w:p>
          <w:p w14:paraId="1B8836BC"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53A87A2D"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w:t>
            </w:r>
            <w:r w:rsidRPr="00880884">
              <w:rPr>
                <w:rFonts w:eastAsia="Times New Roman" w:cs="Times New Roman" w:hint="eastAsia"/>
                <w:lang w:eastAsia="zh-CN"/>
              </w:rPr>
              <w:t>13/13a</w:t>
            </w:r>
            <w:r w:rsidRPr="00880884">
              <w:rPr>
                <w:rFonts w:eastAsia="Times New Roman" w:cs="Times New Roman" w:hint="eastAsia"/>
                <w:color w:val="000000"/>
                <w:lang w:eastAsia="zh-CN"/>
              </w:rPr>
              <w:t xml:space="preserve"> as follows,</w:t>
            </w:r>
          </w:p>
          <w:p w14:paraId="0163ECD0" w14:textId="77777777" w:rsidR="00880884" w:rsidRPr="00654389" w:rsidRDefault="00880884" w:rsidP="00880884">
            <w:pPr>
              <w:pStyle w:val="Caption"/>
              <w:jc w:val="both"/>
              <w:rPr>
                <w:b w:val="0"/>
                <w:color w:val="000000"/>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7</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27-13/13a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03"/>
              <w:gridCol w:w="3076"/>
              <w:gridCol w:w="5861"/>
              <w:gridCol w:w="681"/>
              <w:gridCol w:w="447"/>
              <w:gridCol w:w="222"/>
              <w:gridCol w:w="222"/>
              <w:gridCol w:w="686"/>
              <w:gridCol w:w="447"/>
              <w:gridCol w:w="447"/>
              <w:gridCol w:w="447"/>
              <w:gridCol w:w="3532"/>
              <w:gridCol w:w="2169"/>
            </w:tblGrid>
            <w:tr w:rsidR="00880884" w14:paraId="534F6B5B"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7180A095" w14:textId="77777777" w:rsidR="00880884" w:rsidRDefault="00880884" w:rsidP="00880884">
                  <w:pPr>
                    <w:pStyle w:val="TAL"/>
                    <w:rPr>
                      <w:rFonts w:cs="Arial"/>
                      <w:color w:val="000000"/>
                      <w:szCs w:val="18"/>
                    </w:rPr>
                  </w:pPr>
                  <w:r>
                    <w:rPr>
                      <w:rFonts w:cs="Arial"/>
                      <w:color w:val="000000"/>
                      <w:szCs w:val="18"/>
                    </w:rPr>
                    <w:t xml:space="preserve">27. </w:t>
                  </w:r>
                  <w:proofErr w:type="spellStart"/>
                  <w:r>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9D56BC" w14:textId="77777777" w:rsidR="00880884" w:rsidRPr="00011E99" w:rsidRDefault="00880884" w:rsidP="00880884">
                  <w:pPr>
                    <w:pStyle w:val="TAL"/>
                    <w:rPr>
                      <w:rFonts w:cs="Arial"/>
                      <w:szCs w:val="18"/>
                    </w:rPr>
                  </w:pPr>
                  <w:r w:rsidRPr="00011E99">
                    <w:rPr>
                      <w:rFonts w:cs="Arial"/>
                      <w:szCs w:val="18"/>
                    </w:rPr>
                    <w:t>27-13</w:t>
                  </w:r>
                </w:p>
              </w:tc>
              <w:tc>
                <w:tcPr>
                  <w:tcW w:w="0" w:type="auto"/>
                  <w:tcBorders>
                    <w:top w:val="single" w:sz="4" w:space="0" w:color="auto"/>
                    <w:left w:val="single" w:sz="4" w:space="0" w:color="auto"/>
                    <w:bottom w:val="single" w:sz="4" w:space="0" w:color="auto"/>
                    <w:right w:val="single" w:sz="4" w:space="0" w:color="auto"/>
                  </w:tcBorders>
                  <w:hideMark/>
                </w:tcPr>
                <w:p w14:paraId="2515512D" w14:textId="77777777" w:rsidR="00880884" w:rsidRPr="00011E99" w:rsidRDefault="00880884" w:rsidP="00880884">
                  <w:pPr>
                    <w:pStyle w:val="TAL"/>
                    <w:rPr>
                      <w:rFonts w:eastAsia="SimSun" w:cs="Arial"/>
                      <w:szCs w:val="18"/>
                      <w:lang w:eastAsia="zh-CN"/>
                    </w:rPr>
                  </w:pPr>
                  <w:r w:rsidRPr="00011E99">
                    <w:rPr>
                      <w:rFonts w:eastAsia="SimSun" w:cs="Arial"/>
                      <w:szCs w:val="18"/>
                      <w:lang w:eastAsia="zh-CN"/>
                    </w:rPr>
                    <w:t>Additional path reporting for UE-assisted DL-TDOA</w:t>
                  </w:r>
                </w:p>
              </w:tc>
              <w:tc>
                <w:tcPr>
                  <w:tcW w:w="0" w:type="auto"/>
                  <w:tcBorders>
                    <w:top w:val="single" w:sz="4" w:space="0" w:color="auto"/>
                    <w:left w:val="single" w:sz="4" w:space="0" w:color="auto"/>
                    <w:bottom w:val="single" w:sz="4" w:space="0" w:color="auto"/>
                    <w:right w:val="single" w:sz="4" w:space="0" w:color="auto"/>
                  </w:tcBorders>
                  <w:hideMark/>
                </w:tcPr>
                <w:p w14:paraId="3DD7EDF6" w14:textId="77777777" w:rsidR="00880884" w:rsidRPr="00011E99" w:rsidRDefault="00880884" w:rsidP="00880884">
                  <w:pPr>
                    <w:autoSpaceDE w:val="0"/>
                    <w:autoSpaceDN w:val="0"/>
                    <w:adjustRightInd w:val="0"/>
                    <w:snapToGrid w:val="0"/>
                    <w:spacing w:afterLines="50"/>
                    <w:contextualSpacing/>
                    <w:rPr>
                      <w:rFonts w:cs="Arial"/>
                      <w:sz w:val="18"/>
                      <w:szCs w:val="18"/>
                      <w:lang w:eastAsia="zh-CN"/>
                    </w:rPr>
                  </w:pPr>
                  <w:r w:rsidRPr="00011E99">
                    <w:rPr>
                      <w:rFonts w:cs="Arial"/>
                      <w:strike/>
                      <w:sz w:val="18"/>
                      <w:szCs w:val="18"/>
                      <w:lang w:eastAsia="zh-CN"/>
                    </w:rPr>
                    <w:t>[</w:t>
                  </w:r>
                  <w:r w:rsidRPr="00011E99">
                    <w:rPr>
                      <w:rFonts w:cs="Arial"/>
                      <w:sz w:val="18"/>
                      <w:szCs w:val="18"/>
                      <w:lang w:eastAsia="zh-CN"/>
                    </w:rPr>
                    <w:t>1. Support of additional detected path timing reporting f</w:t>
                  </w:r>
                  <w:r w:rsidRPr="005B2B6B">
                    <w:rPr>
                      <w:rFonts w:cs="Arial"/>
                      <w:sz w:val="18"/>
                      <w:szCs w:val="18"/>
                      <w:lang w:eastAsia="zh-CN"/>
                    </w:rPr>
                    <w:t xml:space="preserve">or K &gt; </w:t>
                  </w:r>
                  <w:r w:rsidRPr="00880884">
                    <w:rPr>
                      <w:rFonts w:cs="Arial" w:hint="eastAsia"/>
                      <w:sz w:val="18"/>
                      <w:szCs w:val="18"/>
                      <w:lang w:eastAsia="zh-CN"/>
                    </w:rPr>
                    <w:t xml:space="preserve">2 </w:t>
                  </w:r>
                  <w:r w:rsidRPr="005B2B6B">
                    <w:rPr>
                      <w:rFonts w:cs="Arial"/>
                      <w:sz w:val="18"/>
                      <w:szCs w:val="18"/>
                      <w:lang w:eastAsia="zh-CN"/>
                    </w:rPr>
                    <w:t>a</w:t>
                  </w:r>
                  <w:r w:rsidRPr="00011E99">
                    <w:rPr>
                      <w:rFonts w:cs="Arial"/>
                      <w:sz w:val="18"/>
                      <w:szCs w:val="18"/>
                      <w:lang w:eastAsia="zh-CN"/>
                    </w:rPr>
                    <w:t xml:space="preserve">dditional paths for UE-assisted DL-TDOA </w:t>
                  </w:r>
                </w:p>
                <w:p w14:paraId="1FD0BC34" w14:textId="77777777" w:rsidR="00880884" w:rsidRPr="00011E99" w:rsidRDefault="00880884" w:rsidP="00880884">
                  <w:pPr>
                    <w:autoSpaceDE w:val="0"/>
                    <w:autoSpaceDN w:val="0"/>
                    <w:adjustRightInd w:val="0"/>
                    <w:snapToGrid w:val="0"/>
                    <w:spacing w:afterLines="50"/>
                    <w:contextualSpacing/>
                    <w:rPr>
                      <w:rFonts w:eastAsia="SimSun" w:cs="Arial"/>
                      <w:sz w:val="18"/>
                      <w:szCs w:val="18"/>
                      <w:lang w:eastAsia="zh-CN"/>
                    </w:rPr>
                  </w:pPr>
                  <w:r w:rsidRPr="00011E99">
                    <w:rPr>
                      <w:rFonts w:cs="Arial"/>
                      <w:sz w:val="18"/>
                      <w:szCs w:val="18"/>
                      <w:lang w:eastAsia="zh-CN"/>
                    </w:rPr>
                    <w:t>2. Support of RSRPP reporting for additional paths</w:t>
                  </w:r>
                  <w:r w:rsidRPr="00011E99">
                    <w:rPr>
                      <w:rFonts w:cs="Arial"/>
                      <w:strike/>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25D0D575" w14:textId="77777777" w:rsidR="00880884" w:rsidRPr="00287EEC" w:rsidRDefault="00880884" w:rsidP="00880884">
                  <w:pPr>
                    <w:pStyle w:val="TAL"/>
                    <w:rPr>
                      <w:rFonts w:cs="Arial"/>
                      <w:szCs w:val="18"/>
                      <w:highlight w:val="yellow"/>
                    </w:rPr>
                  </w:pPr>
                  <w:r w:rsidRPr="00287EEC">
                    <w:rPr>
                      <w:rFonts w:cs="Arial"/>
                      <w:szCs w:val="18"/>
                    </w:rPr>
                    <w:t>13-13a</w:t>
                  </w:r>
                </w:p>
              </w:tc>
              <w:tc>
                <w:tcPr>
                  <w:tcW w:w="0" w:type="auto"/>
                  <w:tcBorders>
                    <w:top w:val="single" w:sz="4" w:space="0" w:color="auto"/>
                    <w:left w:val="single" w:sz="4" w:space="0" w:color="auto"/>
                    <w:bottom w:val="single" w:sz="4" w:space="0" w:color="auto"/>
                    <w:right w:val="single" w:sz="4" w:space="0" w:color="auto"/>
                  </w:tcBorders>
                  <w:hideMark/>
                </w:tcPr>
                <w:p w14:paraId="5799B6AE" w14:textId="77777777" w:rsidR="00880884" w:rsidRPr="00287EEC" w:rsidRDefault="00880884" w:rsidP="00880884">
                  <w:pPr>
                    <w:pStyle w:val="TAL"/>
                    <w:rPr>
                      <w:rFonts w:eastAsia="SimSun" w:cs="Arial"/>
                      <w:szCs w:val="18"/>
                      <w:lang w:eastAsia="zh-CN"/>
                    </w:rPr>
                  </w:pPr>
                  <w:r w:rsidRPr="00287EEC">
                    <w:rPr>
                      <w:rFonts w:eastAsia="SimSun"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F020E7F" w14:textId="77777777" w:rsidR="00880884" w:rsidRDefault="00880884" w:rsidP="008808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CF2FD72" w14:textId="77777777" w:rsidR="00880884" w:rsidRDefault="00880884" w:rsidP="008808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0F1DA0E" w14:textId="77777777" w:rsidR="00880884" w:rsidRDefault="00880884" w:rsidP="00880884">
                  <w:pPr>
                    <w:pStyle w:val="TAL"/>
                    <w:rPr>
                      <w:rFonts w:cs="Arial"/>
                      <w:color w:val="000000"/>
                      <w:szCs w:val="18"/>
                    </w:rPr>
                  </w:pPr>
                  <w:r>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7947042E" w14:textId="77777777" w:rsidR="00880884" w:rsidRDefault="00880884" w:rsidP="00880884">
                  <w:pPr>
                    <w:pStyle w:val="TAL"/>
                    <w:rPr>
                      <w:rFonts w:cs="Arial"/>
                      <w:color w:val="000000"/>
                      <w:szCs w:val="18"/>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34784249" w14:textId="77777777" w:rsidR="00880884" w:rsidRDefault="00880884" w:rsidP="00880884">
                  <w:pPr>
                    <w:pStyle w:val="TAL"/>
                    <w:rPr>
                      <w:rFonts w:cs="Arial"/>
                      <w:color w:val="000000"/>
                      <w:szCs w:val="18"/>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0493C1D1" w14:textId="77777777" w:rsidR="00880884" w:rsidRDefault="00880884" w:rsidP="00880884">
                  <w:pPr>
                    <w:pStyle w:val="TAL"/>
                    <w:rPr>
                      <w:rFonts w:cs="Arial"/>
                      <w:color w:val="000000"/>
                      <w:szCs w:val="18"/>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37F137E" w14:textId="77777777" w:rsidR="00880884" w:rsidRPr="00287EEC" w:rsidRDefault="00880884" w:rsidP="00880884">
                  <w:pPr>
                    <w:pStyle w:val="TAL"/>
                    <w:rPr>
                      <w:rFonts w:cs="Arial"/>
                      <w:szCs w:val="18"/>
                      <w:lang w:eastAsia="zh-CN"/>
                    </w:rPr>
                  </w:pPr>
                  <w:r w:rsidRPr="00287EEC">
                    <w:rPr>
                      <w:rFonts w:cs="Arial"/>
                      <w:szCs w:val="18"/>
                      <w:lang w:eastAsia="zh-CN"/>
                    </w:rPr>
                    <w:t xml:space="preserve">Component 1 candidate values: </w:t>
                  </w:r>
                  <w:r w:rsidRPr="00287EEC">
                    <w:rPr>
                      <w:rFonts w:cs="Arial"/>
                      <w:color w:val="FF0000"/>
                      <w:szCs w:val="18"/>
                      <w:lang w:eastAsia="zh-CN"/>
                    </w:rPr>
                    <w:t>{4</w:t>
                  </w:r>
                  <w:r w:rsidRPr="00880884">
                    <w:rPr>
                      <w:rFonts w:cs="Arial" w:hint="eastAsia"/>
                      <w:color w:val="FF0000"/>
                      <w:szCs w:val="18"/>
                      <w:lang w:eastAsia="zh-CN"/>
                    </w:rPr>
                    <w:t xml:space="preserve">, </w:t>
                  </w:r>
                  <w:r w:rsidRPr="00287EEC">
                    <w:rPr>
                      <w:rFonts w:cs="Arial"/>
                      <w:color w:val="FF0000"/>
                      <w:szCs w:val="18"/>
                      <w:lang w:eastAsia="zh-CN"/>
                    </w:rPr>
                    <w:t>6, 8}</w:t>
                  </w:r>
                </w:p>
                <w:p w14:paraId="2D1B94D4" w14:textId="77777777" w:rsidR="00880884" w:rsidRDefault="00880884" w:rsidP="00880884">
                  <w:pPr>
                    <w:pStyle w:val="TAL"/>
                    <w:rPr>
                      <w:rFonts w:cs="Arial"/>
                      <w:color w:val="000000"/>
                      <w:szCs w:val="18"/>
                      <w:lang w:eastAsia="zh-CN"/>
                    </w:rPr>
                  </w:pPr>
                </w:p>
                <w:p w14:paraId="16294A81" w14:textId="77777777" w:rsidR="00880884" w:rsidRDefault="00880884" w:rsidP="00880884">
                  <w:pPr>
                    <w:pStyle w:val="TAL"/>
                    <w:rPr>
                      <w:rFonts w:cs="Arial"/>
                      <w:color w:val="000000"/>
                      <w:szCs w:val="18"/>
                      <w:highlight w:val="yellow"/>
                    </w:rPr>
                  </w:pPr>
                  <w:r>
                    <w:rPr>
                      <w:rFonts w:cs="Arial"/>
                      <w:color w:val="000000"/>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1C0743" w14:textId="77777777" w:rsidR="00880884" w:rsidRDefault="00880884" w:rsidP="00880884">
                  <w:pPr>
                    <w:pStyle w:val="TAL"/>
                    <w:rPr>
                      <w:rFonts w:cs="Arial"/>
                      <w:color w:val="000000"/>
                      <w:szCs w:val="18"/>
                    </w:rPr>
                  </w:pPr>
                  <w:r>
                    <w:rPr>
                      <w:rFonts w:cs="Arial"/>
                      <w:color w:val="000000"/>
                      <w:szCs w:val="18"/>
                      <w:lang w:eastAsia="zh-CN"/>
                    </w:rPr>
                    <w:t xml:space="preserve">Optional with capability </w:t>
                  </w:r>
                  <w:proofErr w:type="spellStart"/>
                  <w:r>
                    <w:rPr>
                      <w:rFonts w:cs="Arial"/>
                      <w:color w:val="000000"/>
                      <w:szCs w:val="18"/>
                      <w:lang w:eastAsia="zh-CN"/>
                    </w:rPr>
                    <w:t>signaling</w:t>
                  </w:r>
                  <w:proofErr w:type="spellEnd"/>
                  <w:r>
                    <w:rPr>
                      <w:rFonts w:cs="Arial"/>
                      <w:color w:val="000000"/>
                      <w:szCs w:val="18"/>
                      <w:lang w:eastAsia="zh-CN"/>
                    </w:rPr>
                    <w:t>.</w:t>
                  </w:r>
                </w:p>
              </w:tc>
            </w:tr>
          </w:tbl>
          <w:p w14:paraId="55EBD5E7" w14:textId="77777777" w:rsidR="00C95B3D" w:rsidRPr="00434D06" w:rsidRDefault="00C95B3D" w:rsidP="00DF768F">
            <w:pPr>
              <w:spacing w:beforeLines="50" w:before="120"/>
              <w:jc w:val="left"/>
              <w:rPr>
                <w:rFonts w:ascii="Calibri" w:hAnsi="Calibri" w:cs="Calibri"/>
                <w:color w:val="000000"/>
              </w:rPr>
            </w:pPr>
          </w:p>
        </w:tc>
      </w:tr>
      <w:tr w:rsidR="00C95B3D" w:rsidRPr="00434D06" w14:paraId="46653CE2" w14:textId="77777777" w:rsidTr="00DF768F">
        <w:tc>
          <w:tcPr>
            <w:tcW w:w="1818" w:type="dxa"/>
            <w:tcBorders>
              <w:top w:val="single" w:sz="4" w:space="0" w:color="auto"/>
              <w:left w:val="single" w:sz="4" w:space="0" w:color="auto"/>
              <w:bottom w:val="single" w:sz="4" w:space="0" w:color="auto"/>
              <w:right w:val="single" w:sz="4" w:space="0" w:color="auto"/>
            </w:tcBorders>
          </w:tcPr>
          <w:p w14:paraId="05AE0E72"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016CCF9C" w14:textId="77777777" w:rsidR="00C95B3D" w:rsidRPr="00434D06" w:rsidRDefault="00C95B3D" w:rsidP="00DF768F">
            <w:pPr>
              <w:spacing w:beforeLines="50" w:before="120"/>
              <w:jc w:val="left"/>
              <w:rPr>
                <w:rFonts w:ascii="Calibri" w:hAnsi="Calibri" w:cs="Calibri"/>
                <w:color w:val="000000"/>
              </w:rPr>
            </w:pPr>
          </w:p>
        </w:tc>
      </w:tr>
      <w:tr w:rsidR="00C95B3D" w:rsidRPr="00434D06" w14:paraId="7FF02FC6" w14:textId="77777777" w:rsidTr="00DF768F">
        <w:tc>
          <w:tcPr>
            <w:tcW w:w="1818" w:type="dxa"/>
            <w:tcBorders>
              <w:top w:val="single" w:sz="4" w:space="0" w:color="auto"/>
              <w:left w:val="single" w:sz="4" w:space="0" w:color="auto"/>
              <w:bottom w:val="single" w:sz="4" w:space="0" w:color="auto"/>
              <w:right w:val="single" w:sz="4" w:space="0" w:color="auto"/>
            </w:tcBorders>
          </w:tcPr>
          <w:p w14:paraId="34DD8032"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308BD827" w14:textId="77777777" w:rsidR="00C95B3D" w:rsidRPr="00434D06" w:rsidRDefault="00C95B3D" w:rsidP="00DF768F">
            <w:pPr>
              <w:spacing w:beforeLines="50" w:before="120"/>
              <w:jc w:val="left"/>
              <w:rPr>
                <w:rFonts w:ascii="Calibri" w:hAnsi="Calibri" w:cs="Calibri"/>
                <w:color w:val="000000"/>
              </w:rPr>
            </w:pPr>
          </w:p>
        </w:tc>
      </w:tr>
      <w:tr w:rsidR="00C95B3D" w:rsidRPr="00434D06" w14:paraId="2C4C9D20" w14:textId="77777777" w:rsidTr="00DF768F">
        <w:tc>
          <w:tcPr>
            <w:tcW w:w="1818" w:type="dxa"/>
            <w:tcBorders>
              <w:top w:val="single" w:sz="4" w:space="0" w:color="auto"/>
              <w:left w:val="single" w:sz="4" w:space="0" w:color="auto"/>
              <w:bottom w:val="single" w:sz="4" w:space="0" w:color="auto"/>
              <w:right w:val="single" w:sz="4" w:space="0" w:color="auto"/>
            </w:tcBorders>
          </w:tcPr>
          <w:p w14:paraId="3C65B671"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2514DC1A" w14:textId="77777777" w:rsidR="00C95B3D" w:rsidRPr="00434D06" w:rsidRDefault="00C95B3D" w:rsidP="00DF768F">
            <w:pPr>
              <w:spacing w:beforeLines="50" w:before="120"/>
              <w:jc w:val="left"/>
              <w:rPr>
                <w:rFonts w:ascii="Calibri" w:hAnsi="Calibri" w:cs="Calibri"/>
                <w:color w:val="000000"/>
              </w:rPr>
            </w:pPr>
          </w:p>
        </w:tc>
      </w:tr>
      <w:tr w:rsidR="00C95B3D" w:rsidRPr="00434D06" w14:paraId="435165B4" w14:textId="77777777" w:rsidTr="00DF768F">
        <w:tc>
          <w:tcPr>
            <w:tcW w:w="1818" w:type="dxa"/>
            <w:tcBorders>
              <w:top w:val="single" w:sz="4" w:space="0" w:color="auto"/>
              <w:left w:val="single" w:sz="4" w:space="0" w:color="auto"/>
              <w:bottom w:val="single" w:sz="4" w:space="0" w:color="auto"/>
              <w:right w:val="single" w:sz="4" w:space="0" w:color="auto"/>
            </w:tcBorders>
          </w:tcPr>
          <w:p w14:paraId="123499A3"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23C8C998" w14:textId="77777777" w:rsidR="00F71BFC" w:rsidRDefault="00F71BFC" w:rsidP="00F71BFC">
            <w:pPr>
              <w:pStyle w:val="3GPPText"/>
              <w:rPr>
                <w:lang w:eastAsia="ja-JP"/>
              </w:rPr>
            </w:pPr>
            <w:r>
              <w:rPr>
                <w:lang w:eastAsia="ja-JP"/>
              </w:rPr>
              <w:t>The values for c</w:t>
            </w:r>
            <w:r w:rsidRPr="002C33F2">
              <w:rPr>
                <w:lang w:eastAsia="ja-JP"/>
              </w:rPr>
              <w:t xml:space="preserve">omponent 1 </w:t>
            </w:r>
            <w:r>
              <w:rPr>
                <w:lang w:eastAsia="ja-JP"/>
              </w:rPr>
              <w:t>(</w:t>
            </w:r>
            <w:r w:rsidRPr="002C33F2">
              <w:rPr>
                <w:lang w:eastAsia="ja-JP"/>
              </w:rPr>
              <w:t>additional detected path timing</w:t>
            </w:r>
            <w:r w:rsidRPr="002C33F2" w:rsidDel="00A552F3">
              <w:rPr>
                <w:lang w:eastAsia="ja-JP"/>
              </w:rPr>
              <w:t xml:space="preserve"> </w:t>
            </w:r>
            <w:r w:rsidRPr="002C33F2">
              <w:rPr>
                <w:lang w:eastAsia="ja-JP"/>
              </w:rPr>
              <w:t>reporting for K&gt;2 additional paths</w:t>
            </w:r>
            <w:r>
              <w:rPr>
                <w:lang w:eastAsia="ja-JP"/>
              </w:rPr>
              <w:t>) are still under discussion</w:t>
            </w:r>
            <w:r w:rsidRPr="002C33F2">
              <w:rPr>
                <w:lang w:eastAsia="ja-JP"/>
              </w:rPr>
              <w:t>: [{4, 6, 8}]</w:t>
            </w:r>
            <w:r>
              <w:rPr>
                <w:lang w:eastAsia="ja-JP"/>
              </w:rPr>
              <w:t>. In our view, all values up to 8 should be supported.</w:t>
            </w:r>
          </w:p>
          <w:p w14:paraId="68EAA11C" w14:textId="77777777" w:rsidR="00F71BFC" w:rsidRDefault="00F71BFC" w:rsidP="00F71BFC"/>
          <w:p w14:paraId="0C33A7A9" w14:textId="77777777" w:rsidR="00F71BFC" w:rsidRDefault="00F71BFC" w:rsidP="00807BB7">
            <w:pPr>
              <w:pStyle w:val="3GPPText"/>
              <w:numPr>
                <w:ilvl w:val="0"/>
                <w:numId w:val="63"/>
              </w:numPr>
              <w:rPr>
                <w:lang w:eastAsia="ja-JP"/>
              </w:rPr>
            </w:pPr>
          </w:p>
          <w:p w14:paraId="34B3B4DE" w14:textId="77777777" w:rsidR="00F71BFC" w:rsidRPr="00A163B8" w:rsidRDefault="00F71BFC" w:rsidP="00807BB7">
            <w:pPr>
              <w:pStyle w:val="3GPPText"/>
              <w:numPr>
                <w:ilvl w:val="1"/>
                <w:numId w:val="65"/>
              </w:numPr>
              <w:rPr>
                <w:b/>
                <w:bCs/>
                <w:lang w:eastAsia="ja-JP"/>
              </w:rPr>
            </w:pPr>
            <w:r w:rsidRPr="00A163B8">
              <w:rPr>
                <w:b/>
                <w:bCs/>
                <w:lang w:eastAsia="ja-JP"/>
              </w:rPr>
              <w:t>Define the following candidate values for component 1 of the FG 27-13 {3, 4, 5, 6, 7, 8}</w:t>
            </w:r>
          </w:p>
          <w:p w14:paraId="06F6C0DC" w14:textId="77777777" w:rsidR="00C95B3D" w:rsidRPr="00434D06" w:rsidRDefault="00C95B3D" w:rsidP="00DF768F">
            <w:pPr>
              <w:spacing w:beforeLines="50" w:before="120"/>
              <w:jc w:val="left"/>
              <w:rPr>
                <w:rFonts w:ascii="Calibri" w:hAnsi="Calibri" w:cs="Calibri"/>
                <w:color w:val="000000"/>
              </w:rPr>
            </w:pPr>
          </w:p>
        </w:tc>
      </w:tr>
      <w:tr w:rsidR="00C95B3D" w:rsidRPr="00434D06" w14:paraId="1516352F" w14:textId="77777777" w:rsidTr="00DF768F">
        <w:tc>
          <w:tcPr>
            <w:tcW w:w="1818" w:type="dxa"/>
            <w:tcBorders>
              <w:top w:val="single" w:sz="4" w:space="0" w:color="auto"/>
              <w:left w:val="single" w:sz="4" w:space="0" w:color="auto"/>
              <w:bottom w:val="single" w:sz="4" w:space="0" w:color="auto"/>
              <w:right w:val="single" w:sz="4" w:space="0" w:color="auto"/>
            </w:tcBorders>
          </w:tcPr>
          <w:p w14:paraId="24B7838F"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2F3EBE45" w14:textId="77777777" w:rsidR="00C95B3D" w:rsidRPr="00434D06" w:rsidRDefault="00C95B3D" w:rsidP="00DF768F">
            <w:pPr>
              <w:spacing w:beforeLines="50" w:before="120"/>
              <w:jc w:val="left"/>
              <w:rPr>
                <w:rFonts w:ascii="Calibri" w:hAnsi="Calibri" w:cs="Calibri"/>
                <w:color w:val="000000"/>
              </w:rPr>
            </w:pPr>
          </w:p>
        </w:tc>
      </w:tr>
      <w:tr w:rsidR="00C95B3D" w:rsidRPr="00434D06" w14:paraId="6FDE5977" w14:textId="77777777" w:rsidTr="00DF768F">
        <w:tc>
          <w:tcPr>
            <w:tcW w:w="1818" w:type="dxa"/>
            <w:tcBorders>
              <w:top w:val="single" w:sz="4" w:space="0" w:color="auto"/>
              <w:left w:val="single" w:sz="4" w:space="0" w:color="auto"/>
              <w:bottom w:val="single" w:sz="4" w:space="0" w:color="auto"/>
              <w:right w:val="single" w:sz="4" w:space="0" w:color="auto"/>
            </w:tcBorders>
          </w:tcPr>
          <w:p w14:paraId="100316EE"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61936D8B" w14:textId="77777777" w:rsidR="00C95B3D" w:rsidRPr="00434D06" w:rsidRDefault="00C95B3D" w:rsidP="00DF768F">
            <w:pPr>
              <w:spacing w:beforeLines="50" w:before="120"/>
              <w:jc w:val="left"/>
              <w:rPr>
                <w:rFonts w:ascii="Calibri" w:hAnsi="Calibri" w:cs="Calibri"/>
                <w:color w:val="000000"/>
              </w:rPr>
            </w:pPr>
          </w:p>
        </w:tc>
      </w:tr>
      <w:tr w:rsidR="00C95B3D" w:rsidRPr="00434D06" w14:paraId="1F45A15A" w14:textId="77777777" w:rsidTr="00DF768F">
        <w:tc>
          <w:tcPr>
            <w:tcW w:w="1818" w:type="dxa"/>
            <w:tcBorders>
              <w:top w:val="single" w:sz="4" w:space="0" w:color="auto"/>
              <w:left w:val="single" w:sz="4" w:space="0" w:color="auto"/>
              <w:bottom w:val="single" w:sz="4" w:space="0" w:color="auto"/>
              <w:right w:val="single" w:sz="4" w:space="0" w:color="auto"/>
            </w:tcBorders>
          </w:tcPr>
          <w:p w14:paraId="401B209E"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6BBF26EF" w14:textId="77777777" w:rsidR="00C95B3D" w:rsidRPr="00434D06" w:rsidRDefault="00C95B3D" w:rsidP="00DF768F">
            <w:pPr>
              <w:spacing w:beforeLines="50" w:before="120"/>
              <w:jc w:val="left"/>
              <w:rPr>
                <w:rFonts w:ascii="Calibri" w:hAnsi="Calibri" w:cs="Calibri"/>
                <w:color w:val="000000"/>
              </w:rPr>
            </w:pPr>
          </w:p>
        </w:tc>
      </w:tr>
      <w:tr w:rsidR="00C95B3D" w:rsidRPr="00434D06" w14:paraId="005658CF" w14:textId="77777777" w:rsidTr="00DF768F">
        <w:tc>
          <w:tcPr>
            <w:tcW w:w="1818" w:type="dxa"/>
            <w:tcBorders>
              <w:top w:val="single" w:sz="4" w:space="0" w:color="auto"/>
              <w:left w:val="single" w:sz="4" w:space="0" w:color="auto"/>
              <w:bottom w:val="single" w:sz="4" w:space="0" w:color="auto"/>
              <w:right w:val="single" w:sz="4" w:space="0" w:color="auto"/>
            </w:tcBorders>
          </w:tcPr>
          <w:p w14:paraId="4D4BBD5B"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6DAC26B8" w14:textId="77777777" w:rsidR="00C95B3D" w:rsidRPr="00434D06" w:rsidRDefault="00C95B3D" w:rsidP="00DF768F">
            <w:pPr>
              <w:spacing w:beforeLines="50" w:before="120"/>
              <w:jc w:val="left"/>
              <w:rPr>
                <w:rFonts w:ascii="Calibri" w:hAnsi="Calibri" w:cs="Calibri"/>
                <w:color w:val="000000"/>
              </w:rPr>
            </w:pPr>
          </w:p>
        </w:tc>
      </w:tr>
      <w:tr w:rsidR="00C95B3D" w:rsidRPr="00434D06" w14:paraId="640E82CC" w14:textId="77777777" w:rsidTr="00DF768F">
        <w:tc>
          <w:tcPr>
            <w:tcW w:w="1818" w:type="dxa"/>
            <w:tcBorders>
              <w:top w:val="single" w:sz="4" w:space="0" w:color="auto"/>
              <w:left w:val="single" w:sz="4" w:space="0" w:color="auto"/>
              <w:bottom w:val="single" w:sz="4" w:space="0" w:color="auto"/>
              <w:right w:val="single" w:sz="4" w:space="0" w:color="auto"/>
            </w:tcBorders>
          </w:tcPr>
          <w:p w14:paraId="0B99A956"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04"/>
              <w:gridCol w:w="3094"/>
              <w:gridCol w:w="5807"/>
              <w:gridCol w:w="682"/>
              <w:gridCol w:w="447"/>
              <w:gridCol w:w="222"/>
              <w:gridCol w:w="222"/>
              <w:gridCol w:w="688"/>
              <w:gridCol w:w="447"/>
              <w:gridCol w:w="447"/>
              <w:gridCol w:w="447"/>
              <w:gridCol w:w="3552"/>
              <w:gridCol w:w="2180"/>
            </w:tblGrid>
            <w:tr w:rsidR="00A52D85" w:rsidRPr="00A52D85" w14:paraId="7A09715B" w14:textId="77777777" w:rsidTr="00A52D85">
              <w:tc>
                <w:tcPr>
                  <w:tcW w:w="0" w:type="auto"/>
                  <w:shd w:val="clear" w:color="auto" w:fill="auto"/>
                </w:tcPr>
                <w:p w14:paraId="79EBAEAF" w14:textId="64D7DBE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61996463" w14:textId="481B1A22"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27-13</w:t>
                  </w:r>
                </w:p>
              </w:tc>
              <w:tc>
                <w:tcPr>
                  <w:tcW w:w="0" w:type="auto"/>
                  <w:shd w:val="clear" w:color="auto" w:fill="auto"/>
                </w:tcPr>
                <w:p w14:paraId="54AD0AB2" w14:textId="52C66A8F"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Additional path reporting for UE-assisted DL-TDOA</w:t>
                  </w:r>
                </w:p>
              </w:tc>
              <w:tc>
                <w:tcPr>
                  <w:tcW w:w="0" w:type="auto"/>
                  <w:shd w:val="clear" w:color="auto" w:fill="auto"/>
                </w:tcPr>
                <w:p w14:paraId="20F2D27B" w14:textId="77777777" w:rsidR="00A52D85" w:rsidRPr="00A52D85" w:rsidRDefault="00A52D85" w:rsidP="00A52D85">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1. Support of additional detected path timing</w:t>
                  </w:r>
                  <w:r w:rsidRPr="00A52D85" w:rsidDel="00792A6D">
                    <w:rPr>
                      <w:rFonts w:cs="Arial"/>
                      <w:color w:val="000000"/>
                      <w:sz w:val="18"/>
                      <w:szCs w:val="18"/>
                      <w:lang w:eastAsia="zh-CN"/>
                    </w:rPr>
                    <w:t xml:space="preserve"> </w:t>
                  </w:r>
                  <w:r w:rsidRPr="00A52D85">
                    <w:rPr>
                      <w:rFonts w:cs="Arial"/>
                      <w:color w:val="000000"/>
                      <w:sz w:val="18"/>
                      <w:szCs w:val="18"/>
                      <w:lang w:eastAsia="zh-CN"/>
                    </w:rPr>
                    <w:t>reporting for K&gt;2 additional paths for UE-assisted DL-TDOA</w:t>
                  </w:r>
                </w:p>
                <w:p w14:paraId="0D803B9D" w14:textId="1E818D0E"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2. Support of RSRPP reporting for additional paths</w:t>
                  </w:r>
                </w:p>
              </w:tc>
              <w:tc>
                <w:tcPr>
                  <w:tcW w:w="0" w:type="auto"/>
                  <w:shd w:val="clear" w:color="auto" w:fill="auto"/>
                </w:tcPr>
                <w:p w14:paraId="0B7BAD90" w14:textId="6B0D19C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13-13a</w:t>
                  </w:r>
                </w:p>
              </w:tc>
              <w:tc>
                <w:tcPr>
                  <w:tcW w:w="0" w:type="auto"/>
                  <w:shd w:val="clear" w:color="auto" w:fill="auto"/>
                </w:tcPr>
                <w:p w14:paraId="22BE1148" w14:textId="70A35410"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No</w:t>
                  </w:r>
                </w:p>
              </w:tc>
              <w:tc>
                <w:tcPr>
                  <w:tcW w:w="0" w:type="auto"/>
                  <w:shd w:val="clear" w:color="auto" w:fill="auto"/>
                </w:tcPr>
                <w:p w14:paraId="70A9B1D3"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3917CE1C"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614AD5B9" w14:textId="44DCE96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Per UE</w:t>
                  </w:r>
                </w:p>
              </w:tc>
              <w:tc>
                <w:tcPr>
                  <w:tcW w:w="0" w:type="auto"/>
                  <w:shd w:val="clear" w:color="auto" w:fill="auto"/>
                </w:tcPr>
                <w:p w14:paraId="0EF5F3F9" w14:textId="69F36E3B"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0C9D622A" w14:textId="3AD8CEC3"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0CCB9C69" w14:textId="2A80D5F3"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2B9C8D37" w14:textId="77777777" w:rsidR="00A52D85" w:rsidRPr="00A52D85" w:rsidRDefault="00A52D85" w:rsidP="00A52D85">
                  <w:pPr>
                    <w:pStyle w:val="TAL"/>
                    <w:rPr>
                      <w:rFonts w:cs="Arial"/>
                      <w:color w:val="000000"/>
                      <w:szCs w:val="18"/>
                      <w:lang w:eastAsia="zh-CN"/>
                    </w:rPr>
                  </w:pPr>
                  <w:r w:rsidRPr="00A52D85">
                    <w:rPr>
                      <w:rFonts w:cs="Arial"/>
                      <w:color w:val="000000"/>
                      <w:szCs w:val="18"/>
                      <w:lang w:eastAsia="zh-CN"/>
                    </w:rPr>
                    <w:t xml:space="preserve">Component 1 candidate values: </w:t>
                  </w:r>
                  <w:del w:id="206" w:author="Alexandros Manolakos" w:date="2022-02-14T11:01:00Z">
                    <w:r w:rsidRPr="00A52D85" w:rsidDel="000D5CF3">
                      <w:rPr>
                        <w:rFonts w:cs="Arial"/>
                        <w:color w:val="000000"/>
                        <w:szCs w:val="18"/>
                        <w:lang w:eastAsia="zh-CN"/>
                      </w:rPr>
                      <w:delText>[</w:delText>
                    </w:r>
                  </w:del>
                  <w:r w:rsidRPr="00A52D85">
                    <w:rPr>
                      <w:rFonts w:cs="Arial"/>
                      <w:color w:val="000000"/>
                      <w:szCs w:val="18"/>
                      <w:lang w:eastAsia="zh-CN"/>
                    </w:rPr>
                    <w:t>{4, 6, 8}</w:t>
                  </w:r>
                  <w:del w:id="207" w:author="Alexandros Manolakos" w:date="2022-02-14T11:01:00Z">
                    <w:r w:rsidRPr="00A52D85" w:rsidDel="000D5CF3">
                      <w:rPr>
                        <w:rFonts w:cs="Arial"/>
                        <w:color w:val="000000"/>
                        <w:szCs w:val="18"/>
                        <w:highlight w:val="yellow"/>
                        <w:lang w:eastAsia="zh-CN"/>
                      </w:rPr>
                      <w:delText>]</w:delText>
                    </w:r>
                  </w:del>
                </w:p>
                <w:p w14:paraId="2FE24AD4" w14:textId="77777777" w:rsidR="00A52D85" w:rsidRPr="00A52D85" w:rsidRDefault="00A52D85" w:rsidP="00A52D85">
                  <w:pPr>
                    <w:pStyle w:val="TAL"/>
                    <w:rPr>
                      <w:rFonts w:cs="Arial"/>
                      <w:color w:val="000000"/>
                      <w:szCs w:val="18"/>
                      <w:lang w:eastAsia="zh-CN"/>
                    </w:rPr>
                  </w:pPr>
                </w:p>
                <w:p w14:paraId="7A3C0FA1" w14:textId="175D644F"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Need for location server to know if the feature is supported.</w:t>
                  </w:r>
                </w:p>
              </w:tc>
              <w:tc>
                <w:tcPr>
                  <w:tcW w:w="0" w:type="auto"/>
                  <w:shd w:val="clear" w:color="auto" w:fill="auto"/>
                </w:tcPr>
                <w:p w14:paraId="6D308920" w14:textId="74DDF48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2101FB32" w14:textId="77777777" w:rsidR="00C95B3D" w:rsidRPr="00434D06" w:rsidRDefault="00C95B3D" w:rsidP="00DF768F">
            <w:pPr>
              <w:spacing w:beforeLines="50" w:before="120"/>
              <w:jc w:val="left"/>
              <w:rPr>
                <w:rFonts w:ascii="Calibri" w:hAnsi="Calibri" w:cs="Calibri"/>
                <w:color w:val="000000"/>
              </w:rPr>
            </w:pPr>
          </w:p>
        </w:tc>
      </w:tr>
      <w:tr w:rsidR="00C95B3D" w:rsidRPr="00434D06" w14:paraId="7A70CE68" w14:textId="77777777" w:rsidTr="00DF768F">
        <w:tc>
          <w:tcPr>
            <w:tcW w:w="1818" w:type="dxa"/>
            <w:tcBorders>
              <w:top w:val="single" w:sz="4" w:space="0" w:color="auto"/>
              <w:left w:val="single" w:sz="4" w:space="0" w:color="auto"/>
              <w:bottom w:val="single" w:sz="4" w:space="0" w:color="auto"/>
              <w:right w:val="single" w:sz="4" w:space="0" w:color="auto"/>
            </w:tcBorders>
          </w:tcPr>
          <w:p w14:paraId="1BBCAE4E"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3077AE91" w14:textId="77777777" w:rsidR="00C95B3D" w:rsidRPr="00434D06" w:rsidRDefault="00C95B3D" w:rsidP="00DF768F">
            <w:pPr>
              <w:spacing w:beforeLines="50" w:before="120"/>
              <w:jc w:val="left"/>
              <w:rPr>
                <w:rFonts w:ascii="Calibri" w:hAnsi="Calibri" w:cs="Calibri"/>
                <w:color w:val="000000"/>
              </w:rPr>
            </w:pPr>
          </w:p>
        </w:tc>
      </w:tr>
    </w:tbl>
    <w:p w14:paraId="54AB74E6" w14:textId="77777777" w:rsidR="00C95B3D" w:rsidRPr="004D050E" w:rsidRDefault="00C95B3D" w:rsidP="00C95B3D">
      <w:pPr>
        <w:pStyle w:val="maintext"/>
        <w:ind w:firstLineChars="90" w:firstLine="180"/>
        <w:rPr>
          <w:rFonts w:ascii="Calibri" w:hAnsi="Calibri" w:cs="Arial"/>
        </w:rPr>
      </w:pPr>
    </w:p>
    <w:p w14:paraId="50B084FA"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776"/>
        <w:gridCol w:w="3832"/>
        <w:gridCol w:w="3663"/>
        <w:gridCol w:w="576"/>
        <w:gridCol w:w="447"/>
        <w:gridCol w:w="222"/>
        <w:gridCol w:w="222"/>
        <w:gridCol w:w="2198"/>
        <w:gridCol w:w="447"/>
        <w:gridCol w:w="447"/>
        <w:gridCol w:w="447"/>
        <w:gridCol w:w="4908"/>
        <w:gridCol w:w="2857"/>
      </w:tblGrid>
      <w:tr w:rsidR="00DF768F" w:rsidRPr="00275D7B" w14:paraId="38427382" w14:textId="77777777" w:rsidTr="00DF768F">
        <w:tc>
          <w:tcPr>
            <w:tcW w:w="0" w:type="auto"/>
            <w:shd w:val="clear" w:color="auto" w:fill="auto"/>
          </w:tcPr>
          <w:p w14:paraId="1EEA5A77" w14:textId="7A294B6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27. </w:t>
            </w:r>
            <w:proofErr w:type="spellStart"/>
            <w:r w:rsidRPr="00A52D85">
              <w:rPr>
                <w:rFonts w:ascii="Arial" w:hAnsi="Arial" w:cs="Arial"/>
                <w:color w:val="000000"/>
                <w:sz w:val="18"/>
                <w:szCs w:val="18"/>
                <w:lang w:eastAsia="zh-CN"/>
              </w:rPr>
              <w:t>NR_pos_enh</w:t>
            </w:r>
            <w:proofErr w:type="spellEnd"/>
          </w:p>
        </w:tc>
        <w:tc>
          <w:tcPr>
            <w:tcW w:w="0" w:type="auto"/>
            <w:shd w:val="clear" w:color="auto" w:fill="auto"/>
          </w:tcPr>
          <w:p w14:paraId="1F9D536F" w14:textId="1D3DFFF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27-13a</w:t>
            </w:r>
          </w:p>
        </w:tc>
        <w:tc>
          <w:tcPr>
            <w:tcW w:w="0" w:type="auto"/>
            <w:shd w:val="clear" w:color="auto" w:fill="auto"/>
          </w:tcPr>
          <w:p w14:paraId="719698BF" w14:textId="6E9168E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First path reporting for UE-assisted DL-TDOA</w:t>
            </w:r>
          </w:p>
        </w:tc>
        <w:tc>
          <w:tcPr>
            <w:tcW w:w="0" w:type="auto"/>
            <w:shd w:val="clear" w:color="auto" w:fill="auto"/>
          </w:tcPr>
          <w:p w14:paraId="396EC5E8" w14:textId="5B71DB9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1. Support of RSRPP reporting for first path</w:t>
            </w:r>
          </w:p>
        </w:tc>
        <w:tc>
          <w:tcPr>
            <w:tcW w:w="0" w:type="auto"/>
            <w:shd w:val="clear" w:color="auto" w:fill="auto"/>
          </w:tcPr>
          <w:p w14:paraId="69AB2C1F" w14:textId="3A01943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13-1</w:t>
            </w:r>
          </w:p>
        </w:tc>
        <w:tc>
          <w:tcPr>
            <w:tcW w:w="0" w:type="auto"/>
            <w:shd w:val="clear" w:color="auto" w:fill="auto"/>
          </w:tcPr>
          <w:p w14:paraId="66C88F1B" w14:textId="699F8E1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3726E397"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69F5D718"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17499940" w14:textId="291BFF1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lang w:eastAsia="zh-CN"/>
              </w:rPr>
              <w:t>FFS: Per UE or per band</w:t>
            </w:r>
          </w:p>
        </w:tc>
        <w:tc>
          <w:tcPr>
            <w:tcW w:w="0" w:type="auto"/>
            <w:shd w:val="clear" w:color="auto" w:fill="auto"/>
          </w:tcPr>
          <w:p w14:paraId="7D88E471" w14:textId="32153E2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07B0CC19" w14:textId="73FDB46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2492971A" w14:textId="66FFD97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26BB86E1" w14:textId="0047A89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Need for location server to know if the feature is supported.</w:t>
            </w:r>
          </w:p>
        </w:tc>
        <w:tc>
          <w:tcPr>
            <w:tcW w:w="0" w:type="auto"/>
            <w:shd w:val="clear" w:color="auto" w:fill="auto"/>
          </w:tcPr>
          <w:p w14:paraId="033235B1" w14:textId="581B7F5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68562282" w14:textId="77777777" w:rsidR="00C95B3D" w:rsidRPr="00434D06" w:rsidRDefault="00C95B3D" w:rsidP="00C95B3D">
      <w:pPr>
        <w:pStyle w:val="maintext"/>
        <w:ind w:firstLineChars="90" w:firstLine="180"/>
        <w:rPr>
          <w:rFonts w:ascii="Calibri" w:hAnsi="Calibri" w:cs="Arial"/>
          <w:color w:val="000000"/>
        </w:rPr>
      </w:pPr>
    </w:p>
    <w:p w14:paraId="4B76D5BA"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4518978F"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8F22E1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DDFFDCD"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0E50409C" w14:textId="77777777" w:rsidTr="00DF768F">
        <w:tc>
          <w:tcPr>
            <w:tcW w:w="1818" w:type="dxa"/>
            <w:tcBorders>
              <w:top w:val="single" w:sz="4" w:space="0" w:color="auto"/>
              <w:left w:val="single" w:sz="4" w:space="0" w:color="auto"/>
              <w:bottom w:val="single" w:sz="4" w:space="0" w:color="auto"/>
              <w:right w:val="single" w:sz="4" w:space="0" w:color="auto"/>
            </w:tcBorders>
          </w:tcPr>
          <w:p w14:paraId="5B7B2CFA"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16"/>
              <w:gridCol w:w="3163"/>
              <w:gridCol w:w="3033"/>
              <w:gridCol w:w="554"/>
              <w:gridCol w:w="447"/>
              <w:gridCol w:w="222"/>
              <w:gridCol w:w="222"/>
              <w:gridCol w:w="2344"/>
              <w:gridCol w:w="447"/>
              <w:gridCol w:w="757"/>
              <w:gridCol w:w="447"/>
              <w:gridCol w:w="4023"/>
              <w:gridCol w:w="2425"/>
            </w:tblGrid>
            <w:tr w:rsidR="001F123C" w14:paraId="7760808B"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5936E6D8"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 xml:space="preserve">27. </w:t>
                  </w:r>
                  <w:proofErr w:type="spellStart"/>
                  <w:r>
                    <w:rPr>
                      <w:rFonts w:eastAsia="MS Gothic" w:cs="Arial"/>
                      <w:color w:val="000000"/>
                      <w:sz w:val="18"/>
                      <w:szCs w:val="18"/>
                      <w:lang w:val="en-GB" w:eastAsia="zh-CN"/>
                    </w:rPr>
                    <w:lastRenderedPageBreak/>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42D1EC"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lastRenderedPageBreak/>
                    <w:t>27-</w:t>
                  </w:r>
                  <w:r>
                    <w:rPr>
                      <w:rFonts w:eastAsia="MS Gothic" w:cs="Arial"/>
                      <w:color w:val="000000"/>
                      <w:sz w:val="18"/>
                      <w:szCs w:val="18"/>
                      <w:lang w:val="en-GB" w:eastAsia="zh-CN"/>
                    </w:rPr>
                    <w:lastRenderedPageBreak/>
                    <w:t>13a</w:t>
                  </w:r>
                </w:p>
              </w:tc>
              <w:tc>
                <w:tcPr>
                  <w:tcW w:w="0" w:type="auto"/>
                  <w:tcBorders>
                    <w:top w:val="single" w:sz="4" w:space="0" w:color="auto"/>
                    <w:left w:val="single" w:sz="4" w:space="0" w:color="auto"/>
                    <w:bottom w:val="single" w:sz="4" w:space="0" w:color="auto"/>
                    <w:right w:val="single" w:sz="4" w:space="0" w:color="auto"/>
                  </w:tcBorders>
                  <w:hideMark/>
                </w:tcPr>
                <w:p w14:paraId="607C2253"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lastRenderedPageBreak/>
                    <w:t xml:space="preserve">First path reporting for UE-assisted </w:t>
                  </w:r>
                  <w:r>
                    <w:rPr>
                      <w:rFonts w:eastAsia="MS Gothic" w:cs="Arial"/>
                      <w:color w:val="000000"/>
                      <w:sz w:val="18"/>
                      <w:szCs w:val="18"/>
                      <w:lang w:val="en-GB" w:eastAsia="zh-CN"/>
                    </w:rPr>
                    <w:lastRenderedPageBreak/>
                    <w:t>DL-TDOA</w:t>
                  </w:r>
                </w:p>
              </w:tc>
              <w:tc>
                <w:tcPr>
                  <w:tcW w:w="0" w:type="auto"/>
                  <w:tcBorders>
                    <w:top w:val="single" w:sz="4" w:space="0" w:color="auto"/>
                    <w:left w:val="single" w:sz="4" w:space="0" w:color="auto"/>
                    <w:bottom w:val="single" w:sz="4" w:space="0" w:color="auto"/>
                    <w:right w:val="single" w:sz="4" w:space="0" w:color="auto"/>
                  </w:tcBorders>
                  <w:hideMark/>
                </w:tcPr>
                <w:p w14:paraId="153DB0F5"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lastRenderedPageBreak/>
                    <w:t xml:space="preserve">1. Support of RSRPP reporting for </w:t>
                  </w:r>
                  <w:r>
                    <w:rPr>
                      <w:rFonts w:eastAsia="MS Gothic" w:cs="Arial"/>
                      <w:color w:val="000000"/>
                      <w:sz w:val="18"/>
                      <w:szCs w:val="18"/>
                      <w:lang w:val="en-GB" w:eastAsia="zh-CN"/>
                    </w:rPr>
                    <w:lastRenderedPageBreak/>
                    <w:t>first path</w:t>
                  </w:r>
                </w:p>
              </w:tc>
              <w:tc>
                <w:tcPr>
                  <w:tcW w:w="0" w:type="auto"/>
                  <w:tcBorders>
                    <w:top w:val="single" w:sz="4" w:space="0" w:color="auto"/>
                    <w:left w:val="single" w:sz="4" w:space="0" w:color="auto"/>
                    <w:bottom w:val="single" w:sz="4" w:space="0" w:color="auto"/>
                    <w:right w:val="single" w:sz="4" w:space="0" w:color="auto"/>
                  </w:tcBorders>
                  <w:hideMark/>
                </w:tcPr>
                <w:p w14:paraId="7ABA6292"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lastRenderedPageBreak/>
                    <w:t>13-</w:t>
                  </w:r>
                  <w:r>
                    <w:rPr>
                      <w:rFonts w:eastAsia="MS Gothic" w:cs="Arial"/>
                      <w:color w:val="000000"/>
                      <w:sz w:val="18"/>
                      <w:szCs w:val="18"/>
                      <w:lang w:val="en-GB" w:eastAsia="zh-CN"/>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5B646463"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lastRenderedPageBreak/>
                    <w:t>No</w:t>
                  </w:r>
                </w:p>
              </w:tc>
              <w:tc>
                <w:tcPr>
                  <w:tcW w:w="0" w:type="auto"/>
                  <w:tcBorders>
                    <w:top w:val="single" w:sz="4" w:space="0" w:color="auto"/>
                    <w:left w:val="single" w:sz="4" w:space="0" w:color="auto"/>
                    <w:bottom w:val="single" w:sz="4" w:space="0" w:color="auto"/>
                    <w:right w:val="single" w:sz="4" w:space="0" w:color="auto"/>
                  </w:tcBorders>
                </w:tcPr>
                <w:p w14:paraId="356C12CA" w14:textId="77777777" w:rsidR="001F123C" w:rsidRDefault="001F123C" w:rsidP="001F123C">
                  <w:pPr>
                    <w:spacing w:afterLines="50"/>
                    <w:contextualSpacing/>
                    <w:jc w:val="left"/>
                    <w:rPr>
                      <w:rFonts w:eastAsia="MS Gothic"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0E19ADA5" w14:textId="77777777" w:rsidR="001F123C" w:rsidRDefault="001F123C" w:rsidP="001F123C">
                  <w:pPr>
                    <w:spacing w:afterLines="50"/>
                    <w:contextualSpacing/>
                    <w:jc w:val="left"/>
                    <w:rPr>
                      <w:rFonts w:eastAsia="MS Gothic"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0A2759C1" w14:textId="77777777" w:rsidR="001F123C" w:rsidRDefault="001F123C" w:rsidP="001F123C">
                  <w:pPr>
                    <w:spacing w:afterLines="50"/>
                    <w:contextualSpacing/>
                    <w:jc w:val="left"/>
                    <w:rPr>
                      <w:rFonts w:eastAsia="MS Gothic" w:cs="Arial"/>
                      <w:color w:val="000000"/>
                      <w:sz w:val="18"/>
                      <w:szCs w:val="18"/>
                      <w:lang w:val="en-GB" w:eastAsia="zh-CN"/>
                    </w:rPr>
                  </w:pPr>
                  <w:del w:id="208" w:author="Author">
                    <w:r>
                      <w:rPr>
                        <w:rFonts w:eastAsia="MS Gothic" w:cs="Arial"/>
                        <w:color w:val="000000"/>
                        <w:sz w:val="18"/>
                        <w:szCs w:val="18"/>
                        <w:highlight w:val="yellow"/>
                        <w:lang w:val="en-GB" w:eastAsia="zh-CN"/>
                      </w:rPr>
                      <w:delText xml:space="preserve">FFS: Per UE or per </w:delText>
                    </w:r>
                    <w:r>
                      <w:rPr>
                        <w:rFonts w:eastAsia="MS Gothic" w:cs="Arial"/>
                        <w:color w:val="000000"/>
                        <w:sz w:val="18"/>
                        <w:szCs w:val="18"/>
                        <w:highlight w:val="yellow"/>
                        <w:lang w:val="en-GB" w:eastAsia="zh-CN"/>
                      </w:rPr>
                      <w:lastRenderedPageBreak/>
                      <w:delText>band</w:delText>
                    </w:r>
                  </w:del>
                  <w:ins w:id="209" w:author="Author">
                    <w:r>
                      <w:rPr>
                        <w:rFonts w:eastAsia="MS Gothic" w:cs="Arial"/>
                        <w:color w:val="000000"/>
                        <w:sz w:val="18"/>
                        <w:szCs w:val="18"/>
                        <w:lang w:val="en-GB" w:eastAsia="zh-CN"/>
                      </w:rPr>
                      <w:t>Per UE</w:t>
                    </w:r>
                  </w:ins>
                </w:p>
              </w:tc>
              <w:tc>
                <w:tcPr>
                  <w:tcW w:w="0" w:type="auto"/>
                  <w:tcBorders>
                    <w:top w:val="single" w:sz="4" w:space="0" w:color="auto"/>
                    <w:left w:val="single" w:sz="4" w:space="0" w:color="auto"/>
                    <w:bottom w:val="single" w:sz="4" w:space="0" w:color="auto"/>
                    <w:right w:val="single" w:sz="4" w:space="0" w:color="auto"/>
                  </w:tcBorders>
                  <w:hideMark/>
                </w:tcPr>
                <w:p w14:paraId="22AAE72E"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lastRenderedPageBreak/>
                    <w:t>No</w:t>
                  </w:r>
                </w:p>
              </w:tc>
              <w:tc>
                <w:tcPr>
                  <w:tcW w:w="0" w:type="auto"/>
                  <w:tcBorders>
                    <w:top w:val="single" w:sz="4" w:space="0" w:color="auto"/>
                    <w:left w:val="single" w:sz="4" w:space="0" w:color="auto"/>
                    <w:bottom w:val="single" w:sz="4" w:space="0" w:color="auto"/>
                    <w:right w:val="single" w:sz="4" w:space="0" w:color="auto"/>
                  </w:tcBorders>
                  <w:hideMark/>
                </w:tcPr>
                <w:p w14:paraId="11738DAE" w14:textId="77777777" w:rsidR="001F123C" w:rsidRDefault="001F123C" w:rsidP="001F123C">
                  <w:pPr>
                    <w:spacing w:afterLines="50"/>
                    <w:contextualSpacing/>
                    <w:jc w:val="left"/>
                    <w:rPr>
                      <w:rFonts w:eastAsia="MS Gothic" w:cs="Arial"/>
                      <w:color w:val="000000"/>
                      <w:sz w:val="18"/>
                      <w:szCs w:val="18"/>
                      <w:lang w:val="en-GB" w:eastAsia="zh-CN"/>
                    </w:rPr>
                  </w:pPr>
                  <w:ins w:id="210" w:author="Author">
                    <w:r>
                      <w:rPr>
                        <w:rFonts w:eastAsia="MS Gothic" w:cs="Arial"/>
                        <w:color w:val="000000"/>
                        <w:sz w:val="18"/>
                        <w:szCs w:val="18"/>
                        <w:lang w:val="en-GB" w:eastAsia="zh-CN"/>
                      </w:rPr>
                      <w:t>Yes</w:t>
                    </w:r>
                  </w:ins>
                  <w:del w:id="211" w:author="Author">
                    <w:r>
                      <w:rPr>
                        <w:rFonts w:eastAsia="MS Gothic" w:cs="Arial"/>
                        <w:color w:val="000000"/>
                        <w:sz w:val="18"/>
                        <w:szCs w:val="18"/>
                        <w:lang w:val="en-GB" w:eastAsia="zh-CN"/>
                      </w:rPr>
                      <w:delText>No</w:delText>
                    </w:r>
                  </w:del>
                </w:p>
              </w:tc>
              <w:tc>
                <w:tcPr>
                  <w:tcW w:w="0" w:type="auto"/>
                  <w:tcBorders>
                    <w:top w:val="single" w:sz="4" w:space="0" w:color="auto"/>
                    <w:left w:val="single" w:sz="4" w:space="0" w:color="auto"/>
                    <w:bottom w:val="single" w:sz="4" w:space="0" w:color="auto"/>
                    <w:right w:val="single" w:sz="4" w:space="0" w:color="auto"/>
                  </w:tcBorders>
                  <w:hideMark/>
                </w:tcPr>
                <w:p w14:paraId="190F0802"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70B2E640"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 xml:space="preserve">Need for location server to know if the feature </w:t>
                  </w:r>
                  <w:r>
                    <w:rPr>
                      <w:rFonts w:eastAsia="MS Gothic" w:cs="Arial"/>
                      <w:color w:val="000000"/>
                      <w:sz w:val="18"/>
                      <w:szCs w:val="18"/>
                      <w:lang w:val="en-GB" w:eastAsia="zh-CN"/>
                    </w:rPr>
                    <w:lastRenderedPageBreak/>
                    <w:t>is supported.</w:t>
                  </w:r>
                </w:p>
              </w:tc>
              <w:tc>
                <w:tcPr>
                  <w:tcW w:w="0" w:type="auto"/>
                  <w:tcBorders>
                    <w:top w:val="single" w:sz="4" w:space="0" w:color="auto"/>
                    <w:left w:val="single" w:sz="4" w:space="0" w:color="auto"/>
                    <w:bottom w:val="single" w:sz="4" w:space="0" w:color="auto"/>
                    <w:right w:val="single" w:sz="4" w:space="0" w:color="auto"/>
                  </w:tcBorders>
                  <w:hideMark/>
                </w:tcPr>
                <w:p w14:paraId="1A3827ED" w14:textId="77777777" w:rsidR="001F123C" w:rsidRDefault="001F123C" w:rsidP="001F123C">
                  <w:pPr>
                    <w:spacing w:after="0"/>
                    <w:jc w:val="left"/>
                    <w:rPr>
                      <w:rFonts w:ascii="Times New Roman" w:eastAsia="SimSun" w:hAnsi="Times New Roman"/>
                      <w:sz w:val="22"/>
                      <w:szCs w:val="22"/>
                    </w:rPr>
                  </w:pPr>
                  <w:r>
                    <w:rPr>
                      <w:rFonts w:cs="Arial"/>
                      <w:color w:val="000000"/>
                      <w:sz w:val="18"/>
                      <w:szCs w:val="18"/>
                      <w:lang w:eastAsia="zh-CN"/>
                    </w:rPr>
                    <w:lastRenderedPageBreak/>
                    <w:t xml:space="preserve">Optional with capability </w:t>
                  </w:r>
                  <w:r>
                    <w:rPr>
                      <w:rFonts w:cs="Arial"/>
                      <w:color w:val="000000"/>
                      <w:sz w:val="18"/>
                      <w:szCs w:val="18"/>
                      <w:lang w:eastAsia="zh-CN"/>
                    </w:rPr>
                    <w:lastRenderedPageBreak/>
                    <w:t>signaling.</w:t>
                  </w:r>
                </w:p>
              </w:tc>
            </w:tr>
          </w:tbl>
          <w:p w14:paraId="4C303F58"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lastRenderedPageBreak/>
              <w:t>FG 27-13a</w:t>
            </w:r>
          </w:p>
          <w:p w14:paraId="1F795F78" w14:textId="069D531E" w:rsidR="00C95B3D" w:rsidRPr="001F123C" w:rsidRDefault="001F123C" w:rsidP="00807BB7">
            <w:pPr>
              <w:pStyle w:val="ListParagraph"/>
              <w:numPr>
                <w:ilvl w:val="0"/>
                <w:numId w:val="16"/>
              </w:numPr>
              <w:autoSpaceDE w:val="0"/>
              <w:autoSpaceDN w:val="0"/>
              <w:adjustRightInd w:val="0"/>
              <w:snapToGrid w:val="0"/>
              <w:spacing w:before="0"/>
              <w:contextualSpacing w:val="0"/>
              <w:rPr>
                <w:rFonts w:ascii="Times New Roman" w:eastAsia="SimSun" w:hAnsi="Times New Roman"/>
                <w:sz w:val="22"/>
                <w:szCs w:val="22"/>
                <w:lang w:eastAsia="zh-CN"/>
              </w:rPr>
            </w:pPr>
            <w:r>
              <w:rPr>
                <w:rFonts w:cs="Arial"/>
                <w:lang w:eastAsia="zh-CN"/>
              </w:rPr>
              <w:t>For type, we support per UE with FR1/FR2 differentiation.</w:t>
            </w:r>
          </w:p>
        </w:tc>
      </w:tr>
      <w:tr w:rsidR="00C95B3D" w:rsidRPr="00434D06" w14:paraId="61870D49" w14:textId="77777777" w:rsidTr="00DF768F">
        <w:tc>
          <w:tcPr>
            <w:tcW w:w="1818" w:type="dxa"/>
            <w:tcBorders>
              <w:top w:val="single" w:sz="4" w:space="0" w:color="auto"/>
              <w:left w:val="single" w:sz="4" w:space="0" w:color="auto"/>
              <w:bottom w:val="single" w:sz="4" w:space="0" w:color="auto"/>
              <w:right w:val="single" w:sz="4" w:space="0" w:color="auto"/>
            </w:tcBorders>
          </w:tcPr>
          <w:p w14:paraId="37CB551F"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Vivo </w:t>
            </w:r>
          </w:p>
        </w:tc>
        <w:tc>
          <w:tcPr>
            <w:tcW w:w="20522" w:type="dxa"/>
            <w:tcBorders>
              <w:top w:val="single" w:sz="4" w:space="0" w:color="auto"/>
              <w:left w:val="single" w:sz="4" w:space="0" w:color="auto"/>
              <w:bottom w:val="single" w:sz="4" w:space="0" w:color="auto"/>
              <w:right w:val="single" w:sz="4" w:space="0" w:color="auto"/>
            </w:tcBorders>
          </w:tcPr>
          <w:p w14:paraId="0E8D65CC" w14:textId="77777777" w:rsidR="00C95B3D" w:rsidRPr="00434D06" w:rsidRDefault="00C95B3D" w:rsidP="00DF768F">
            <w:pPr>
              <w:spacing w:beforeLines="50" w:before="120"/>
              <w:jc w:val="left"/>
              <w:rPr>
                <w:rFonts w:ascii="Calibri" w:hAnsi="Calibri" w:cs="Calibri"/>
                <w:color w:val="000000"/>
              </w:rPr>
            </w:pPr>
          </w:p>
        </w:tc>
      </w:tr>
      <w:tr w:rsidR="00C95B3D" w:rsidRPr="00434D06" w14:paraId="5B6A29F7" w14:textId="77777777" w:rsidTr="00DF768F">
        <w:tc>
          <w:tcPr>
            <w:tcW w:w="1818" w:type="dxa"/>
            <w:tcBorders>
              <w:top w:val="single" w:sz="4" w:space="0" w:color="auto"/>
              <w:left w:val="single" w:sz="4" w:space="0" w:color="auto"/>
              <w:bottom w:val="single" w:sz="4" w:space="0" w:color="auto"/>
              <w:right w:val="single" w:sz="4" w:space="0" w:color="auto"/>
            </w:tcBorders>
          </w:tcPr>
          <w:p w14:paraId="1515A2FB"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7404B37D" w14:textId="77777777" w:rsidR="00EF6E71" w:rsidRDefault="00EF6E71" w:rsidP="00EF6E71">
            <w:pPr>
              <w:adjustRightInd w:val="0"/>
              <w:snapToGrid w:val="0"/>
              <w:spacing w:beforeLines="50" w:before="120" w:afterLines="50"/>
              <w:rPr>
                <w:rFonts w:ascii="Times New Roman" w:hAnsi="Times New Roman"/>
                <w:bCs/>
                <w:iCs/>
              </w:rPr>
            </w:pPr>
            <w:r>
              <w:rPr>
                <w:rFonts w:ascii="Times New Roman" w:hAnsi="Times New Roman"/>
                <w:b/>
                <w:bCs/>
                <w:iCs/>
              </w:rPr>
              <w:t>Comment:</w:t>
            </w:r>
            <w:r>
              <w:rPr>
                <w:rFonts w:ascii="Times New Roman" w:hAnsi="Times New Roman" w:hint="eastAsia"/>
                <w:bCs/>
                <w:iCs/>
              </w:rPr>
              <w:t xml:space="preserve"> </w:t>
            </w:r>
            <w:r>
              <w:rPr>
                <w:rFonts w:ascii="Times New Roman" w:hAnsi="Times New Roman"/>
                <w:bCs/>
                <w:iCs/>
              </w:rPr>
              <w:t xml:space="preserve">As it has been agreed that RSRPP reporting for additional path is per UE for FG 27-13 and 27-14, we suggest the reporting granularity for 27-13a and 27-14a is per UE as well. </w:t>
            </w:r>
          </w:p>
          <w:p w14:paraId="7366BE90" w14:textId="77777777" w:rsidR="00EF6E71" w:rsidRDefault="00EF6E71" w:rsidP="00EF6E71">
            <w:pPr>
              <w:adjustRightInd w:val="0"/>
              <w:snapToGrid w:val="0"/>
              <w:spacing w:after="0"/>
              <w:rPr>
                <w:rFonts w:ascii="Times New Roman" w:hAnsi="Times New Roman"/>
                <w:i/>
                <w:iCs/>
              </w:rPr>
            </w:pPr>
            <w:r>
              <w:rPr>
                <w:rFonts w:ascii="Times New Roman" w:hAnsi="Times New Roman" w:hint="eastAsia"/>
                <w:b/>
                <w:bCs/>
                <w:i/>
                <w:iCs/>
              </w:rPr>
              <w:t xml:space="preserve">Proposal </w:t>
            </w:r>
            <w:r>
              <w:rPr>
                <w:rFonts w:ascii="Times New Roman" w:hAnsi="Times New Roman"/>
                <w:b/>
                <w:bCs/>
                <w:i/>
                <w:iCs/>
              </w:rPr>
              <w:t>4</w:t>
            </w:r>
            <w:r>
              <w:rPr>
                <w:rFonts w:ascii="MS Mincho" w:eastAsia="MS Mincho" w:hAnsi="MS Mincho" w:cs="MS Mincho" w:hint="eastAsia"/>
                <w:b/>
                <w:bCs/>
                <w:i/>
                <w:iCs/>
              </w:rPr>
              <w:t>：</w:t>
            </w:r>
            <w:r>
              <w:rPr>
                <w:rFonts w:ascii="Times New Roman" w:hAnsi="Times New Roman" w:hint="eastAsia"/>
                <w:i/>
                <w:iCs/>
              </w:rPr>
              <w:t>For FG</w:t>
            </w:r>
            <w:r>
              <w:rPr>
                <w:rFonts w:ascii="Times New Roman" w:hAnsi="Times New Roman"/>
                <w:i/>
                <w:iCs/>
              </w:rPr>
              <w:t xml:space="preserve"> </w:t>
            </w:r>
            <w:r>
              <w:rPr>
                <w:rFonts w:ascii="Times New Roman" w:hAnsi="Times New Roman"/>
                <w:bCs/>
                <w:iCs/>
              </w:rPr>
              <w:t>27-</w:t>
            </w:r>
            <w:r>
              <w:rPr>
                <w:rFonts w:ascii="Times New Roman" w:hAnsi="Times New Roman"/>
                <w:i/>
                <w:iCs/>
              </w:rPr>
              <w:t xml:space="preserve">13a and </w:t>
            </w:r>
            <w:r>
              <w:rPr>
                <w:rFonts w:ascii="Times New Roman" w:hAnsi="Times New Roman"/>
                <w:bCs/>
                <w:iCs/>
              </w:rPr>
              <w:t>27-</w:t>
            </w:r>
            <w:r>
              <w:rPr>
                <w:rFonts w:ascii="Times New Roman" w:hAnsi="Times New Roman"/>
                <w:i/>
                <w:iCs/>
              </w:rPr>
              <w:t>14a, t</w:t>
            </w:r>
            <w:r>
              <w:rPr>
                <w:rFonts w:ascii="Times New Roman" w:eastAsia="SimSun" w:hAnsi="Times New Roman"/>
                <w:bCs/>
                <w:i/>
              </w:rPr>
              <w:t>he report granularity</w:t>
            </w:r>
            <w:r>
              <w:rPr>
                <w:rFonts w:ascii="Times New Roman" w:hAnsi="Times New Roman"/>
                <w:i/>
                <w:iCs/>
              </w:rPr>
              <w:t xml:space="preserve"> is</w:t>
            </w:r>
            <w:r>
              <w:rPr>
                <w:rFonts w:ascii="Times New Roman" w:hAnsi="Times New Roman" w:hint="eastAsia"/>
                <w:i/>
                <w:iCs/>
              </w:rPr>
              <w:t xml:space="preserve"> per</w:t>
            </w:r>
            <w:r>
              <w:rPr>
                <w:rFonts w:ascii="Times New Roman" w:hAnsi="Times New Roman"/>
                <w:i/>
                <w:iCs/>
              </w:rPr>
              <w:t xml:space="preserve"> </w:t>
            </w:r>
            <w:r>
              <w:rPr>
                <w:rFonts w:ascii="Times New Roman" w:hAnsi="Times New Roman" w:hint="eastAsia"/>
                <w:i/>
                <w:iCs/>
              </w:rPr>
              <w:t>UE</w:t>
            </w:r>
            <w:r>
              <w:rPr>
                <w:rFonts w:ascii="Times New Roman" w:hAnsi="Times New Roman"/>
                <w:i/>
                <w:iCs/>
              </w:rPr>
              <w:t>.</w:t>
            </w:r>
          </w:p>
          <w:p w14:paraId="7A1A3B84" w14:textId="77777777" w:rsidR="00C95B3D" w:rsidRPr="00434D06" w:rsidRDefault="00C95B3D" w:rsidP="00DF768F">
            <w:pPr>
              <w:spacing w:beforeLines="50" w:before="120"/>
              <w:jc w:val="left"/>
              <w:rPr>
                <w:rFonts w:ascii="Calibri" w:hAnsi="Calibri" w:cs="Calibri"/>
                <w:color w:val="000000"/>
              </w:rPr>
            </w:pPr>
          </w:p>
        </w:tc>
      </w:tr>
      <w:tr w:rsidR="00C95B3D" w:rsidRPr="00434D06" w14:paraId="1A1ED596" w14:textId="77777777" w:rsidTr="00DF768F">
        <w:tc>
          <w:tcPr>
            <w:tcW w:w="1818" w:type="dxa"/>
            <w:tcBorders>
              <w:top w:val="single" w:sz="4" w:space="0" w:color="auto"/>
              <w:left w:val="single" w:sz="4" w:space="0" w:color="auto"/>
              <w:bottom w:val="single" w:sz="4" w:space="0" w:color="auto"/>
              <w:right w:val="single" w:sz="4" w:space="0" w:color="auto"/>
            </w:tcBorders>
          </w:tcPr>
          <w:p w14:paraId="12D8E20B"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25647665" w14:textId="77777777" w:rsidR="00C95B3D" w:rsidRPr="00434D06" w:rsidRDefault="00C95B3D" w:rsidP="00DF768F">
            <w:pPr>
              <w:spacing w:beforeLines="50" w:before="120"/>
              <w:jc w:val="left"/>
              <w:rPr>
                <w:rFonts w:ascii="Calibri" w:hAnsi="Calibri" w:cs="Calibri"/>
                <w:color w:val="000000"/>
              </w:rPr>
            </w:pPr>
          </w:p>
        </w:tc>
      </w:tr>
      <w:tr w:rsidR="00C95B3D" w:rsidRPr="00434D06" w14:paraId="17ED12E0" w14:textId="77777777" w:rsidTr="00DF768F">
        <w:tc>
          <w:tcPr>
            <w:tcW w:w="1818" w:type="dxa"/>
            <w:tcBorders>
              <w:top w:val="single" w:sz="4" w:space="0" w:color="auto"/>
              <w:left w:val="single" w:sz="4" w:space="0" w:color="auto"/>
              <w:bottom w:val="single" w:sz="4" w:space="0" w:color="auto"/>
              <w:right w:val="single" w:sz="4" w:space="0" w:color="auto"/>
            </w:tcBorders>
          </w:tcPr>
          <w:p w14:paraId="2BF4AD9D"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0D5B9C1C"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For the FG 27-13, we think the </w:t>
            </w:r>
            <w:r w:rsidRPr="00880884">
              <w:rPr>
                <w:rFonts w:eastAsia="Times New Roman" w:cs="Times New Roman"/>
                <w:lang w:eastAsia="zh-CN"/>
              </w:rPr>
              <w:t>candidate values</w:t>
            </w:r>
            <w:r w:rsidRPr="00880884">
              <w:rPr>
                <w:rFonts w:eastAsia="Times New Roman" w:cs="Times New Roman" w:hint="eastAsia"/>
                <w:lang w:eastAsia="zh-CN"/>
              </w:rPr>
              <w:t xml:space="preserve"> of</w:t>
            </w:r>
            <w:r w:rsidRPr="00880884">
              <w:rPr>
                <w:rFonts w:eastAsia="Times New Roman" w:cs="Times New Roman"/>
                <w:lang w:eastAsia="zh-CN"/>
              </w:rPr>
              <w:t xml:space="preserve"> Component 1</w:t>
            </w:r>
            <w:r w:rsidRPr="00880884">
              <w:rPr>
                <w:rFonts w:eastAsia="Times New Roman" w:cs="Times New Roman" w:hint="eastAsia"/>
                <w:lang w:eastAsia="zh-CN"/>
              </w:rPr>
              <w:t xml:space="preserve"> should include</w:t>
            </w:r>
            <w:r w:rsidRPr="00880884">
              <w:rPr>
                <w:rFonts w:eastAsia="Times New Roman" w:cs="Times New Roman"/>
                <w:lang w:eastAsia="zh-CN"/>
              </w:rPr>
              <w:t xml:space="preserve"> {4, 6, 8}</w:t>
            </w:r>
            <w:r w:rsidRPr="00880884">
              <w:rPr>
                <w:rFonts w:eastAsia="Times New Roman" w:cs="Times New Roman" w:hint="eastAsia"/>
                <w:lang w:eastAsia="zh-CN"/>
              </w:rPr>
              <w:t>. For the FG 27-13a, it should be per UE.</w:t>
            </w:r>
          </w:p>
          <w:p w14:paraId="0E809A1E"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76A5305C"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w:t>
            </w:r>
            <w:r w:rsidRPr="00880884">
              <w:rPr>
                <w:rFonts w:eastAsia="Times New Roman" w:cs="Times New Roman" w:hint="eastAsia"/>
                <w:lang w:eastAsia="zh-CN"/>
              </w:rPr>
              <w:t>13/13a</w:t>
            </w:r>
            <w:r w:rsidRPr="00880884">
              <w:rPr>
                <w:rFonts w:eastAsia="Times New Roman" w:cs="Times New Roman" w:hint="eastAsia"/>
                <w:color w:val="000000"/>
                <w:lang w:eastAsia="zh-CN"/>
              </w:rPr>
              <w:t xml:space="preserve"> as follows,</w:t>
            </w:r>
          </w:p>
          <w:p w14:paraId="3A3D33DB" w14:textId="77777777" w:rsidR="00880884" w:rsidRPr="00654389" w:rsidRDefault="00880884" w:rsidP="00880884">
            <w:pPr>
              <w:pStyle w:val="Caption"/>
              <w:jc w:val="both"/>
              <w:rPr>
                <w:b w:val="0"/>
                <w:color w:val="000000"/>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7</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27-13/13a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6"/>
              <w:gridCol w:w="3618"/>
              <w:gridCol w:w="3461"/>
              <w:gridCol w:w="569"/>
              <w:gridCol w:w="447"/>
              <w:gridCol w:w="222"/>
              <w:gridCol w:w="222"/>
              <w:gridCol w:w="773"/>
              <w:gridCol w:w="447"/>
              <w:gridCol w:w="447"/>
              <w:gridCol w:w="447"/>
              <w:gridCol w:w="4624"/>
              <w:gridCol w:w="2719"/>
            </w:tblGrid>
            <w:tr w:rsidR="00880884" w14:paraId="376D26C6"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2ECBF9B2" w14:textId="77777777" w:rsidR="00880884" w:rsidRPr="00011E99" w:rsidRDefault="00880884" w:rsidP="00880884">
                  <w:pPr>
                    <w:pStyle w:val="TAL"/>
                    <w:rPr>
                      <w:rFonts w:cs="Arial"/>
                      <w:szCs w:val="18"/>
                    </w:rPr>
                  </w:pPr>
                  <w:r w:rsidRPr="00011E99">
                    <w:rPr>
                      <w:rFonts w:cs="Arial"/>
                      <w:szCs w:val="18"/>
                    </w:rPr>
                    <w:t xml:space="preserve">27. </w:t>
                  </w:r>
                  <w:proofErr w:type="spellStart"/>
                  <w:r w:rsidRPr="00011E99">
                    <w:rPr>
                      <w:rFonts w:cs="Arial"/>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36F296" w14:textId="77777777" w:rsidR="00880884" w:rsidRPr="00011E99" w:rsidRDefault="00880884" w:rsidP="00880884">
                  <w:pPr>
                    <w:pStyle w:val="TAL"/>
                    <w:rPr>
                      <w:rFonts w:cs="Arial"/>
                      <w:szCs w:val="18"/>
                    </w:rPr>
                  </w:pPr>
                  <w:r w:rsidRPr="00011E99">
                    <w:rPr>
                      <w:rFonts w:cs="Arial"/>
                      <w:szCs w:val="18"/>
                    </w:rPr>
                    <w:t>27-13a</w:t>
                  </w:r>
                </w:p>
              </w:tc>
              <w:tc>
                <w:tcPr>
                  <w:tcW w:w="0" w:type="auto"/>
                  <w:tcBorders>
                    <w:top w:val="single" w:sz="4" w:space="0" w:color="auto"/>
                    <w:left w:val="single" w:sz="4" w:space="0" w:color="auto"/>
                    <w:bottom w:val="single" w:sz="4" w:space="0" w:color="auto"/>
                    <w:right w:val="single" w:sz="4" w:space="0" w:color="auto"/>
                  </w:tcBorders>
                  <w:hideMark/>
                </w:tcPr>
                <w:p w14:paraId="710544EC" w14:textId="77777777" w:rsidR="00880884" w:rsidRPr="00011E99" w:rsidRDefault="00880884" w:rsidP="00880884">
                  <w:pPr>
                    <w:pStyle w:val="TAL"/>
                    <w:rPr>
                      <w:rFonts w:eastAsia="SimSun" w:cs="Arial"/>
                      <w:szCs w:val="18"/>
                      <w:lang w:eastAsia="zh-CN"/>
                    </w:rPr>
                  </w:pPr>
                  <w:r w:rsidRPr="00011E99">
                    <w:rPr>
                      <w:rFonts w:eastAsia="SimSun" w:cs="Arial"/>
                      <w:szCs w:val="18"/>
                      <w:lang w:eastAsia="zh-CN"/>
                    </w:rPr>
                    <w:t>First path reporting for UE-assisted DL-TDOA</w:t>
                  </w:r>
                </w:p>
              </w:tc>
              <w:tc>
                <w:tcPr>
                  <w:tcW w:w="0" w:type="auto"/>
                  <w:tcBorders>
                    <w:top w:val="single" w:sz="4" w:space="0" w:color="auto"/>
                    <w:left w:val="single" w:sz="4" w:space="0" w:color="auto"/>
                    <w:bottom w:val="single" w:sz="4" w:space="0" w:color="auto"/>
                    <w:right w:val="single" w:sz="4" w:space="0" w:color="auto"/>
                  </w:tcBorders>
                  <w:hideMark/>
                </w:tcPr>
                <w:p w14:paraId="7232092B" w14:textId="77777777" w:rsidR="00880884" w:rsidRPr="00011E99" w:rsidRDefault="00880884" w:rsidP="00880884">
                  <w:pPr>
                    <w:autoSpaceDE w:val="0"/>
                    <w:autoSpaceDN w:val="0"/>
                    <w:adjustRightInd w:val="0"/>
                    <w:snapToGrid w:val="0"/>
                    <w:spacing w:afterLines="50"/>
                    <w:contextualSpacing/>
                    <w:rPr>
                      <w:rFonts w:cs="Arial"/>
                      <w:strike/>
                      <w:sz w:val="18"/>
                      <w:szCs w:val="18"/>
                      <w:lang w:eastAsia="zh-CN"/>
                    </w:rPr>
                  </w:pPr>
                  <w:r w:rsidRPr="00011E99">
                    <w:rPr>
                      <w:rFonts w:cs="Arial"/>
                      <w:sz w:val="18"/>
                      <w:szCs w:val="18"/>
                      <w:lang w:eastAsia="zh-CN"/>
                    </w:rPr>
                    <w:t>1. Support of RSRPP reporting for first path</w:t>
                  </w:r>
                </w:p>
              </w:tc>
              <w:tc>
                <w:tcPr>
                  <w:tcW w:w="0" w:type="auto"/>
                  <w:tcBorders>
                    <w:top w:val="single" w:sz="4" w:space="0" w:color="auto"/>
                    <w:left w:val="single" w:sz="4" w:space="0" w:color="auto"/>
                    <w:bottom w:val="single" w:sz="4" w:space="0" w:color="auto"/>
                    <w:right w:val="single" w:sz="4" w:space="0" w:color="auto"/>
                  </w:tcBorders>
                  <w:hideMark/>
                </w:tcPr>
                <w:p w14:paraId="0496A525" w14:textId="77777777" w:rsidR="00880884" w:rsidRPr="00287EEC" w:rsidRDefault="00880884" w:rsidP="00880884">
                  <w:pPr>
                    <w:pStyle w:val="TAL"/>
                    <w:rPr>
                      <w:rFonts w:cs="Arial"/>
                      <w:szCs w:val="18"/>
                    </w:rPr>
                  </w:pPr>
                  <w:r w:rsidRPr="00287EEC">
                    <w:rPr>
                      <w:rFonts w:cs="Arial"/>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224A2CEC" w14:textId="77777777" w:rsidR="00880884" w:rsidRPr="00287EEC" w:rsidRDefault="00880884" w:rsidP="00880884">
                  <w:pPr>
                    <w:pStyle w:val="TAL"/>
                    <w:rPr>
                      <w:rFonts w:eastAsia="SimSun" w:cs="Arial"/>
                      <w:szCs w:val="18"/>
                      <w:lang w:eastAsia="zh-CN"/>
                    </w:rPr>
                  </w:pPr>
                  <w:r w:rsidRPr="00287EEC">
                    <w:rPr>
                      <w:rFonts w:eastAsia="SimSun"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2AA2138" w14:textId="77777777" w:rsidR="00880884" w:rsidRPr="00880884" w:rsidRDefault="00880884" w:rsidP="00880884">
                  <w:pPr>
                    <w:pStyle w:val="TAL"/>
                    <w:rPr>
                      <w:rFonts w:cs="Arial"/>
                      <w:color w:val="ED7D31"/>
                      <w:szCs w:val="18"/>
                    </w:rPr>
                  </w:pPr>
                </w:p>
              </w:tc>
              <w:tc>
                <w:tcPr>
                  <w:tcW w:w="0" w:type="auto"/>
                  <w:tcBorders>
                    <w:top w:val="single" w:sz="4" w:space="0" w:color="auto"/>
                    <w:left w:val="single" w:sz="4" w:space="0" w:color="auto"/>
                    <w:bottom w:val="single" w:sz="4" w:space="0" w:color="auto"/>
                    <w:right w:val="single" w:sz="4" w:space="0" w:color="auto"/>
                  </w:tcBorders>
                </w:tcPr>
                <w:p w14:paraId="23C91FC3" w14:textId="77777777" w:rsidR="00880884" w:rsidRPr="00880884" w:rsidRDefault="00880884" w:rsidP="00880884">
                  <w:pPr>
                    <w:pStyle w:val="TAL"/>
                    <w:rPr>
                      <w:rFonts w:eastAsia="SimSun" w:cs="Arial"/>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5D43B14" w14:textId="77777777" w:rsidR="00880884" w:rsidRPr="00287EEC" w:rsidRDefault="00880884" w:rsidP="00880884">
                  <w:pPr>
                    <w:pStyle w:val="TAL"/>
                    <w:rPr>
                      <w:rFonts w:cs="Arial"/>
                      <w:color w:val="FF0000"/>
                      <w:szCs w:val="18"/>
                      <w:lang w:eastAsia="zh-CN"/>
                    </w:rPr>
                  </w:pPr>
                  <w:r w:rsidRPr="00287EEC">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69EB53CB" w14:textId="77777777" w:rsidR="00880884" w:rsidRPr="00287EEC" w:rsidRDefault="00880884" w:rsidP="00880884">
                  <w:pPr>
                    <w:pStyle w:val="TAL"/>
                    <w:rPr>
                      <w:rFonts w:cs="Arial"/>
                      <w:szCs w:val="18"/>
                      <w:lang w:eastAsia="zh-CN"/>
                    </w:rPr>
                  </w:pPr>
                  <w:r w:rsidRPr="00287EEC">
                    <w:rPr>
                      <w:rFont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03FA7162" w14:textId="77777777" w:rsidR="00880884" w:rsidRPr="00287EEC" w:rsidRDefault="00880884" w:rsidP="00880884">
                  <w:pPr>
                    <w:pStyle w:val="TAL"/>
                    <w:rPr>
                      <w:rFonts w:cs="Arial"/>
                      <w:szCs w:val="18"/>
                      <w:lang w:eastAsia="zh-CN"/>
                    </w:rPr>
                  </w:pPr>
                  <w:r w:rsidRPr="00287EEC">
                    <w:rPr>
                      <w:rFont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39DC7FE3" w14:textId="77777777" w:rsidR="00880884" w:rsidRPr="00287EEC" w:rsidRDefault="00880884" w:rsidP="00880884">
                  <w:pPr>
                    <w:pStyle w:val="TAL"/>
                    <w:rPr>
                      <w:rFonts w:cs="Arial"/>
                      <w:szCs w:val="18"/>
                      <w:lang w:eastAsia="zh-CN"/>
                    </w:rPr>
                  </w:pPr>
                  <w:r w:rsidRPr="00287EEC">
                    <w:rPr>
                      <w:rFont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B2305A6" w14:textId="77777777" w:rsidR="00880884" w:rsidRPr="00287EEC" w:rsidRDefault="00880884" w:rsidP="00880884">
                  <w:pPr>
                    <w:pStyle w:val="TAL"/>
                    <w:rPr>
                      <w:rFonts w:cs="Arial"/>
                      <w:szCs w:val="18"/>
                      <w:lang w:eastAsia="zh-CN"/>
                    </w:rPr>
                  </w:pPr>
                  <w:r w:rsidRPr="00287EEC">
                    <w:rPr>
                      <w:rFonts w:cs="Arial"/>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99C9781" w14:textId="77777777" w:rsidR="00880884" w:rsidRPr="00287EEC" w:rsidRDefault="00880884" w:rsidP="00880884">
                  <w:pPr>
                    <w:pStyle w:val="TAL"/>
                    <w:rPr>
                      <w:rFonts w:cs="Arial"/>
                      <w:szCs w:val="18"/>
                      <w:lang w:eastAsia="zh-CN"/>
                    </w:rPr>
                  </w:pPr>
                  <w:r w:rsidRPr="00287EEC">
                    <w:rPr>
                      <w:rFonts w:cs="Arial"/>
                      <w:szCs w:val="18"/>
                      <w:lang w:eastAsia="zh-CN"/>
                    </w:rPr>
                    <w:t xml:space="preserve">Optional with capability </w:t>
                  </w:r>
                  <w:proofErr w:type="spellStart"/>
                  <w:r w:rsidRPr="00287EEC">
                    <w:rPr>
                      <w:rFonts w:cs="Arial"/>
                      <w:szCs w:val="18"/>
                      <w:lang w:eastAsia="zh-CN"/>
                    </w:rPr>
                    <w:t>signaling</w:t>
                  </w:r>
                  <w:proofErr w:type="spellEnd"/>
                  <w:r w:rsidRPr="00287EEC">
                    <w:rPr>
                      <w:rFonts w:cs="Arial"/>
                      <w:szCs w:val="18"/>
                      <w:lang w:eastAsia="zh-CN"/>
                    </w:rPr>
                    <w:t>.</w:t>
                  </w:r>
                </w:p>
              </w:tc>
            </w:tr>
          </w:tbl>
          <w:p w14:paraId="64B53CDF" w14:textId="77777777" w:rsidR="00C95B3D" w:rsidRPr="00434D06" w:rsidRDefault="00C95B3D" w:rsidP="00DF768F">
            <w:pPr>
              <w:spacing w:beforeLines="50" w:before="120"/>
              <w:jc w:val="left"/>
              <w:rPr>
                <w:rFonts w:ascii="Calibri" w:hAnsi="Calibri" w:cs="Calibri"/>
                <w:color w:val="000000"/>
              </w:rPr>
            </w:pPr>
          </w:p>
        </w:tc>
      </w:tr>
      <w:tr w:rsidR="00C95B3D" w:rsidRPr="00434D06" w14:paraId="77B35554" w14:textId="77777777" w:rsidTr="00DF768F">
        <w:tc>
          <w:tcPr>
            <w:tcW w:w="1818" w:type="dxa"/>
            <w:tcBorders>
              <w:top w:val="single" w:sz="4" w:space="0" w:color="auto"/>
              <w:left w:val="single" w:sz="4" w:space="0" w:color="auto"/>
              <w:bottom w:val="single" w:sz="4" w:space="0" w:color="auto"/>
              <w:right w:val="single" w:sz="4" w:space="0" w:color="auto"/>
            </w:tcBorders>
          </w:tcPr>
          <w:p w14:paraId="7CF9E95F"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1A7AE517" w14:textId="08598168" w:rsidR="00C95B3D" w:rsidRPr="00785A5D" w:rsidRDefault="00785A5D" w:rsidP="00807BB7">
            <w:pPr>
              <w:pStyle w:val="ListParagraph"/>
              <w:numPr>
                <w:ilvl w:val="1"/>
                <w:numId w:val="59"/>
              </w:numPr>
              <w:spacing w:before="0" w:after="0"/>
              <w:jc w:val="left"/>
            </w:pPr>
            <w:r>
              <w:t>Per UE</w:t>
            </w:r>
          </w:p>
        </w:tc>
      </w:tr>
      <w:tr w:rsidR="00C95B3D" w:rsidRPr="00434D06" w14:paraId="1422D173" w14:textId="77777777" w:rsidTr="00DF768F">
        <w:tc>
          <w:tcPr>
            <w:tcW w:w="1818" w:type="dxa"/>
            <w:tcBorders>
              <w:top w:val="single" w:sz="4" w:space="0" w:color="auto"/>
              <w:left w:val="single" w:sz="4" w:space="0" w:color="auto"/>
              <w:bottom w:val="single" w:sz="4" w:space="0" w:color="auto"/>
              <w:right w:val="single" w:sz="4" w:space="0" w:color="auto"/>
            </w:tcBorders>
          </w:tcPr>
          <w:p w14:paraId="35DD7DA3"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3588D99A" w14:textId="77777777" w:rsidR="00785A5D" w:rsidRDefault="00785A5D" w:rsidP="00785A5D">
            <w:pPr>
              <w:pStyle w:val="BodyText"/>
              <w:spacing w:afterLines="50" w:line="260" w:lineRule="exact"/>
              <w:rPr>
                <w:rFonts w:eastAsia="DengXian"/>
                <w:sz w:val="24"/>
                <w:lang w:eastAsia="zh-CN"/>
              </w:rPr>
            </w:pPr>
            <w:r>
              <w:rPr>
                <w:rFonts w:eastAsia="DengXian"/>
                <w:sz w:val="24"/>
                <w:lang w:eastAsia="zh-CN"/>
              </w:rPr>
              <w:t xml:space="preserve">The FG 27-13a should have the same </w:t>
            </w:r>
            <w:proofErr w:type="spellStart"/>
            <w:r>
              <w:rPr>
                <w:rFonts w:eastAsia="DengXian"/>
                <w:sz w:val="24"/>
                <w:lang w:eastAsia="zh-CN"/>
              </w:rPr>
              <w:t>granuilarity</w:t>
            </w:r>
            <w:proofErr w:type="spellEnd"/>
            <w:r>
              <w:rPr>
                <w:rFonts w:eastAsia="DengXian"/>
                <w:sz w:val="24"/>
                <w:lang w:eastAsia="zh-CN"/>
              </w:rPr>
              <w:t xml:space="preserve"> as FG-13, and we don’t see the need to report RSRPP per band. So we propose,.</w:t>
            </w:r>
          </w:p>
          <w:p w14:paraId="5E10B020" w14:textId="77777777" w:rsidR="00785A5D" w:rsidRDefault="00785A5D" w:rsidP="00785A5D">
            <w:pPr>
              <w:pStyle w:val="BodyText"/>
              <w:spacing w:afterLines="50" w:line="260" w:lineRule="exact"/>
              <w:rPr>
                <w:rFonts w:eastAsia="DengXian"/>
                <w:b/>
                <w:i/>
                <w:sz w:val="24"/>
                <w:lang w:eastAsia="zh-CN"/>
              </w:rPr>
            </w:pPr>
            <w:r>
              <w:rPr>
                <w:rFonts w:eastAsia="DengXian"/>
                <w:b/>
                <w:i/>
                <w:sz w:val="24"/>
                <w:lang w:eastAsia="zh-CN"/>
              </w:rPr>
              <w:t>Proposal 5</w:t>
            </w:r>
            <w:r>
              <w:rPr>
                <w:rFonts w:eastAsia="DengXian" w:hint="eastAsia"/>
                <w:b/>
                <w:i/>
                <w:sz w:val="24"/>
                <w:lang w:eastAsia="zh-CN"/>
              </w:rPr>
              <w:t>：</w:t>
            </w:r>
          </w:p>
          <w:p w14:paraId="4141AAE5" w14:textId="77777777" w:rsidR="00785A5D" w:rsidRPr="00A77B55" w:rsidRDefault="00785A5D" w:rsidP="00785A5D">
            <w:pPr>
              <w:pStyle w:val="BodyText"/>
              <w:spacing w:afterLines="50" w:line="260" w:lineRule="exact"/>
              <w:rPr>
                <w:rFonts w:eastAsia="DengXian"/>
                <w:b/>
                <w:i/>
                <w:sz w:val="24"/>
                <w:lang w:eastAsia="zh-CN"/>
              </w:rPr>
            </w:pPr>
            <w:r>
              <w:rPr>
                <w:rFonts w:eastAsia="DengXian"/>
                <w:b/>
                <w:i/>
                <w:sz w:val="24"/>
                <w:lang w:eastAsia="zh-CN"/>
              </w:rPr>
              <w:t>The granularity of FG 27-13a should be per 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29"/>
              <w:gridCol w:w="3314"/>
              <w:gridCol w:w="3175"/>
              <w:gridCol w:w="559"/>
              <w:gridCol w:w="447"/>
              <w:gridCol w:w="222"/>
              <w:gridCol w:w="222"/>
              <w:gridCol w:w="1916"/>
              <w:gridCol w:w="447"/>
              <w:gridCol w:w="447"/>
              <w:gridCol w:w="447"/>
              <w:gridCol w:w="4223"/>
              <w:gridCol w:w="2522"/>
            </w:tblGrid>
            <w:tr w:rsidR="00785A5D" w:rsidRPr="009E57BF" w14:paraId="65DC47AB" w14:textId="77777777" w:rsidTr="00785A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F45E2EB"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 xml:space="preserve">27. </w:t>
                  </w:r>
                  <w:proofErr w:type="spellStart"/>
                  <w:r w:rsidRPr="009E57BF">
                    <w:rPr>
                      <w:color w:val="000000"/>
                      <w:sz w:val="18"/>
                      <w:szCs w:val="18"/>
                      <w:lang w:eastAsia="zh-CN"/>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F0F0A"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27-13a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90B8EA"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First path reporting for UE-assisted DL-TDOA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2D162"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1. Support of RSRPP reporting for first path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F7776B"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CFD0A"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74592E"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8DE671"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E67C0" w14:textId="77777777" w:rsidR="00785A5D" w:rsidRPr="009E57BF" w:rsidRDefault="00785A5D" w:rsidP="00785A5D">
                  <w:pPr>
                    <w:autoSpaceDE w:val="0"/>
                    <w:autoSpaceDN w:val="0"/>
                    <w:adjustRightInd w:val="0"/>
                    <w:snapToGrid w:val="0"/>
                    <w:spacing w:afterLines="50"/>
                    <w:contextualSpacing/>
                    <w:rPr>
                      <w:color w:val="FF0000"/>
                      <w:sz w:val="18"/>
                      <w:szCs w:val="18"/>
                      <w:lang w:eastAsia="zh-CN"/>
                    </w:rPr>
                  </w:pPr>
                  <w:r w:rsidRPr="009E57BF">
                    <w:rPr>
                      <w:strike/>
                      <w:color w:val="FF0000"/>
                      <w:sz w:val="18"/>
                      <w:szCs w:val="18"/>
                      <w:highlight w:val="yellow"/>
                      <w:lang w:eastAsia="zh-CN"/>
                    </w:rPr>
                    <w:t xml:space="preserve">FFS: </w:t>
                  </w:r>
                  <w:r w:rsidRPr="009E57BF">
                    <w:rPr>
                      <w:color w:val="FF0000"/>
                      <w:sz w:val="18"/>
                      <w:szCs w:val="18"/>
                      <w:highlight w:val="yellow"/>
                      <w:lang w:eastAsia="zh-CN"/>
                    </w:rPr>
                    <w:t xml:space="preserve">Per UE </w:t>
                  </w:r>
                  <w:r w:rsidRPr="009E57BF">
                    <w:rPr>
                      <w:strike/>
                      <w:color w:val="FF0000"/>
                      <w:sz w:val="18"/>
                      <w:szCs w:val="18"/>
                      <w:highlight w:val="yellow"/>
                      <w:lang w:eastAsia="zh-CN"/>
                    </w:rPr>
                    <w:t>or 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6EFD66"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C2B4A"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58BD4"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2049B"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9777CF" w14:textId="77777777" w:rsidR="00785A5D" w:rsidRPr="009E57BF" w:rsidRDefault="00785A5D" w:rsidP="00785A5D">
                  <w:pPr>
                    <w:autoSpaceDE w:val="0"/>
                    <w:autoSpaceDN w:val="0"/>
                    <w:adjustRightInd w:val="0"/>
                    <w:snapToGrid w:val="0"/>
                    <w:spacing w:afterLines="50"/>
                    <w:contextualSpacing/>
                    <w:rPr>
                      <w:color w:val="000000"/>
                      <w:sz w:val="18"/>
                      <w:szCs w:val="18"/>
                      <w:lang w:eastAsia="zh-CN"/>
                    </w:rPr>
                  </w:pPr>
                  <w:r w:rsidRPr="009E57BF">
                    <w:rPr>
                      <w:color w:val="000000"/>
                      <w:sz w:val="18"/>
                      <w:szCs w:val="18"/>
                      <w:lang w:eastAsia="zh-CN"/>
                    </w:rPr>
                    <w:t>Optional with capability signaling.</w:t>
                  </w:r>
                </w:p>
              </w:tc>
            </w:tr>
          </w:tbl>
          <w:p w14:paraId="4EB6548B" w14:textId="77777777" w:rsidR="00785A5D" w:rsidRDefault="00785A5D" w:rsidP="00785A5D">
            <w:pPr>
              <w:pStyle w:val="BodyText"/>
              <w:spacing w:afterLines="50" w:line="260" w:lineRule="exact"/>
              <w:rPr>
                <w:rFonts w:eastAsia="DengXian"/>
                <w:b/>
                <w:i/>
                <w:sz w:val="24"/>
                <w:lang w:eastAsia="zh-CN"/>
              </w:rPr>
            </w:pPr>
          </w:p>
          <w:p w14:paraId="0D29B574" w14:textId="77777777" w:rsidR="00C95B3D" w:rsidRPr="00434D06" w:rsidRDefault="00C95B3D" w:rsidP="00DF768F">
            <w:pPr>
              <w:spacing w:beforeLines="50" w:before="120"/>
              <w:jc w:val="left"/>
              <w:rPr>
                <w:rFonts w:ascii="Calibri" w:hAnsi="Calibri" w:cs="Calibri"/>
                <w:color w:val="000000"/>
              </w:rPr>
            </w:pPr>
          </w:p>
        </w:tc>
      </w:tr>
      <w:tr w:rsidR="00C95B3D" w:rsidRPr="00434D06" w14:paraId="5B2F3EB2" w14:textId="77777777" w:rsidTr="00DF768F">
        <w:tc>
          <w:tcPr>
            <w:tcW w:w="1818" w:type="dxa"/>
            <w:tcBorders>
              <w:top w:val="single" w:sz="4" w:space="0" w:color="auto"/>
              <w:left w:val="single" w:sz="4" w:space="0" w:color="auto"/>
              <w:bottom w:val="single" w:sz="4" w:space="0" w:color="auto"/>
              <w:right w:val="single" w:sz="4" w:space="0" w:color="auto"/>
            </w:tcBorders>
          </w:tcPr>
          <w:p w14:paraId="16C9E5FF"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7591FC2F" w14:textId="77777777" w:rsidR="00785A5D" w:rsidRPr="00C17576" w:rsidRDefault="00785A5D" w:rsidP="00807BB7">
            <w:pPr>
              <w:pStyle w:val="ListParagraph"/>
              <w:numPr>
                <w:ilvl w:val="0"/>
                <w:numId w:val="61"/>
              </w:numPr>
              <w:spacing w:before="0" w:afterLines="50"/>
              <w:ind w:firstLine="440"/>
              <w:contextualSpacing w:val="0"/>
              <w:rPr>
                <w:sz w:val="22"/>
              </w:rPr>
            </w:pPr>
            <w:r w:rsidRPr="00C17576">
              <w:rPr>
                <w:sz w:val="22"/>
              </w:rPr>
              <w:t>FG 27-1</w:t>
            </w:r>
            <w:r>
              <w:rPr>
                <w:sz w:val="22"/>
              </w:rPr>
              <w:t>3a</w:t>
            </w:r>
            <w:r w:rsidRPr="00C17576">
              <w:rPr>
                <w:sz w:val="22"/>
              </w:rPr>
              <w:t>: First path reporting for UE-assisted DL-TDOA</w:t>
            </w:r>
          </w:p>
          <w:p w14:paraId="7C84861D" w14:textId="77777777" w:rsidR="00785A5D" w:rsidRPr="00EA6907" w:rsidRDefault="00785A5D" w:rsidP="00807BB7">
            <w:pPr>
              <w:pStyle w:val="ListParagraph"/>
              <w:numPr>
                <w:ilvl w:val="1"/>
                <w:numId w:val="61"/>
              </w:numPr>
              <w:spacing w:before="0" w:afterLines="50"/>
              <w:ind w:firstLine="440"/>
              <w:contextualSpacing w:val="0"/>
              <w:rPr>
                <w:sz w:val="22"/>
              </w:rPr>
            </w:pPr>
            <w:r w:rsidRPr="00EA6907">
              <w:rPr>
                <w:sz w:val="22"/>
              </w:rPr>
              <w:t>Type should be per UE.</w:t>
            </w:r>
          </w:p>
          <w:p w14:paraId="5A892A79" w14:textId="77777777" w:rsidR="00C95B3D" w:rsidRPr="00434D06" w:rsidRDefault="00C95B3D" w:rsidP="00DF768F">
            <w:pPr>
              <w:spacing w:beforeLines="50" w:before="120"/>
              <w:jc w:val="left"/>
              <w:rPr>
                <w:rFonts w:ascii="Calibri" w:hAnsi="Calibri" w:cs="Calibri"/>
                <w:color w:val="000000"/>
              </w:rPr>
            </w:pPr>
          </w:p>
        </w:tc>
      </w:tr>
      <w:tr w:rsidR="00C95B3D" w:rsidRPr="00434D06" w14:paraId="2D189305" w14:textId="77777777" w:rsidTr="00DF768F">
        <w:tc>
          <w:tcPr>
            <w:tcW w:w="1818" w:type="dxa"/>
            <w:tcBorders>
              <w:top w:val="single" w:sz="4" w:space="0" w:color="auto"/>
              <w:left w:val="single" w:sz="4" w:space="0" w:color="auto"/>
              <w:bottom w:val="single" w:sz="4" w:space="0" w:color="auto"/>
              <w:right w:val="single" w:sz="4" w:space="0" w:color="auto"/>
            </w:tcBorders>
          </w:tcPr>
          <w:p w14:paraId="3E850B3B"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63BA49BB" w14:textId="77777777" w:rsidR="00F71BFC" w:rsidRDefault="00F71BFC" w:rsidP="00F71BFC">
            <w:pPr>
              <w:pStyle w:val="3GPPText"/>
            </w:pPr>
            <w:r>
              <w:t>The per UE signaling type was already agreed for additional path reporting for DL-TDOA FG 27-13. The same signaling type can be used for the first path for consistency.</w:t>
            </w:r>
          </w:p>
          <w:p w14:paraId="7CAB8177" w14:textId="77777777" w:rsidR="00F71BFC" w:rsidRDefault="00F71BFC" w:rsidP="00F71BFC"/>
          <w:p w14:paraId="5A92C012" w14:textId="77777777" w:rsidR="00F71BFC" w:rsidRDefault="00F71BFC" w:rsidP="00807BB7">
            <w:pPr>
              <w:pStyle w:val="3GPPText"/>
              <w:numPr>
                <w:ilvl w:val="0"/>
                <w:numId w:val="63"/>
              </w:numPr>
              <w:rPr>
                <w:lang w:eastAsia="ja-JP"/>
              </w:rPr>
            </w:pPr>
          </w:p>
          <w:p w14:paraId="4ADF4689" w14:textId="77777777" w:rsidR="00F71BFC" w:rsidRDefault="00F71BFC" w:rsidP="00807BB7">
            <w:pPr>
              <w:pStyle w:val="3GPPText"/>
              <w:numPr>
                <w:ilvl w:val="1"/>
                <w:numId w:val="65"/>
              </w:numPr>
              <w:rPr>
                <w:b/>
                <w:bCs/>
                <w:lang w:eastAsia="ja-JP"/>
              </w:rPr>
            </w:pPr>
            <w:r>
              <w:rPr>
                <w:b/>
                <w:bCs/>
                <w:lang w:eastAsia="ja-JP"/>
              </w:rPr>
              <w:t>Define per UE signaling type for the FG 27-13a (First path RSRPP for DL-TDOA)</w:t>
            </w:r>
          </w:p>
          <w:p w14:paraId="110CA4BD" w14:textId="77777777" w:rsidR="00C95B3D" w:rsidRPr="00434D06" w:rsidRDefault="00C95B3D" w:rsidP="00DF768F">
            <w:pPr>
              <w:spacing w:beforeLines="50" w:before="120"/>
              <w:jc w:val="left"/>
              <w:rPr>
                <w:rFonts w:ascii="Calibri" w:hAnsi="Calibri" w:cs="Calibri"/>
                <w:color w:val="000000"/>
              </w:rPr>
            </w:pPr>
          </w:p>
        </w:tc>
      </w:tr>
      <w:tr w:rsidR="00C95B3D" w:rsidRPr="00434D06" w14:paraId="659AD305" w14:textId="77777777" w:rsidTr="00DF768F">
        <w:tc>
          <w:tcPr>
            <w:tcW w:w="1818" w:type="dxa"/>
            <w:tcBorders>
              <w:top w:val="single" w:sz="4" w:space="0" w:color="auto"/>
              <w:left w:val="single" w:sz="4" w:space="0" w:color="auto"/>
              <w:bottom w:val="single" w:sz="4" w:space="0" w:color="auto"/>
              <w:right w:val="single" w:sz="4" w:space="0" w:color="auto"/>
            </w:tcBorders>
          </w:tcPr>
          <w:p w14:paraId="22CCEEAD"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2AED1DBE" w14:textId="77777777" w:rsidR="00C95B3D" w:rsidRPr="00434D06" w:rsidRDefault="00C95B3D" w:rsidP="00DF768F">
            <w:pPr>
              <w:spacing w:beforeLines="50" w:before="120"/>
              <w:jc w:val="left"/>
              <w:rPr>
                <w:rFonts w:ascii="Calibri" w:hAnsi="Calibri" w:cs="Calibri"/>
                <w:color w:val="000000"/>
              </w:rPr>
            </w:pPr>
          </w:p>
        </w:tc>
      </w:tr>
      <w:tr w:rsidR="00C95B3D" w:rsidRPr="00434D06" w14:paraId="5BF23710" w14:textId="77777777" w:rsidTr="00DF768F">
        <w:tc>
          <w:tcPr>
            <w:tcW w:w="1818" w:type="dxa"/>
            <w:tcBorders>
              <w:top w:val="single" w:sz="4" w:space="0" w:color="auto"/>
              <w:left w:val="single" w:sz="4" w:space="0" w:color="auto"/>
              <w:bottom w:val="single" w:sz="4" w:space="0" w:color="auto"/>
              <w:right w:val="single" w:sz="4" w:space="0" w:color="auto"/>
            </w:tcBorders>
          </w:tcPr>
          <w:p w14:paraId="7F9E4E37"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772B874B" w14:textId="77777777" w:rsidR="00C95B3D" w:rsidRPr="00434D06" w:rsidRDefault="00C95B3D" w:rsidP="00DF768F">
            <w:pPr>
              <w:spacing w:beforeLines="50" w:before="120"/>
              <w:jc w:val="left"/>
              <w:rPr>
                <w:rFonts w:ascii="Calibri" w:hAnsi="Calibri" w:cs="Calibri"/>
                <w:color w:val="000000"/>
              </w:rPr>
            </w:pPr>
          </w:p>
        </w:tc>
      </w:tr>
      <w:tr w:rsidR="00C95B3D" w:rsidRPr="00434D06" w14:paraId="766938D8" w14:textId="77777777" w:rsidTr="00DF768F">
        <w:tc>
          <w:tcPr>
            <w:tcW w:w="1818" w:type="dxa"/>
            <w:tcBorders>
              <w:top w:val="single" w:sz="4" w:space="0" w:color="auto"/>
              <w:left w:val="single" w:sz="4" w:space="0" w:color="auto"/>
              <w:bottom w:val="single" w:sz="4" w:space="0" w:color="auto"/>
              <w:right w:val="single" w:sz="4" w:space="0" w:color="auto"/>
            </w:tcBorders>
          </w:tcPr>
          <w:p w14:paraId="76375386"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438C3F67" w14:textId="77777777" w:rsidR="00C95B3D" w:rsidRPr="00434D06" w:rsidRDefault="00C95B3D" w:rsidP="00DF768F">
            <w:pPr>
              <w:spacing w:beforeLines="50" w:before="120"/>
              <w:jc w:val="left"/>
              <w:rPr>
                <w:rFonts w:ascii="Calibri" w:hAnsi="Calibri" w:cs="Calibri"/>
                <w:color w:val="000000"/>
              </w:rPr>
            </w:pPr>
          </w:p>
        </w:tc>
      </w:tr>
      <w:tr w:rsidR="00C95B3D" w:rsidRPr="00434D06" w14:paraId="0D4F0AB3" w14:textId="77777777" w:rsidTr="00DF768F">
        <w:tc>
          <w:tcPr>
            <w:tcW w:w="1818" w:type="dxa"/>
            <w:tcBorders>
              <w:top w:val="single" w:sz="4" w:space="0" w:color="auto"/>
              <w:left w:val="single" w:sz="4" w:space="0" w:color="auto"/>
              <w:bottom w:val="single" w:sz="4" w:space="0" w:color="auto"/>
              <w:right w:val="single" w:sz="4" w:space="0" w:color="auto"/>
            </w:tcBorders>
          </w:tcPr>
          <w:p w14:paraId="3DB69BEC"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2188847A" w14:textId="77777777" w:rsidR="00C95B3D" w:rsidRPr="00434D06" w:rsidRDefault="00C95B3D" w:rsidP="00DF768F">
            <w:pPr>
              <w:spacing w:beforeLines="50" w:before="120"/>
              <w:jc w:val="left"/>
              <w:rPr>
                <w:rFonts w:ascii="Calibri" w:hAnsi="Calibri" w:cs="Calibri"/>
                <w:color w:val="000000"/>
              </w:rPr>
            </w:pPr>
          </w:p>
        </w:tc>
      </w:tr>
      <w:tr w:rsidR="00C95B3D" w:rsidRPr="00434D06" w14:paraId="1937C361" w14:textId="77777777" w:rsidTr="00DF768F">
        <w:tc>
          <w:tcPr>
            <w:tcW w:w="1818" w:type="dxa"/>
            <w:tcBorders>
              <w:top w:val="single" w:sz="4" w:space="0" w:color="auto"/>
              <w:left w:val="single" w:sz="4" w:space="0" w:color="auto"/>
              <w:bottom w:val="single" w:sz="4" w:space="0" w:color="auto"/>
              <w:right w:val="single" w:sz="4" w:space="0" w:color="auto"/>
            </w:tcBorders>
          </w:tcPr>
          <w:p w14:paraId="2C5A285B"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4B8C82F7" w14:textId="31052477" w:rsidR="000F003A" w:rsidRPr="000F003A" w:rsidRDefault="000F003A" w:rsidP="000F003A">
            <w:pPr>
              <w:spacing w:beforeLines="50" w:before="120"/>
              <w:jc w:val="left"/>
              <w:rPr>
                <w:rFonts w:ascii="Calibri" w:hAnsi="Calibri" w:cs="Calibri"/>
                <w:b/>
                <w:color w:val="000000"/>
              </w:rPr>
            </w:pPr>
            <w:r w:rsidRPr="000F003A">
              <w:rPr>
                <w:rFonts w:ascii="Calibri" w:hAnsi="Calibri" w:cs="Calibri"/>
                <w:b/>
                <w:color w:val="000000"/>
              </w:rPr>
              <w:t>Proposal 1: FG 27-13a</w:t>
            </w:r>
            <w:r>
              <w:rPr>
                <w:rFonts w:ascii="Calibri" w:hAnsi="Calibri" w:cs="Calibri"/>
                <w:b/>
                <w:color w:val="000000"/>
              </w:rPr>
              <w:t xml:space="preserve"> </w:t>
            </w:r>
            <w:r w:rsidRPr="000F003A">
              <w:rPr>
                <w:rFonts w:ascii="Calibri" w:hAnsi="Calibri" w:cs="Calibri"/>
                <w:b/>
                <w:color w:val="000000"/>
              </w:rPr>
              <w:t>should be reported per band</w:t>
            </w:r>
          </w:p>
          <w:p w14:paraId="22220E0A" w14:textId="77777777" w:rsidR="00C95B3D" w:rsidRDefault="000F003A" w:rsidP="000F003A">
            <w:pPr>
              <w:spacing w:beforeLines="50" w:before="120"/>
              <w:jc w:val="left"/>
              <w:rPr>
                <w:rFonts w:ascii="Calibri" w:hAnsi="Calibri" w:cs="Calibri"/>
                <w:color w:val="000000"/>
              </w:rPr>
            </w:pPr>
            <w:r w:rsidRPr="000F003A">
              <w:rPr>
                <w:rFonts w:ascii="Calibri" w:hAnsi="Calibri" w:cs="Calibri"/>
                <w:color w:val="000000"/>
              </w:rPr>
              <w:lastRenderedPageBreak/>
              <w:t>This is a new feature related to earliest path measurement that was introduced in NR Rel-17 and may have RAN4 minimum requirements. A UE may have a single software block to perform the first-path RSRPP estimation which indeed may be applicable across all bands; however, whether it can meet or not the requirements on a band, is a different topic. It depends on the RAN4 requirements, the RAN5 test setup, and whether there are actual deployments that have this feature enabled in order to perform inter-operability tests.</w:t>
            </w:r>
          </w:p>
          <w:p w14:paraId="6EEF9C8E" w14:textId="77777777" w:rsidR="00A52D85" w:rsidRDefault="00A52D85" w:rsidP="000F003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32"/>
              <w:gridCol w:w="3338"/>
              <w:gridCol w:w="3198"/>
              <w:gridCol w:w="560"/>
              <w:gridCol w:w="447"/>
              <w:gridCol w:w="222"/>
              <w:gridCol w:w="222"/>
              <w:gridCol w:w="1929"/>
              <w:gridCol w:w="447"/>
              <w:gridCol w:w="447"/>
              <w:gridCol w:w="447"/>
              <w:gridCol w:w="4255"/>
              <w:gridCol w:w="2538"/>
            </w:tblGrid>
            <w:tr w:rsidR="00A52D85" w:rsidRPr="00A52D85" w14:paraId="36021BB5" w14:textId="77777777" w:rsidTr="00A52D85">
              <w:tc>
                <w:tcPr>
                  <w:tcW w:w="0" w:type="auto"/>
                  <w:shd w:val="clear" w:color="auto" w:fill="auto"/>
                </w:tcPr>
                <w:p w14:paraId="37A9D2BB" w14:textId="5D36C164"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 xml:space="preserve">27. </w:t>
                  </w:r>
                  <w:proofErr w:type="spellStart"/>
                  <w:r w:rsidRPr="00A52D85">
                    <w:rPr>
                      <w:rFonts w:cs="Arial"/>
                      <w:color w:val="000000"/>
                      <w:sz w:val="18"/>
                      <w:szCs w:val="18"/>
                      <w:lang w:eastAsia="zh-CN"/>
                    </w:rPr>
                    <w:t>NR_pos_enh</w:t>
                  </w:r>
                  <w:proofErr w:type="spellEnd"/>
                </w:p>
              </w:tc>
              <w:tc>
                <w:tcPr>
                  <w:tcW w:w="0" w:type="auto"/>
                  <w:shd w:val="clear" w:color="auto" w:fill="auto"/>
                </w:tcPr>
                <w:p w14:paraId="090628CD" w14:textId="18A600A8"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27-13a</w:t>
                  </w:r>
                </w:p>
              </w:tc>
              <w:tc>
                <w:tcPr>
                  <w:tcW w:w="0" w:type="auto"/>
                  <w:shd w:val="clear" w:color="auto" w:fill="auto"/>
                </w:tcPr>
                <w:p w14:paraId="4C580448" w14:textId="3373F304"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First path reporting for UE-assisted DL-TDOA</w:t>
                  </w:r>
                </w:p>
              </w:tc>
              <w:tc>
                <w:tcPr>
                  <w:tcW w:w="0" w:type="auto"/>
                  <w:shd w:val="clear" w:color="auto" w:fill="auto"/>
                </w:tcPr>
                <w:p w14:paraId="67A926C1" w14:textId="023EACF6"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1. Support of RSRPP reporting for first path</w:t>
                  </w:r>
                </w:p>
              </w:tc>
              <w:tc>
                <w:tcPr>
                  <w:tcW w:w="0" w:type="auto"/>
                  <w:shd w:val="clear" w:color="auto" w:fill="auto"/>
                </w:tcPr>
                <w:p w14:paraId="5F40A9D4" w14:textId="397DF7F0"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13-1</w:t>
                  </w:r>
                </w:p>
              </w:tc>
              <w:tc>
                <w:tcPr>
                  <w:tcW w:w="0" w:type="auto"/>
                  <w:shd w:val="clear" w:color="auto" w:fill="auto"/>
                </w:tcPr>
                <w:p w14:paraId="4EC0238C" w14:textId="309D903A"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No</w:t>
                  </w:r>
                </w:p>
              </w:tc>
              <w:tc>
                <w:tcPr>
                  <w:tcW w:w="0" w:type="auto"/>
                  <w:shd w:val="clear" w:color="auto" w:fill="auto"/>
                </w:tcPr>
                <w:p w14:paraId="3C20A387" w14:textId="77777777" w:rsidR="00A52D85" w:rsidRPr="00A52D85" w:rsidRDefault="00A52D85" w:rsidP="00A52D85">
                  <w:pPr>
                    <w:spacing w:beforeLines="50" w:before="120"/>
                    <w:jc w:val="left"/>
                    <w:rPr>
                      <w:rFonts w:cs="Arial"/>
                      <w:color w:val="000000"/>
                    </w:rPr>
                  </w:pPr>
                </w:p>
              </w:tc>
              <w:tc>
                <w:tcPr>
                  <w:tcW w:w="0" w:type="auto"/>
                  <w:shd w:val="clear" w:color="auto" w:fill="auto"/>
                </w:tcPr>
                <w:p w14:paraId="4B2E3A93" w14:textId="77777777" w:rsidR="00A52D85" w:rsidRPr="00A52D85" w:rsidRDefault="00A52D85" w:rsidP="00A52D85">
                  <w:pPr>
                    <w:spacing w:beforeLines="50" w:before="120"/>
                    <w:jc w:val="left"/>
                    <w:rPr>
                      <w:rFonts w:cs="Arial"/>
                      <w:color w:val="000000"/>
                    </w:rPr>
                  </w:pPr>
                </w:p>
              </w:tc>
              <w:tc>
                <w:tcPr>
                  <w:tcW w:w="0" w:type="auto"/>
                  <w:shd w:val="clear" w:color="auto" w:fill="auto"/>
                </w:tcPr>
                <w:p w14:paraId="4789ECA6" w14:textId="27B2C9FA" w:rsidR="00A52D85" w:rsidRPr="00A52D85" w:rsidRDefault="00A52D85" w:rsidP="00A52D85">
                  <w:pPr>
                    <w:spacing w:beforeLines="50" w:before="120"/>
                    <w:jc w:val="left"/>
                    <w:rPr>
                      <w:rFonts w:cs="Arial"/>
                      <w:color w:val="000000"/>
                    </w:rPr>
                  </w:pPr>
                  <w:del w:id="212" w:author="Alexandros Manolakos" w:date="2022-02-14T11:01:00Z">
                    <w:r w:rsidRPr="00A52D85" w:rsidDel="000D5CF3">
                      <w:rPr>
                        <w:rFonts w:cs="Arial"/>
                        <w:color w:val="000000"/>
                        <w:sz w:val="18"/>
                        <w:szCs w:val="18"/>
                        <w:lang w:eastAsia="zh-CN"/>
                      </w:rPr>
                      <w:delText xml:space="preserve">FFS: Per UE or </w:delText>
                    </w:r>
                  </w:del>
                  <w:r w:rsidRPr="00A52D85">
                    <w:rPr>
                      <w:rFonts w:cs="Arial"/>
                      <w:color w:val="000000"/>
                      <w:sz w:val="18"/>
                      <w:szCs w:val="18"/>
                      <w:lang w:eastAsia="zh-CN"/>
                    </w:rPr>
                    <w:t>per band</w:t>
                  </w:r>
                </w:p>
              </w:tc>
              <w:tc>
                <w:tcPr>
                  <w:tcW w:w="0" w:type="auto"/>
                  <w:shd w:val="clear" w:color="auto" w:fill="auto"/>
                </w:tcPr>
                <w:p w14:paraId="11486E94" w14:textId="10FB4B8C"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No</w:t>
                  </w:r>
                </w:p>
              </w:tc>
              <w:tc>
                <w:tcPr>
                  <w:tcW w:w="0" w:type="auto"/>
                  <w:shd w:val="clear" w:color="auto" w:fill="auto"/>
                </w:tcPr>
                <w:p w14:paraId="22C6E82D" w14:textId="138DF787"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No</w:t>
                  </w:r>
                </w:p>
              </w:tc>
              <w:tc>
                <w:tcPr>
                  <w:tcW w:w="0" w:type="auto"/>
                  <w:shd w:val="clear" w:color="auto" w:fill="auto"/>
                </w:tcPr>
                <w:p w14:paraId="43C5D9F8" w14:textId="485DBC53"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No</w:t>
                  </w:r>
                </w:p>
              </w:tc>
              <w:tc>
                <w:tcPr>
                  <w:tcW w:w="0" w:type="auto"/>
                  <w:shd w:val="clear" w:color="auto" w:fill="auto"/>
                </w:tcPr>
                <w:p w14:paraId="1847CDD9" w14:textId="4F0EA487"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Need for location server to know if the feature is supported.</w:t>
                  </w:r>
                </w:p>
              </w:tc>
              <w:tc>
                <w:tcPr>
                  <w:tcW w:w="0" w:type="auto"/>
                  <w:shd w:val="clear" w:color="auto" w:fill="auto"/>
                </w:tcPr>
                <w:p w14:paraId="15B0ADA4" w14:textId="7FCAA9DA" w:rsidR="00A52D85" w:rsidRPr="00A52D85" w:rsidRDefault="00A52D85" w:rsidP="00A52D85">
                  <w:pPr>
                    <w:spacing w:beforeLines="50" w:before="120"/>
                    <w:jc w:val="left"/>
                    <w:rPr>
                      <w:rFonts w:cs="Arial"/>
                      <w:color w:val="000000"/>
                    </w:rPr>
                  </w:pPr>
                  <w:r w:rsidRPr="00A52D85">
                    <w:rPr>
                      <w:rFonts w:cs="Arial"/>
                      <w:color w:val="000000"/>
                      <w:sz w:val="18"/>
                      <w:szCs w:val="18"/>
                      <w:lang w:eastAsia="zh-CN"/>
                    </w:rPr>
                    <w:t>Optional with capability signaling.</w:t>
                  </w:r>
                </w:p>
              </w:tc>
            </w:tr>
          </w:tbl>
          <w:p w14:paraId="19CAEECC" w14:textId="0F81503B" w:rsidR="00A52D85" w:rsidRPr="00434D06" w:rsidRDefault="00A52D85" w:rsidP="000F003A">
            <w:pPr>
              <w:spacing w:beforeLines="50" w:before="120"/>
              <w:jc w:val="left"/>
              <w:rPr>
                <w:rFonts w:ascii="Calibri" w:hAnsi="Calibri" w:cs="Calibri"/>
                <w:color w:val="000000"/>
              </w:rPr>
            </w:pPr>
          </w:p>
        </w:tc>
      </w:tr>
      <w:tr w:rsidR="00C95B3D" w:rsidRPr="00434D06" w14:paraId="5A73AA9E" w14:textId="77777777" w:rsidTr="00DF768F">
        <w:tc>
          <w:tcPr>
            <w:tcW w:w="1818" w:type="dxa"/>
            <w:tcBorders>
              <w:top w:val="single" w:sz="4" w:space="0" w:color="auto"/>
              <w:left w:val="single" w:sz="4" w:space="0" w:color="auto"/>
              <w:bottom w:val="single" w:sz="4" w:space="0" w:color="auto"/>
              <w:right w:val="single" w:sz="4" w:space="0" w:color="auto"/>
            </w:tcBorders>
          </w:tcPr>
          <w:p w14:paraId="0B4F2DB8"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77999846" w14:textId="77777777" w:rsidR="00C95B3D" w:rsidRPr="00434D06" w:rsidRDefault="00C95B3D" w:rsidP="00DF768F">
            <w:pPr>
              <w:spacing w:beforeLines="50" w:before="120"/>
              <w:jc w:val="left"/>
              <w:rPr>
                <w:rFonts w:ascii="Calibri" w:hAnsi="Calibri" w:cs="Calibri"/>
                <w:color w:val="000000"/>
              </w:rPr>
            </w:pPr>
          </w:p>
        </w:tc>
      </w:tr>
    </w:tbl>
    <w:p w14:paraId="22654C89" w14:textId="77777777" w:rsidR="00C95B3D" w:rsidRPr="004D050E" w:rsidRDefault="00C95B3D" w:rsidP="00C95B3D">
      <w:pPr>
        <w:pStyle w:val="maintext"/>
        <w:ind w:firstLineChars="90" w:firstLine="180"/>
        <w:rPr>
          <w:rFonts w:ascii="Calibri" w:hAnsi="Calibri" w:cs="Arial"/>
        </w:rPr>
      </w:pPr>
    </w:p>
    <w:p w14:paraId="2335F525"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51"/>
        <w:gridCol w:w="2969"/>
        <w:gridCol w:w="6680"/>
        <w:gridCol w:w="743"/>
        <w:gridCol w:w="447"/>
        <w:gridCol w:w="222"/>
        <w:gridCol w:w="222"/>
        <w:gridCol w:w="757"/>
        <w:gridCol w:w="447"/>
        <w:gridCol w:w="447"/>
        <w:gridCol w:w="447"/>
        <w:gridCol w:w="4430"/>
        <w:gridCol w:w="2618"/>
      </w:tblGrid>
      <w:tr w:rsidR="00DF768F" w:rsidRPr="00275D7B" w14:paraId="425F127E" w14:textId="77777777" w:rsidTr="00DF768F">
        <w:tc>
          <w:tcPr>
            <w:tcW w:w="0" w:type="auto"/>
            <w:shd w:val="clear" w:color="auto" w:fill="auto"/>
          </w:tcPr>
          <w:p w14:paraId="680A49F5" w14:textId="41CE4E9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6DC41AB6" w14:textId="22AAAFC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27-14</w:t>
            </w:r>
          </w:p>
        </w:tc>
        <w:tc>
          <w:tcPr>
            <w:tcW w:w="0" w:type="auto"/>
            <w:shd w:val="clear" w:color="auto" w:fill="auto"/>
          </w:tcPr>
          <w:p w14:paraId="1741A8BD" w14:textId="09256D5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Additional path reporting for Multi-RTT</w:t>
            </w:r>
          </w:p>
        </w:tc>
        <w:tc>
          <w:tcPr>
            <w:tcW w:w="0" w:type="auto"/>
            <w:shd w:val="clear" w:color="auto" w:fill="auto"/>
          </w:tcPr>
          <w:p w14:paraId="7BE03722" w14:textId="77777777" w:rsidR="00DF768F" w:rsidRPr="00A52D85" w:rsidRDefault="00DF768F" w:rsidP="00DF768F">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1. Support of additional detected path timing</w:t>
            </w:r>
            <w:r w:rsidRPr="00A52D85" w:rsidDel="00A552F3">
              <w:rPr>
                <w:rFonts w:cs="Arial"/>
                <w:color w:val="000000"/>
                <w:sz w:val="18"/>
                <w:szCs w:val="18"/>
                <w:lang w:eastAsia="zh-CN"/>
              </w:rPr>
              <w:t xml:space="preserve"> </w:t>
            </w:r>
            <w:r w:rsidRPr="00A52D85">
              <w:rPr>
                <w:rFonts w:cs="Arial"/>
                <w:color w:val="000000"/>
                <w:sz w:val="18"/>
                <w:szCs w:val="18"/>
                <w:lang w:eastAsia="zh-CN"/>
              </w:rPr>
              <w:t>reporting for K&gt;2 additional paths for Multi-RTT</w:t>
            </w:r>
          </w:p>
          <w:p w14:paraId="4CF30E6F" w14:textId="63B00AB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2. Support of RSRPP reporting for additional paths </w:t>
            </w:r>
          </w:p>
        </w:tc>
        <w:tc>
          <w:tcPr>
            <w:tcW w:w="0" w:type="auto"/>
            <w:shd w:val="clear" w:color="auto" w:fill="auto"/>
          </w:tcPr>
          <w:p w14:paraId="237DA5DF" w14:textId="7397CF9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13-14a</w:t>
            </w:r>
          </w:p>
        </w:tc>
        <w:tc>
          <w:tcPr>
            <w:tcW w:w="0" w:type="auto"/>
            <w:shd w:val="clear" w:color="auto" w:fill="auto"/>
          </w:tcPr>
          <w:p w14:paraId="265124EB" w14:textId="2203CE2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No</w:t>
            </w:r>
          </w:p>
        </w:tc>
        <w:tc>
          <w:tcPr>
            <w:tcW w:w="0" w:type="auto"/>
            <w:shd w:val="clear" w:color="auto" w:fill="auto"/>
          </w:tcPr>
          <w:p w14:paraId="12021B19"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75D64BBF"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3924CB09" w14:textId="0707FF5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Per UE</w:t>
            </w:r>
          </w:p>
        </w:tc>
        <w:tc>
          <w:tcPr>
            <w:tcW w:w="0" w:type="auto"/>
            <w:shd w:val="clear" w:color="auto" w:fill="auto"/>
          </w:tcPr>
          <w:p w14:paraId="538DDA6E" w14:textId="58DB724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040196B7" w14:textId="75BC57D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4BFF9B69" w14:textId="558401C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4445A548" w14:textId="77777777" w:rsidR="00DF768F" w:rsidRPr="00A52D85" w:rsidRDefault="00DF768F" w:rsidP="00DF768F">
            <w:pPr>
              <w:pStyle w:val="TAL"/>
              <w:rPr>
                <w:rFonts w:cs="Arial"/>
                <w:color w:val="000000"/>
                <w:szCs w:val="18"/>
                <w:lang w:eastAsia="zh-CN"/>
              </w:rPr>
            </w:pPr>
            <w:r w:rsidRPr="00A52D85">
              <w:rPr>
                <w:rFonts w:cs="Arial"/>
                <w:color w:val="000000"/>
                <w:szCs w:val="18"/>
                <w:lang w:eastAsia="zh-CN"/>
              </w:rPr>
              <w:t xml:space="preserve">Component 1 candidate values: </w:t>
            </w:r>
            <w:r w:rsidRPr="00A52D85">
              <w:rPr>
                <w:rFonts w:cs="Arial"/>
                <w:color w:val="000000"/>
                <w:szCs w:val="18"/>
                <w:highlight w:val="yellow"/>
                <w:lang w:eastAsia="zh-CN"/>
              </w:rPr>
              <w:t>[{4, 6, 8}]</w:t>
            </w:r>
          </w:p>
          <w:p w14:paraId="3EE2A182" w14:textId="77777777" w:rsidR="00DF768F" w:rsidRPr="00A52D85" w:rsidRDefault="00DF768F" w:rsidP="00DF768F">
            <w:pPr>
              <w:pStyle w:val="TAL"/>
              <w:rPr>
                <w:rFonts w:cs="Arial"/>
                <w:color w:val="000000"/>
                <w:szCs w:val="18"/>
                <w:lang w:eastAsia="zh-CN"/>
              </w:rPr>
            </w:pPr>
          </w:p>
          <w:p w14:paraId="27F9D613" w14:textId="175AD6B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Need for location server to know if the feature is supported.</w:t>
            </w:r>
          </w:p>
        </w:tc>
        <w:tc>
          <w:tcPr>
            <w:tcW w:w="0" w:type="auto"/>
            <w:shd w:val="clear" w:color="auto" w:fill="auto"/>
          </w:tcPr>
          <w:p w14:paraId="369662F5" w14:textId="12EBDFD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54553C2C" w14:textId="77777777" w:rsidR="00C95B3D" w:rsidRPr="00434D06" w:rsidRDefault="00C95B3D" w:rsidP="00C95B3D">
      <w:pPr>
        <w:pStyle w:val="maintext"/>
        <w:ind w:firstLineChars="90" w:firstLine="180"/>
        <w:rPr>
          <w:rFonts w:ascii="Calibri" w:hAnsi="Calibri" w:cs="Arial"/>
          <w:color w:val="000000"/>
        </w:rPr>
      </w:pPr>
    </w:p>
    <w:p w14:paraId="64F23A00"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3FEA4E61"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BA7FFEC"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711C61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173339FA" w14:textId="77777777" w:rsidTr="00DF768F">
        <w:tc>
          <w:tcPr>
            <w:tcW w:w="1818" w:type="dxa"/>
            <w:tcBorders>
              <w:top w:val="single" w:sz="4" w:space="0" w:color="auto"/>
              <w:left w:val="single" w:sz="4" w:space="0" w:color="auto"/>
              <w:bottom w:val="single" w:sz="4" w:space="0" w:color="auto"/>
              <w:right w:val="single" w:sz="4" w:space="0" w:color="auto"/>
            </w:tcBorders>
          </w:tcPr>
          <w:p w14:paraId="1ACDC525"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21"/>
              <w:gridCol w:w="2633"/>
              <w:gridCol w:w="5705"/>
              <w:gridCol w:w="704"/>
              <w:gridCol w:w="447"/>
              <w:gridCol w:w="222"/>
              <w:gridCol w:w="222"/>
              <w:gridCol w:w="713"/>
              <w:gridCol w:w="447"/>
              <w:gridCol w:w="447"/>
              <w:gridCol w:w="447"/>
              <w:gridCol w:w="3868"/>
              <w:gridCol w:w="2337"/>
            </w:tblGrid>
            <w:tr w:rsidR="001F123C" w14:paraId="10691872"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30572F09"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BB44C55"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27-14</w:t>
                  </w:r>
                </w:p>
              </w:tc>
              <w:tc>
                <w:tcPr>
                  <w:tcW w:w="0" w:type="auto"/>
                  <w:tcBorders>
                    <w:top w:val="single" w:sz="4" w:space="0" w:color="auto"/>
                    <w:left w:val="single" w:sz="4" w:space="0" w:color="auto"/>
                    <w:bottom w:val="single" w:sz="4" w:space="0" w:color="auto"/>
                    <w:right w:val="single" w:sz="4" w:space="0" w:color="auto"/>
                  </w:tcBorders>
                  <w:hideMark/>
                </w:tcPr>
                <w:p w14:paraId="6EE11E1C"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Additional path reporting for Multi-RTT</w:t>
                  </w:r>
                </w:p>
              </w:tc>
              <w:tc>
                <w:tcPr>
                  <w:tcW w:w="0" w:type="auto"/>
                  <w:tcBorders>
                    <w:top w:val="single" w:sz="4" w:space="0" w:color="auto"/>
                    <w:left w:val="single" w:sz="4" w:space="0" w:color="auto"/>
                    <w:bottom w:val="single" w:sz="4" w:space="0" w:color="auto"/>
                    <w:right w:val="single" w:sz="4" w:space="0" w:color="auto"/>
                  </w:tcBorders>
                  <w:hideMark/>
                </w:tcPr>
                <w:p w14:paraId="4D4D1214"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1. Support of additional detected path timing reporting for K&gt;2 additional paths for Multi-RTT</w:t>
                  </w:r>
                </w:p>
                <w:p w14:paraId="20BB777D" w14:textId="77777777" w:rsidR="001F123C" w:rsidRDefault="001F123C" w:rsidP="001F123C">
                  <w:pPr>
                    <w:spacing w:afterLines="50"/>
                    <w:contextualSpacing/>
                    <w:jc w:val="left"/>
                    <w:rPr>
                      <w:rFonts w:eastAsia="SimSun" w:cs="Arial"/>
                      <w:color w:val="000000"/>
                      <w:sz w:val="18"/>
                      <w:szCs w:val="18"/>
                      <w:lang w:val="en-GB" w:eastAsia="zh-CN"/>
                    </w:rPr>
                  </w:pPr>
                  <w:r>
                    <w:rPr>
                      <w:rFonts w:eastAsia="MS Gothic" w:cs="Arial"/>
                      <w:color w:val="000000"/>
                      <w:sz w:val="18"/>
                      <w:szCs w:val="18"/>
                      <w:lang w:val="en-GB" w:eastAsia="zh-CN"/>
                    </w:rPr>
                    <w:t xml:space="preserve">2. Support of RSRPP reporting for additional paths </w:t>
                  </w:r>
                  <w:ins w:id="213" w:author="Author">
                    <w:r>
                      <w:rPr>
                        <w:rFonts w:eastAsia="MS Gothic" w:cs="Arial"/>
                        <w:color w:val="000000"/>
                        <w:sz w:val="18"/>
                        <w:szCs w:val="18"/>
                        <w:lang w:val="en-GB" w:eastAsia="zh-CN"/>
                      </w:rPr>
                      <w:t>if UE supports FG 27-14a</w:t>
                    </w:r>
                  </w:ins>
                </w:p>
              </w:tc>
              <w:tc>
                <w:tcPr>
                  <w:tcW w:w="0" w:type="auto"/>
                  <w:tcBorders>
                    <w:top w:val="single" w:sz="4" w:space="0" w:color="auto"/>
                    <w:left w:val="single" w:sz="4" w:space="0" w:color="auto"/>
                    <w:bottom w:val="single" w:sz="4" w:space="0" w:color="auto"/>
                    <w:right w:val="single" w:sz="4" w:space="0" w:color="auto"/>
                  </w:tcBorders>
                  <w:hideMark/>
                </w:tcPr>
                <w:p w14:paraId="52E3B14E"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13-14a</w:t>
                  </w:r>
                </w:p>
              </w:tc>
              <w:tc>
                <w:tcPr>
                  <w:tcW w:w="0" w:type="auto"/>
                  <w:tcBorders>
                    <w:top w:val="single" w:sz="4" w:space="0" w:color="auto"/>
                    <w:left w:val="single" w:sz="4" w:space="0" w:color="auto"/>
                    <w:bottom w:val="single" w:sz="4" w:space="0" w:color="auto"/>
                    <w:right w:val="single" w:sz="4" w:space="0" w:color="auto"/>
                  </w:tcBorders>
                  <w:hideMark/>
                </w:tcPr>
                <w:p w14:paraId="0415CE56" w14:textId="77777777" w:rsidR="001F123C" w:rsidRDefault="001F123C" w:rsidP="001F123C">
                  <w:pPr>
                    <w:keepNext/>
                    <w:keepLines/>
                    <w:spacing w:after="0"/>
                    <w:jc w:val="left"/>
                    <w:rPr>
                      <w:rFonts w:eastAsia="SimSun"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53997A47"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1F4E91C"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6B9F9F8D"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65B8CFE5"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7E0C5EC7"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3B9CE949"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0DAE6C11"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Component 1 candidate values: </w:t>
                  </w:r>
                  <w:del w:id="214" w:author="Author">
                    <w:r>
                      <w:rPr>
                        <w:rFonts w:cs="Arial"/>
                        <w:color w:val="000000"/>
                        <w:sz w:val="18"/>
                        <w:szCs w:val="18"/>
                        <w:highlight w:val="yellow"/>
                        <w:lang w:val="en-GB" w:eastAsia="zh-CN"/>
                      </w:rPr>
                      <w:delText>[</w:delText>
                    </w:r>
                  </w:del>
                  <w:r>
                    <w:rPr>
                      <w:rFonts w:cs="Arial"/>
                      <w:color w:val="000000"/>
                      <w:sz w:val="18"/>
                      <w:szCs w:val="18"/>
                      <w:highlight w:val="yellow"/>
                      <w:lang w:val="en-GB" w:eastAsia="zh-CN"/>
                    </w:rPr>
                    <w:t>{4, 6, 8}</w:t>
                  </w:r>
                  <w:del w:id="215" w:author="Author">
                    <w:r>
                      <w:rPr>
                        <w:rFonts w:cs="Arial"/>
                        <w:color w:val="000000"/>
                        <w:sz w:val="18"/>
                        <w:szCs w:val="18"/>
                        <w:highlight w:val="yellow"/>
                        <w:lang w:val="en-GB" w:eastAsia="zh-CN"/>
                      </w:rPr>
                      <w:delText>]</w:delText>
                    </w:r>
                  </w:del>
                </w:p>
                <w:p w14:paraId="777473C8" w14:textId="77777777" w:rsidR="001F123C" w:rsidRDefault="001F123C" w:rsidP="001F123C">
                  <w:pPr>
                    <w:keepNext/>
                    <w:keepLines/>
                    <w:spacing w:after="0"/>
                    <w:jc w:val="left"/>
                    <w:rPr>
                      <w:rFonts w:cs="Arial"/>
                      <w:color w:val="000000"/>
                      <w:sz w:val="18"/>
                      <w:szCs w:val="18"/>
                      <w:lang w:val="en-GB" w:eastAsia="zh-CN"/>
                    </w:rPr>
                  </w:pPr>
                </w:p>
                <w:p w14:paraId="498AB4EB" w14:textId="77777777" w:rsidR="001F123C" w:rsidRDefault="001F123C" w:rsidP="001F123C">
                  <w:pPr>
                    <w:keepNext/>
                    <w:keepLines/>
                    <w:spacing w:after="0"/>
                    <w:jc w:val="left"/>
                    <w:rPr>
                      <w:rFonts w:cs="Arial"/>
                      <w:color w:val="000000"/>
                      <w:sz w:val="18"/>
                      <w:szCs w:val="18"/>
                      <w:highlight w:val="yellow"/>
                      <w:lang w:val="en-GB"/>
                    </w:rPr>
                  </w:pPr>
                  <w:r>
                    <w:rPr>
                      <w:rFonts w:cs="Arial"/>
                      <w:color w:val="000000"/>
                      <w:sz w:val="18"/>
                      <w:szCs w:val="18"/>
                      <w:lang w:val="en-GB"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94B7F8C"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2ADB872F"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27-14</w:t>
            </w:r>
          </w:p>
          <w:p w14:paraId="42DDF1A3" w14:textId="77777777" w:rsidR="001F123C" w:rsidRDefault="001F123C" w:rsidP="00807BB7">
            <w:pPr>
              <w:pStyle w:val="ListParagraph"/>
              <w:numPr>
                <w:ilvl w:val="0"/>
                <w:numId w:val="16"/>
              </w:numPr>
              <w:autoSpaceDE w:val="0"/>
              <w:autoSpaceDN w:val="0"/>
              <w:adjustRightInd w:val="0"/>
              <w:snapToGrid w:val="0"/>
              <w:spacing w:before="0"/>
              <w:contextualSpacing w:val="0"/>
              <w:rPr>
                <w:rFonts w:ascii="Times New Roman" w:eastAsia="SimSun" w:hAnsi="Times New Roman"/>
                <w:sz w:val="22"/>
                <w:szCs w:val="22"/>
                <w:lang w:eastAsia="zh-CN"/>
              </w:rPr>
            </w:pPr>
            <w:r>
              <w:rPr>
                <w:rFonts w:cs="Arial"/>
                <w:lang w:eastAsia="zh-CN"/>
              </w:rPr>
              <w:t>We support all the existing candidate values.</w:t>
            </w:r>
          </w:p>
          <w:p w14:paraId="578BD2B4" w14:textId="77777777" w:rsidR="001F123C" w:rsidRDefault="001F123C" w:rsidP="00807BB7">
            <w:pPr>
              <w:pStyle w:val="ListParagraph"/>
              <w:numPr>
                <w:ilvl w:val="0"/>
                <w:numId w:val="16"/>
              </w:numPr>
              <w:autoSpaceDE w:val="0"/>
              <w:autoSpaceDN w:val="0"/>
              <w:adjustRightInd w:val="0"/>
              <w:snapToGrid w:val="0"/>
              <w:spacing w:before="0"/>
              <w:contextualSpacing w:val="0"/>
              <w:rPr>
                <w:lang w:eastAsia="zh-CN"/>
              </w:rPr>
            </w:pPr>
            <w:r>
              <w:rPr>
                <w:rFonts w:cs="Arial"/>
                <w:lang w:eastAsia="zh-CN"/>
              </w:rPr>
              <w:t xml:space="preserve">The prerequisite FG, which also seems to be typo (13-14a </w:t>
            </w:r>
            <w:r>
              <w:rPr>
                <w:rFonts w:cs="Arial"/>
                <w:lang w:eastAsia="zh-CN"/>
              </w:rPr>
              <w:sym w:font="Wingdings" w:char="F0E0"/>
            </w:r>
            <w:r>
              <w:rPr>
                <w:rFonts w:cs="Arial"/>
                <w:lang w:eastAsia="zh-CN"/>
              </w:rPr>
              <w:t xml:space="preserve"> 27-14a?) should be removed, since support of additional path reporting should have no relevance with support of first path RSRPP.</w:t>
            </w:r>
          </w:p>
          <w:p w14:paraId="6310D11D" w14:textId="7219CB85" w:rsidR="00C95B3D" w:rsidRPr="001F123C" w:rsidRDefault="001F123C" w:rsidP="00807BB7">
            <w:pPr>
              <w:pStyle w:val="ListParagraph"/>
              <w:numPr>
                <w:ilvl w:val="0"/>
                <w:numId w:val="16"/>
              </w:numPr>
              <w:autoSpaceDE w:val="0"/>
              <w:autoSpaceDN w:val="0"/>
              <w:adjustRightInd w:val="0"/>
              <w:snapToGrid w:val="0"/>
              <w:spacing w:before="0"/>
              <w:contextualSpacing w:val="0"/>
              <w:rPr>
                <w:lang w:eastAsia="zh-CN"/>
              </w:rPr>
            </w:pPr>
            <w:r>
              <w:rPr>
                <w:rFonts w:cs="Arial"/>
                <w:lang w:eastAsia="zh-CN"/>
              </w:rPr>
              <w:t>We could add the condition for component 2 on the dependency with FG 27-14a</w:t>
            </w:r>
          </w:p>
        </w:tc>
      </w:tr>
      <w:tr w:rsidR="00C95B3D" w:rsidRPr="00434D06" w14:paraId="29A31075" w14:textId="77777777" w:rsidTr="00DF768F">
        <w:tc>
          <w:tcPr>
            <w:tcW w:w="1818" w:type="dxa"/>
            <w:tcBorders>
              <w:top w:val="single" w:sz="4" w:space="0" w:color="auto"/>
              <w:left w:val="single" w:sz="4" w:space="0" w:color="auto"/>
              <w:bottom w:val="single" w:sz="4" w:space="0" w:color="auto"/>
              <w:right w:val="single" w:sz="4" w:space="0" w:color="auto"/>
            </w:tcBorders>
          </w:tcPr>
          <w:p w14:paraId="2343E9A3"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0CB8FD98" w14:textId="77777777" w:rsidR="00090872" w:rsidRDefault="00090872" w:rsidP="00090872">
            <w:pPr>
              <w:spacing w:before="120" w:line="240" w:lineRule="exact"/>
              <w:rPr>
                <w:rFonts w:eastAsia="MS Mincho"/>
                <w:color w:val="000000"/>
                <w:sz w:val="24"/>
              </w:rPr>
            </w:pPr>
            <w:r>
              <w:rPr>
                <w:rFonts w:eastAsia="MS Mincho"/>
                <w:color w:val="000000"/>
                <w:sz w:val="24"/>
              </w:rPr>
              <w:t>A</w:t>
            </w:r>
            <w:r w:rsidRPr="00B737A2">
              <w:rPr>
                <w:rFonts w:eastAsia="MS Mincho"/>
                <w:color w:val="000000"/>
                <w:sz w:val="24"/>
              </w:rPr>
              <w:t xml:space="preserve">s the maximum number of additional paths </w:t>
            </w:r>
            <w:r>
              <w:rPr>
                <w:rFonts w:eastAsia="MS Mincho"/>
                <w:color w:val="000000"/>
                <w:sz w:val="24"/>
              </w:rPr>
              <w:t xml:space="preserve">agreed </w:t>
            </w:r>
            <w:r w:rsidRPr="00B737A2">
              <w:rPr>
                <w:rFonts w:eastAsia="MS Mincho"/>
                <w:color w:val="000000"/>
                <w:sz w:val="24"/>
              </w:rPr>
              <w:t xml:space="preserve">is no larger than 8, the UE capability of additional path reporting should </w:t>
            </w:r>
            <w:r>
              <w:rPr>
                <w:rFonts w:eastAsia="MS Mincho"/>
                <w:color w:val="000000"/>
                <w:sz w:val="24"/>
              </w:rPr>
              <w:t xml:space="preserve">also </w:t>
            </w:r>
            <w:r w:rsidRPr="00B737A2">
              <w:rPr>
                <w:rFonts w:eastAsia="MS Mincho"/>
                <w:color w:val="000000"/>
                <w:sz w:val="24"/>
              </w:rPr>
              <w:t>be no larger than 8. Therefore, we suggest</w:t>
            </w:r>
            <w:r w:rsidRPr="00EC2BC7">
              <w:t xml:space="preserve"> </w:t>
            </w:r>
            <w:r>
              <w:rPr>
                <w:rFonts w:eastAsia="MS Mincho"/>
                <w:color w:val="000000"/>
                <w:sz w:val="24"/>
              </w:rPr>
              <w:t>c</w:t>
            </w:r>
            <w:r w:rsidRPr="00EC2BC7">
              <w:rPr>
                <w:rFonts w:eastAsia="MS Mincho"/>
                <w:color w:val="000000"/>
                <w:sz w:val="24"/>
              </w:rPr>
              <w:t>omponent 1 candidate values</w:t>
            </w:r>
            <w:r>
              <w:rPr>
                <w:rFonts w:eastAsia="MS Mincho"/>
                <w:color w:val="000000"/>
                <w:sz w:val="24"/>
              </w:rPr>
              <w:t xml:space="preserve"> can be </w:t>
            </w:r>
            <w:r w:rsidRPr="00EC2BC7">
              <w:rPr>
                <w:rFonts w:eastAsia="MS Mincho"/>
                <w:color w:val="000000"/>
                <w:sz w:val="24"/>
              </w:rPr>
              <w:t>[{4, 6, 8}]</w:t>
            </w:r>
            <w:r>
              <w:rPr>
                <w:rFonts w:eastAsia="MS Mincho"/>
                <w:color w:val="000000"/>
                <w:sz w:val="24"/>
              </w:rPr>
              <w:t>.</w:t>
            </w:r>
          </w:p>
          <w:p w14:paraId="2FE56A11" w14:textId="77777777" w:rsidR="00090872" w:rsidRDefault="00090872" w:rsidP="00807BB7">
            <w:pPr>
              <w:pStyle w:val="BodyText"/>
              <w:numPr>
                <w:ilvl w:val="0"/>
                <w:numId w:val="39"/>
              </w:numPr>
              <w:tabs>
                <w:tab w:val="clear" w:pos="1440"/>
              </w:tabs>
              <w:spacing w:line="260" w:lineRule="exact"/>
              <w:rPr>
                <w:rFonts w:eastAsia="DengXian"/>
                <w:b/>
                <w:i/>
                <w:sz w:val="24"/>
                <w:szCs w:val="20"/>
              </w:rPr>
            </w:pPr>
          </w:p>
          <w:p w14:paraId="7F66E66E" w14:textId="2F22920C" w:rsidR="00C95B3D" w:rsidRPr="00090872" w:rsidRDefault="00090872" w:rsidP="00807BB7">
            <w:pPr>
              <w:numPr>
                <w:ilvl w:val="0"/>
                <w:numId w:val="24"/>
              </w:numPr>
              <w:spacing w:before="0" w:after="0"/>
              <w:jc w:val="left"/>
              <w:rPr>
                <w:rFonts w:eastAsia="DengXian"/>
                <w:b/>
                <w:i/>
                <w:sz w:val="24"/>
              </w:rPr>
            </w:pPr>
            <w:r w:rsidRPr="00DD7764">
              <w:rPr>
                <w:rFonts w:eastAsia="DengXian"/>
                <w:b/>
                <w:i/>
                <w:sz w:val="24"/>
              </w:rPr>
              <w:t xml:space="preserve">For UE’s capability </w:t>
            </w:r>
            <w:r>
              <w:rPr>
                <w:rFonts w:eastAsia="DengXian"/>
                <w:b/>
                <w:i/>
                <w:sz w:val="24"/>
              </w:rPr>
              <w:t>to support a</w:t>
            </w:r>
            <w:r w:rsidRPr="00AB2008">
              <w:rPr>
                <w:rFonts w:eastAsia="DengXian"/>
                <w:b/>
                <w:i/>
                <w:sz w:val="24"/>
              </w:rPr>
              <w:t>dditional path reporting</w:t>
            </w:r>
            <w:r w:rsidRPr="00DD7764">
              <w:rPr>
                <w:rFonts w:eastAsia="DengXian"/>
                <w:b/>
                <w:i/>
                <w:sz w:val="24"/>
              </w:rPr>
              <w:t xml:space="preserve"> (FG27-</w:t>
            </w:r>
            <w:r>
              <w:rPr>
                <w:rFonts w:eastAsia="DengXian"/>
                <w:b/>
                <w:i/>
                <w:sz w:val="24"/>
              </w:rPr>
              <w:t>13/14</w:t>
            </w:r>
            <w:r w:rsidRPr="00DD7764">
              <w:rPr>
                <w:rFonts w:eastAsia="DengXian"/>
                <w:b/>
                <w:i/>
                <w:sz w:val="24"/>
              </w:rPr>
              <w:t>)</w:t>
            </w:r>
            <w:r>
              <w:rPr>
                <w:rFonts w:eastAsia="DengXian"/>
                <w:b/>
                <w:i/>
                <w:sz w:val="24"/>
              </w:rPr>
              <w:t>,</w:t>
            </w:r>
            <w:r w:rsidRPr="00AB2008">
              <w:t xml:space="preserve"> </w:t>
            </w:r>
            <w:r>
              <w:rPr>
                <w:rFonts w:eastAsia="DengXian"/>
                <w:b/>
                <w:i/>
                <w:sz w:val="24"/>
              </w:rPr>
              <w:t>su</w:t>
            </w:r>
            <w:r w:rsidRPr="00AB2008">
              <w:rPr>
                <w:rFonts w:eastAsia="DengXian"/>
                <w:b/>
                <w:i/>
                <w:sz w:val="24"/>
              </w:rPr>
              <w:t>pport component 1 candidate value</w:t>
            </w:r>
            <w:r>
              <w:rPr>
                <w:rFonts w:eastAsia="DengXian"/>
                <w:b/>
                <w:i/>
                <w:sz w:val="24"/>
              </w:rPr>
              <w:t xml:space="preserve"> </w:t>
            </w:r>
            <w:r w:rsidRPr="00AB2008">
              <w:rPr>
                <w:rFonts w:eastAsia="DengXian"/>
                <w:b/>
                <w:i/>
                <w:sz w:val="24"/>
              </w:rPr>
              <w:t>[{4, 6, 8}]</w:t>
            </w:r>
            <w:r>
              <w:rPr>
                <w:rFonts w:eastAsia="DengXian"/>
                <w:b/>
                <w:i/>
                <w:sz w:val="24"/>
              </w:rPr>
              <w:t>.</w:t>
            </w:r>
          </w:p>
        </w:tc>
      </w:tr>
      <w:tr w:rsidR="00C95B3D" w:rsidRPr="00434D06" w14:paraId="623BF97E" w14:textId="77777777" w:rsidTr="00DF768F">
        <w:tc>
          <w:tcPr>
            <w:tcW w:w="1818" w:type="dxa"/>
            <w:tcBorders>
              <w:top w:val="single" w:sz="4" w:space="0" w:color="auto"/>
              <w:left w:val="single" w:sz="4" w:space="0" w:color="auto"/>
              <w:bottom w:val="single" w:sz="4" w:space="0" w:color="auto"/>
              <w:right w:val="single" w:sz="4" w:space="0" w:color="auto"/>
            </w:tcBorders>
          </w:tcPr>
          <w:p w14:paraId="6FBB3423"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7BCC2889" w14:textId="77777777" w:rsidR="00C95B3D" w:rsidRPr="00434D06" w:rsidRDefault="00C95B3D" w:rsidP="00DF768F">
            <w:pPr>
              <w:spacing w:beforeLines="50" w:before="120"/>
              <w:jc w:val="left"/>
              <w:rPr>
                <w:rFonts w:ascii="Calibri" w:hAnsi="Calibri" w:cs="Calibri"/>
                <w:color w:val="000000"/>
              </w:rPr>
            </w:pPr>
          </w:p>
        </w:tc>
      </w:tr>
      <w:tr w:rsidR="00C95B3D" w:rsidRPr="00434D06" w14:paraId="14E78087" w14:textId="77777777" w:rsidTr="00DF768F">
        <w:tc>
          <w:tcPr>
            <w:tcW w:w="1818" w:type="dxa"/>
            <w:tcBorders>
              <w:top w:val="single" w:sz="4" w:space="0" w:color="auto"/>
              <w:left w:val="single" w:sz="4" w:space="0" w:color="auto"/>
              <w:bottom w:val="single" w:sz="4" w:space="0" w:color="auto"/>
              <w:right w:val="single" w:sz="4" w:space="0" w:color="auto"/>
            </w:tcBorders>
          </w:tcPr>
          <w:p w14:paraId="31DF3C01"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5C0DB50C" w14:textId="77777777" w:rsidR="00C95B3D" w:rsidRPr="00434D06" w:rsidRDefault="00C95B3D" w:rsidP="00DF768F">
            <w:pPr>
              <w:spacing w:beforeLines="50" w:before="120"/>
              <w:jc w:val="left"/>
              <w:rPr>
                <w:rFonts w:ascii="Calibri" w:hAnsi="Calibri" w:cs="Calibri"/>
                <w:color w:val="000000"/>
              </w:rPr>
            </w:pPr>
          </w:p>
        </w:tc>
      </w:tr>
      <w:tr w:rsidR="00C95B3D" w:rsidRPr="00434D06" w14:paraId="551CFC21" w14:textId="77777777" w:rsidTr="00DF768F">
        <w:tc>
          <w:tcPr>
            <w:tcW w:w="1818" w:type="dxa"/>
            <w:tcBorders>
              <w:top w:val="single" w:sz="4" w:space="0" w:color="auto"/>
              <w:left w:val="single" w:sz="4" w:space="0" w:color="auto"/>
              <w:bottom w:val="single" w:sz="4" w:space="0" w:color="auto"/>
              <w:right w:val="single" w:sz="4" w:space="0" w:color="auto"/>
            </w:tcBorders>
          </w:tcPr>
          <w:p w14:paraId="103A757E"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7C472128"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For the FG 27-14, we think the </w:t>
            </w:r>
            <w:r w:rsidRPr="00880884">
              <w:rPr>
                <w:rFonts w:eastAsia="Times New Roman" w:cs="Times New Roman"/>
                <w:lang w:eastAsia="zh-CN"/>
              </w:rPr>
              <w:t>candidate values</w:t>
            </w:r>
            <w:r w:rsidRPr="00880884">
              <w:rPr>
                <w:rFonts w:eastAsia="Times New Roman" w:cs="Times New Roman" w:hint="eastAsia"/>
                <w:lang w:eastAsia="zh-CN"/>
              </w:rPr>
              <w:t xml:space="preserve"> of</w:t>
            </w:r>
            <w:r w:rsidRPr="00880884">
              <w:rPr>
                <w:rFonts w:eastAsia="Times New Roman" w:cs="Times New Roman"/>
                <w:lang w:eastAsia="zh-CN"/>
              </w:rPr>
              <w:t xml:space="preserve"> Component 1</w:t>
            </w:r>
            <w:r w:rsidRPr="00880884">
              <w:rPr>
                <w:rFonts w:eastAsia="Times New Roman" w:cs="Times New Roman" w:hint="eastAsia"/>
                <w:lang w:eastAsia="zh-CN"/>
              </w:rPr>
              <w:t xml:space="preserve"> should include</w:t>
            </w:r>
            <w:r w:rsidRPr="00880884">
              <w:rPr>
                <w:rFonts w:eastAsia="Times New Roman" w:cs="Times New Roman"/>
                <w:lang w:eastAsia="zh-CN"/>
              </w:rPr>
              <w:t xml:space="preserve"> {4, 6, 8}</w:t>
            </w:r>
            <w:r w:rsidRPr="00880884">
              <w:rPr>
                <w:rFonts w:eastAsia="Times New Roman" w:cs="Times New Roman" w:hint="eastAsia"/>
                <w:lang w:eastAsia="zh-CN"/>
              </w:rPr>
              <w:t>. For the FG 27-14a, it should be per UE.</w:t>
            </w:r>
          </w:p>
          <w:p w14:paraId="4FCFEBA0"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768F28C5"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w:t>
            </w:r>
            <w:r w:rsidRPr="00880884">
              <w:rPr>
                <w:rFonts w:eastAsia="Times New Roman" w:cs="Times New Roman" w:hint="eastAsia"/>
                <w:lang w:eastAsia="zh-CN"/>
              </w:rPr>
              <w:t>14/14a</w:t>
            </w:r>
            <w:r w:rsidRPr="00880884">
              <w:rPr>
                <w:rFonts w:eastAsia="Times New Roman" w:cs="Times New Roman" w:hint="eastAsia"/>
                <w:color w:val="000000"/>
                <w:lang w:eastAsia="zh-CN"/>
              </w:rPr>
              <w:t xml:space="preserve"> as follows,</w:t>
            </w:r>
          </w:p>
          <w:p w14:paraId="6D1C10FD" w14:textId="77777777" w:rsidR="00880884" w:rsidRPr="00654389" w:rsidRDefault="00880884" w:rsidP="00880884">
            <w:pPr>
              <w:pStyle w:val="Caption"/>
              <w:jc w:val="both"/>
              <w:rPr>
                <w:b w:val="0"/>
                <w:color w:val="000000"/>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8</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27-14/14a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20"/>
              <w:gridCol w:w="2623"/>
              <w:gridCol w:w="5747"/>
              <w:gridCol w:w="703"/>
              <w:gridCol w:w="447"/>
              <w:gridCol w:w="222"/>
              <w:gridCol w:w="222"/>
              <w:gridCol w:w="711"/>
              <w:gridCol w:w="447"/>
              <w:gridCol w:w="447"/>
              <w:gridCol w:w="447"/>
              <w:gridCol w:w="3850"/>
              <w:gridCol w:w="2329"/>
            </w:tblGrid>
            <w:tr w:rsidR="00880884" w14:paraId="4ABD6537"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68C4AAD3" w14:textId="77777777" w:rsidR="00880884" w:rsidRDefault="00880884" w:rsidP="00880884">
                  <w:pPr>
                    <w:pStyle w:val="TAL"/>
                    <w:rPr>
                      <w:rFonts w:cs="Arial"/>
                      <w:color w:val="000000"/>
                      <w:szCs w:val="18"/>
                    </w:rPr>
                  </w:pPr>
                  <w:r>
                    <w:rPr>
                      <w:rFonts w:cs="Arial"/>
                      <w:color w:val="000000"/>
                      <w:szCs w:val="18"/>
                    </w:rPr>
                    <w:t xml:space="preserve">27. </w:t>
                  </w:r>
                  <w:proofErr w:type="spellStart"/>
                  <w:r>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DA56AA" w14:textId="77777777" w:rsidR="00880884" w:rsidRDefault="00880884" w:rsidP="00880884">
                  <w:pPr>
                    <w:pStyle w:val="TAL"/>
                    <w:rPr>
                      <w:rFonts w:cs="Arial"/>
                      <w:color w:val="000000"/>
                      <w:szCs w:val="18"/>
                    </w:rPr>
                  </w:pPr>
                  <w:r>
                    <w:rPr>
                      <w:rFonts w:cs="Arial"/>
                      <w:color w:val="000000"/>
                      <w:szCs w:val="18"/>
                    </w:rPr>
                    <w:t>27-14</w:t>
                  </w:r>
                </w:p>
              </w:tc>
              <w:tc>
                <w:tcPr>
                  <w:tcW w:w="0" w:type="auto"/>
                  <w:tcBorders>
                    <w:top w:val="single" w:sz="4" w:space="0" w:color="auto"/>
                    <w:left w:val="single" w:sz="4" w:space="0" w:color="auto"/>
                    <w:bottom w:val="single" w:sz="4" w:space="0" w:color="auto"/>
                    <w:right w:val="single" w:sz="4" w:space="0" w:color="auto"/>
                  </w:tcBorders>
                  <w:hideMark/>
                </w:tcPr>
                <w:p w14:paraId="623B94D1" w14:textId="77777777" w:rsidR="00880884" w:rsidRDefault="00880884" w:rsidP="00880884">
                  <w:pPr>
                    <w:pStyle w:val="TAL"/>
                    <w:rPr>
                      <w:rFonts w:eastAsia="SimSun" w:cs="Arial"/>
                      <w:color w:val="000000"/>
                      <w:szCs w:val="18"/>
                      <w:lang w:eastAsia="zh-CN"/>
                    </w:rPr>
                  </w:pPr>
                  <w:r>
                    <w:rPr>
                      <w:rFonts w:eastAsia="SimSun" w:cs="Arial"/>
                      <w:color w:val="000000"/>
                      <w:szCs w:val="18"/>
                      <w:lang w:eastAsia="zh-CN"/>
                    </w:rPr>
                    <w:t>Additional path reporting for Multi-RTT</w:t>
                  </w:r>
                </w:p>
              </w:tc>
              <w:tc>
                <w:tcPr>
                  <w:tcW w:w="0" w:type="auto"/>
                  <w:tcBorders>
                    <w:top w:val="single" w:sz="4" w:space="0" w:color="auto"/>
                    <w:left w:val="single" w:sz="4" w:space="0" w:color="auto"/>
                    <w:bottom w:val="single" w:sz="4" w:space="0" w:color="auto"/>
                    <w:right w:val="single" w:sz="4" w:space="0" w:color="auto"/>
                  </w:tcBorders>
                  <w:hideMark/>
                </w:tcPr>
                <w:p w14:paraId="22C906B2" w14:textId="77777777" w:rsidR="00880884" w:rsidRPr="00794DE4" w:rsidRDefault="00880884" w:rsidP="00880884">
                  <w:pPr>
                    <w:autoSpaceDE w:val="0"/>
                    <w:autoSpaceDN w:val="0"/>
                    <w:adjustRightInd w:val="0"/>
                    <w:snapToGrid w:val="0"/>
                    <w:spacing w:afterLines="50"/>
                    <w:contextualSpacing/>
                    <w:rPr>
                      <w:rFonts w:cs="Arial"/>
                      <w:sz w:val="18"/>
                      <w:szCs w:val="18"/>
                      <w:lang w:eastAsia="zh-CN"/>
                    </w:rPr>
                  </w:pPr>
                  <w:r w:rsidRPr="00794DE4">
                    <w:rPr>
                      <w:rFonts w:cs="Arial"/>
                      <w:sz w:val="18"/>
                      <w:szCs w:val="18"/>
                      <w:lang w:eastAsia="zh-CN"/>
                    </w:rPr>
                    <w:t>1. Support of additional detected path timing reporting for K &gt; 2 additional paths for Multi-RTT</w:t>
                  </w:r>
                </w:p>
                <w:p w14:paraId="15129C4E" w14:textId="77777777" w:rsidR="00880884" w:rsidRPr="00794DE4" w:rsidRDefault="00880884" w:rsidP="00880884">
                  <w:pPr>
                    <w:autoSpaceDE w:val="0"/>
                    <w:autoSpaceDN w:val="0"/>
                    <w:adjustRightInd w:val="0"/>
                    <w:snapToGrid w:val="0"/>
                    <w:spacing w:afterLines="50"/>
                    <w:contextualSpacing/>
                    <w:rPr>
                      <w:rFonts w:eastAsia="SimSun" w:cs="Arial"/>
                      <w:sz w:val="18"/>
                      <w:szCs w:val="18"/>
                      <w:lang w:eastAsia="zh-CN"/>
                    </w:rPr>
                  </w:pPr>
                  <w:r w:rsidRPr="00794DE4">
                    <w:rPr>
                      <w:rFonts w:cs="Arial"/>
                      <w:sz w:val="18"/>
                      <w:szCs w:val="18"/>
                      <w:lang w:eastAsia="zh-CN"/>
                    </w:rPr>
                    <w:t>2. Support of RSRPP reporting for additional paths</w:t>
                  </w:r>
                </w:p>
              </w:tc>
              <w:tc>
                <w:tcPr>
                  <w:tcW w:w="0" w:type="auto"/>
                  <w:tcBorders>
                    <w:top w:val="single" w:sz="4" w:space="0" w:color="auto"/>
                    <w:left w:val="single" w:sz="4" w:space="0" w:color="auto"/>
                    <w:bottom w:val="single" w:sz="4" w:space="0" w:color="auto"/>
                    <w:right w:val="single" w:sz="4" w:space="0" w:color="auto"/>
                  </w:tcBorders>
                  <w:hideMark/>
                </w:tcPr>
                <w:p w14:paraId="06031450" w14:textId="77777777" w:rsidR="00880884" w:rsidRPr="00794DE4" w:rsidRDefault="00880884" w:rsidP="00880884">
                  <w:pPr>
                    <w:pStyle w:val="TAL"/>
                    <w:rPr>
                      <w:rFonts w:cs="Arial"/>
                      <w:szCs w:val="18"/>
                      <w:highlight w:val="yellow"/>
                    </w:rPr>
                  </w:pPr>
                  <w:r w:rsidRPr="00794DE4">
                    <w:rPr>
                      <w:rFonts w:cs="Arial"/>
                      <w:szCs w:val="18"/>
                    </w:rPr>
                    <w:t>13-14a</w:t>
                  </w:r>
                </w:p>
              </w:tc>
              <w:tc>
                <w:tcPr>
                  <w:tcW w:w="0" w:type="auto"/>
                  <w:tcBorders>
                    <w:top w:val="single" w:sz="4" w:space="0" w:color="auto"/>
                    <w:left w:val="single" w:sz="4" w:space="0" w:color="auto"/>
                    <w:bottom w:val="single" w:sz="4" w:space="0" w:color="auto"/>
                    <w:right w:val="single" w:sz="4" w:space="0" w:color="auto"/>
                  </w:tcBorders>
                  <w:hideMark/>
                </w:tcPr>
                <w:p w14:paraId="3F2EE87A" w14:textId="77777777" w:rsidR="00880884" w:rsidRPr="00794DE4" w:rsidRDefault="00880884" w:rsidP="00880884">
                  <w:pPr>
                    <w:pStyle w:val="TAL"/>
                    <w:rPr>
                      <w:rFonts w:eastAsia="SimSun" w:cs="Arial"/>
                      <w:szCs w:val="18"/>
                      <w:lang w:eastAsia="zh-CN"/>
                    </w:rPr>
                  </w:pPr>
                  <w:r w:rsidRPr="00794DE4">
                    <w:rPr>
                      <w:rFonts w:eastAsia="SimSun"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59958A1" w14:textId="77777777" w:rsidR="00880884" w:rsidRPr="00794DE4" w:rsidRDefault="00880884" w:rsidP="0088088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6E9D6D4" w14:textId="77777777" w:rsidR="00880884" w:rsidRPr="00794DE4" w:rsidRDefault="00880884" w:rsidP="00880884">
                  <w:pPr>
                    <w:pStyle w:val="TAL"/>
                    <w:rPr>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3E361A7" w14:textId="77777777" w:rsidR="00880884" w:rsidRPr="00794DE4" w:rsidRDefault="00880884" w:rsidP="00880884">
                  <w:pPr>
                    <w:pStyle w:val="TAL"/>
                    <w:rPr>
                      <w:rFonts w:cs="Arial"/>
                      <w:szCs w:val="18"/>
                    </w:rPr>
                  </w:pPr>
                  <w:r w:rsidRPr="00794DE4">
                    <w:rPr>
                      <w:rFonts w:cs="Arial"/>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352606F4" w14:textId="77777777" w:rsidR="00880884" w:rsidRPr="00794DE4" w:rsidRDefault="00880884" w:rsidP="00880884">
                  <w:pPr>
                    <w:pStyle w:val="TAL"/>
                    <w:rPr>
                      <w:rFonts w:cs="Arial"/>
                      <w:szCs w:val="18"/>
                    </w:rPr>
                  </w:pPr>
                  <w:r w:rsidRPr="00794DE4">
                    <w:rPr>
                      <w:rFont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0EE59CD4" w14:textId="77777777" w:rsidR="00880884" w:rsidRPr="00794DE4" w:rsidRDefault="00880884" w:rsidP="00880884">
                  <w:pPr>
                    <w:pStyle w:val="TAL"/>
                    <w:rPr>
                      <w:rFonts w:cs="Arial"/>
                      <w:szCs w:val="18"/>
                    </w:rPr>
                  </w:pPr>
                  <w:r w:rsidRPr="00794DE4">
                    <w:rPr>
                      <w:rFont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19BE30DB" w14:textId="77777777" w:rsidR="00880884" w:rsidRPr="00794DE4" w:rsidRDefault="00880884" w:rsidP="00880884">
                  <w:pPr>
                    <w:pStyle w:val="TAL"/>
                    <w:rPr>
                      <w:rFonts w:cs="Arial"/>
                      <w:szCs w:val="18"/>
                    </w:rPr>
                  </w:pPr>
                  <w:r w:rsidRPr="00794DE4">
                    <w:rPr>
                      <w:rFont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065121C" w14:textId="77777777" w:rsidR="00880884" w:rsidRPr="00794DE4" w:rsidRDefault="00880884" w:rsidP="00880884">
                  <w:pPr>
                    <w:pStyle w:val="TAL"/>
                    <w:rPr>
                      <w:rFonts w:cs="Arial"/>
                      <w:szCs w:val="18"/>
                      <w:lang w:eastAsia="zh-CN"/>
                    </w:rPr>
                  </w:pPr>
                  <w:r w:rsidRPr="00794DE4">
                    <w:rPr>
                      <w:rFonts w:cs="Arial"/>
                      <w:szCs w:val="18"/>
                      <w:lang w:eastAsia="zh-CN"/>
                    </w:rPr>
                    <w:t xml:space="preserve">Component 1 candidate values: </w:t>
                  </w:r>
                  <w:r w:rsidRPr="00287EEC">
                    <w:rPr>
                      <w:rFonts w:cs="Arial"/>
                      <w:color w:val="FF0000"/>
                      <w:szCs w:val="18"/>
                      <w:lang w:eastAsia="zh-CN"/>
                    </w:rPr>
                    <w:t>{4</w:t>
                  </w:r>
                  <w:r w:rsidRPr="00880884">
                    <w:rPr>
                      <w:rFonts w:cs="Arial" w:hint="eastAsia"/>
                      <w:color w:val="FF0000"/>
                      <w:szCs w:val="18"/>
                      <w:lang w:eastAsia="zh-CN"/>
                    </w:rPr>
                    <w:t xml:space="preserve">, </w:t>
                  </w:r>
                  <w:r w:rsidRPr="00287EEC">
                    <w:rPr>
                      <w:rFonts w:cs="Arial"/>
                      <w:color w:val="FF0000"/>
                      <w:szCs w:val="18"/>
                      <w:lang w:eastAsia="zh-CN"/>
                    </w:rPr>
                    <w:t>6, 8}</w:t>
                  </w:r>
                </w:p>
                <w:p w14:paraId="307479C4" w14:textId="77777777" w:rsidR="00880884" w:rsidRPr="00794DE4" w:rsidRDefault="00880884" w:rsidP="00880884">
                  <w:pPr>
                    <w:pStyle w:val="TAL"/>
                    <w:rPr>
                      <w:rFonts w:cs="Arial"/>
                      <w:szCs w:val="18"/>
                      <w:lang w:eastAsia="zh-CN"/>
                    </w:rPr>
                  </w:pPr>
                </w:p>
                <w:p w14:paraId="7F701384" w14:textId="77777777" w:rsidR="00880884" w:rsidRPr="00794DE4" w:rsidRDefault="00880884" w:rsidP="00880884">
                  <w:pPr>
                    <w:pStyle w:val="TAL"/>
                    <w:rPr>
                      <w:rFonts w:cs="Arial"/>
                      <w:szCs w:val="18"/>
                      <w:highlight w:val="yellow"/>
                    </w:rPr>
                  </w:pPr>
                  <w:r w:rsidRPr="00794DE4">
                    <w:rPr>
                      <w:rFonts w:cs="Arial"/>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9A99B74" w14:textId="77777777" w:rsidR="00880884" w:rsidRPr="00794DE4" w:rsidRDefault="00880884" w:rsidP="00880884">
                  <w:pPr>
                    <w:pStyle w:val="TAL"/>
                    <w:rPr>
                      <w:rFonts w:cs="Arial"/>
                      <w:szCs w:val="18"/>
                    </w:rPr>
                  </w:pPr>
                  <w:r w:rsidRPr="00794DE4">
                    <w:rPr>
                      <w:rFonts w:cs="Arial"/>
                      <w:szCs w:val="18"/>
                      <w:lang w:eastAsia="zh-CN"/>
                    </w:rPr>
                    <w:t xml:space="preserve">Optional with capability </w:t>
                  </w:r>
                  <w:proofErr w:type="spellStart"/>
                  <w:r w:rsidRPr="00794DE4">
                    <w:rPr>
                      <w:rFonts w:cs="Arial"/>
                      <w:szCs w:val="18"/>
                      <w:lang w:eastAsia="zh-CN"/>
                    </w:rPr>
                    <w:t>signaling</w:t>
                  </w:r>
                  <w:proofErr w:type="spellEnd"/>
                  <w:r w:rsidRPr="00794DE4">
                    <w:rPr>
                      <w:rFonts w:cs="Arial"/>
                      <w:szCs w:val="18"/>
                      <w:lang w:eastAsia="zh-CN"/>
                    </w:rPr>
                    <w:t>.</w:t>
                  </w:r>
                </w:p>
              </w:tc>
            </w:tr>
          </w:tbl>
          <w:p w14:paraId="2DBA09F6" w14:textId="77777777" w:rsidR="00C95B3D" w:rsidRPr="00434D06" w:rsidRDefault="00C95B3D" w:rsidP="00DF768F">
            <w:pPr>
              <w:spacing w:beforeLines="50" w:before="120"/>
              <w:jc w:val="left"/>
              <w:rPr>
                <w:rFonts w:ascii="Calibri" w:hAnsi="Calibri" w:cs="Calibri"/>
                <w:color w:val="000000"/>
              </w:rPr>
            </w:pPr>
          </w:p>
        </w:tc>
      </w:tr>
      <w:tr w:rsidR="00C95B3D" w:rsidRPr="00434D06" w14:paraId="7D2A406E" w14:textId="77777777" w:rsidTr="00DF768F">
        <w:tc>
          <w:tcPr>
            <w:tcW w:w="1818" w:type="dxa"/>
            <w:tcBorders>
              <w:top w:val="single" w:sz="4" w:space="0" w:color="auto"/>
              <w:left w:val="single" w:sz="4" w:space="0" w:color="auto"/>
              <w:bottom w:val="single" w:sz="4" w:space="0" w:color="auto"/>
              <w:right w:val="single" w:sz="4" w:space="0" w:color="auto"/>
            </w:tcBorders>
          </w:tcPr>
          <w:p w14:paraId="54016F0E"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560E4998" w14:textId="28E7B3CA" w:rsidR="00C95B3D" w:rsidRPr="00785A5D" w:rsidRDefault="00785A5D" w:rsidP="00807BB7">
            <w:pPr>
              <w:pStyle w:val="ListParagraph"/>
              <w:numPr>
                <w:ilvl w:val="1"/>
                <w:numId w:val="59"/>
              </w:numPr>
              <w:spacing w:before="0" w:after="0"/>
              <w:jc w:val="left"/>
            </w:pPr>
            <w:r>
              <w:t>OK to confirm the FG</w:t>
            </w:r>
          </w:p>
        </w:tc>
      </w:tr>
      <w:tr w:rsidR="00C95B3D" w:rsidRPr="00434D06" w14:paraId="510CB902" w14:textId="77777777" w:rsidTr="00DF768F">
        <w:tc>
          <w:tcPr>
            <w:tcW w:w="1818" w:type="dxa"/>
            <w:tcBorders>
              <w:top w:val="single" w:sz="4" w:space="0" w:color="auto"/>
              <w:left w:val="single" w:sz="4" w:space="0" w:color="auto"/>
              <w:bottom w:val="single" w:sz="4" w:space="0" w:color="auto"/>
              <w:right w:val="single" w:sz="4" w:space="0" w:color="auto"/>
            </w:tcBorders>
          </w:tcPr>
          <w:p w14:paraId="58F6B199"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0B081B51" w14:textId="77777777" w:rsidR="00C95B3D" w:rsidRPr="00434D06" w:rsidRDefault="00C95B3D" w:rsidP="00DF768F">
            <w:pPr>
              <w:spacing w:beforeLines="50" w:before="120"/>
              <w:jc w:val="left"/>
              <w:rPr>
                <w:rFonts w:ascii="Calibri" w:hAnsi="Calibri" w:cs="Calibri"/>
                <w:color w:val="000000"/>
              </w:rPr>
            </w:pPr>
          </w:p>
        </w:tc>
      </w:tr>
      <w:tr w:rsidR="00C95B3D" w:rsidRPr="00434D06" w14:paraId="2771D4D2" w14:textId="77777777" w:rsidTr="00DF768F">
        <w:tc>
          <w:tcPr>
            <w:tcW w:w="1818" w:type="dxa"/>
            <w:tcBorders>
              <w:top w:val="single" w:sz="4" w:space="0" w:color="auto"/>
              <w:left w:val="single" w:sz="4" w:space="0" w:color="auto"/>
              <w:bottom w:val="single" w:sz="4" w:space="0" w:color="auto"/>
              <w:right w:val="single" w:sz="4" w:space="0" w:color="auto"/>
            </w:tcBorders>
          </w:tcPr>
          <w:p w14:paraId="70225F9C"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71BAD45C" w14:textId="77777777" w:rsidR="00C95B3D" w:rsidRPr="00434D06" w:rsidRDefault="00C95B3D" w:rsidP="00DF768F">
            <w:pPr>
              <w:spacing w:beforeLines="50" w:before="120"/>
              <w:jc w:val="left"/>
              <w:rPr>
                <w:rFonts w:ascii="Calibri" w:hAnsi="Calibri" w:cs="Calibri"/>
                <w:color w:val="000000"/>
              </w:rPr>
            </w:pPr>
          </w:p>
        </w:tc>
      </w:tr>
      <w:tr w:rsidR="00C95B3D" w:rsidRPr="00434D06" w14:paraId="29CFBD15" w14:textId="77777777" w:rsidTr="00DF768F">
        <w:tc>
          <w:tcPr>
            <w:tcW w:w="1818" w:type="dxa"/>
            <w:tcBorders>
              <w:top w:val="single" w:sz="4" w:space="0" w:color="auto"/>
              <w:left w:val="single" w:sz="4" w:space="0" w:color="auto"/>
              <w:bottom w:val="single" w:sz="4" w:space="0" w:color="auto"/>
              <w:right w:val="single" w:sz="4" w:space="0" w:color="auto"/>
            </w:tcBorders>
          </w:tcPr>
          <w:p w14:paraId="54FE3875"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0A87AB1D" w14:textId="77777777" w:rsidR="00F71BFC" w:rsidRDefault="00F71BFC" w:rsidP="00F71BFC">
            <w:pPr>
              <w:pStyle w:val="3GPPText"/>
              <w:rPr>
                <w:lang w:eastAsia="ja-JP"/>
              </w:rPr>
            </w:pPr>
            <w:r>
              <w:rPr>
                <w:lang w:eastAsia="ja-JP"/>
              </w:rPr>
              <w:t>The values for c</w:t>
            </w:r>
            <w:r w:rsidRPr="002C33F2">
              <w:rPr>
                <w:lang w:eastAsia="ja-JP"/>
              </w:rPr>
              <w:t xml:space="preserve">omponent 1 </w:t>
            </w:r>
            <w:r>
              <w:rPr>
                <w:lang w:eastAsia="ja-JP"/>
              </w:rPr>
              <w:t>(</w:t>
            </w:r>
            <w:r w:rsidRPr="002C33F2">
              <w:rPr>
                <w:lang w:eastAsia="ja-JP"/>
              </w:rPr>
              <w:t>additional detected path timing</w:t>
            </w:r>
            <w:r w:rsidRPr="002C33F2" w:rsidDel="00A552F3">
              <w:rPr>
                <w:lang w:eastAsia="ja-JP"/>
              </w:rPr>
              <w:t xml:space="preserve"> </w:t>
            </w:r>
            <w:r w:rsidRPr="002C33F2">
              <w:rPr>
                <w:lang w:eastAsia="ja-JP"/>
              </w:rPr>
              <w:t>reporting for K&gt;2 additional paths</w:t>
            </w:r>
            <w:r>
              <w:rPr>
                <w:lang w:eastAsia="ja-JP"/>
              </w:rPr>
              <w:t>) are still under discussion</w:t>
            </w:r>
            <w:r w:rsidRPr="002C33F2">
              <w:rPr>
                <w:lang w:eastAsia="ja-JP"/>
              </w:rPr>
              <w:t>: [{4, 6, 8}]</w:t>
            </w:r>
            <w:r>
              <w:rPr>
                <w:lang w:eastAsia="ja-JP"/>
              </w:rPr>
              <w:t>. In our view, all values up to 8 should be supported.</w:t>
            </w:r>
          </w:p>
          <w:p w14:paraId="11BC4012" w14:textId="77777777" w:rsidR="00F71BFC" w:rsidRDefault="00F71BFC" w:rsidP="00F71BFC"/>
          <w:p w14:paraId="7DF29F6B" w14:textId="77777777" w:rsidR="00F71BFC" w:rsidRDefault="00F71BFC" w:rsidP="00807BB7">
            <w:pPr>
              <w:pStyle w:val="3GPPText"/>
              <w:numPr>
                <w:ilvl w:val="0"/>
                <w:numId w:val="63"/>
              </w:numPr>
              <w:rPr>
                <w:lang w:eastAsia="ja-JP"/>
              </w:rPr>
            </w:pPr>
          </w:p>
          <w:p w14:paraId="5FDAC481" w14:textId="77777777" w:rsidR="00F71BFC" w:rsidRPr="00A163B8" w:rsidRDefault="00F71BFC" w:rsidP="00807BB7">
            <w:pPr>
              <w:pStyle w:val="3GPPText"/>
              <w:numPr>
                <w:ilvl w:val="1"/>
                <w:numId w:val="65"/>
              </w:numPr>
              <w:rPr>
                <w:b/>
                <w:bCs/>
                <w:lang w:eastAsia="ja-JP"/>
              </w:rPr>
            </w:pPr>
            <w:r w:rsidRPr="00A163B8">
              <w:rPr>
                <w:b/>
                <w:bCs/>
                <w:lang w:eastAsia="ja-JP"/>
              </w:rPr>
              <w:t>Define the following candidate values for component 1 of the FG 27-14 {3, 4, 5, 6, 7, 8}</w:t>
            </w:r>
          </w:p>
          <w:p w14:paraId="37C8B4E0" w14:textId="77777777" w:rsidR="00C95B3D" w:rsidRPr="00434D06" w:rsidRDefault="00C95B3D" w:rsidP="00DF768F">
            <w:pPr>
              <w:spacing w:beforeLines="50" w:before="120"/>
              <w:jc w:val="left"/>
              <w:rPr>
                <w:rFonts w:ascii="Calibri" w:hAnsi="Calibri" w:cs="Calibri"/>
                <w:color w:val="000000"/>
              </w:rPr>
            </w:pPr>
          </w:p>
        </w:tc>
      </w:tr>
      <w:tr w:rsidR="00C95B3D" w:rsidRPr="00434D06" w14:paraId="41506E9B" w14:textId="77777777" w:rsidTr="00DF768F">
        <w:tc>
          <w:tcPr>
            <w:tcW w:w="1818" w:type="dxa"/>
            <w:tcBorders>
              <w:top w:val="single" w:sz="4" w:space="0" w:color="auto"/>
              <w:left w:val="single" w:sz="4" w:space="0" w:color="auto"/>
              <w:bottom w:val="single" w:sz="4" w:space="0" w:color="auto"/>
              <w:right w:val="single" w:sz="4" w:space="0" w:color="auto"/>
            </w:tcBorders>
          </w:tcPr>
          <w:p w14:paraId="2195A1F4"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0472C085" w14:textId="77777777" w:rsidR="00C95B3D" w:rsidRPr="00434D06" w:rsidRDefault="00C95B3D" w:rsidP="00DF768F">
            <w:pPr>
              <w:spacing w:beforeLines="50" w:before="120"/>
              <w:jc w:val="left"/>
              <w:rPr>
                <w:rFonts w:ascii="Calibri" w:hAnsi="Calibri" w:cs="Calibri"/>
                <w:color w:val="000000"/>
              </w:rPr>
            </w:pPr>
          </w:p>
        </w:tc>
      </w:tr>
      <w:tr w:rsidR="00C95B3D" w:rsidRPr="00434D06" w14:paraId="3B704F3D" w14:textId="77777777" w:rsidTr="00DF768F">
        <w:tc>
          <w:tcPr>
            <w:tcW w:w="1818" w:type="dxa"/>
            <w:tcBorders>
              <w:top w:val="single" w:sz="4" w:space="0" w:color="auto"/>
              <w:left w:val="single" w:sz="4" w:space="0" w:color="auto"/>
              <w:bottom w:val="single" w:sz="4" w:space="0" w:color="auto"/>
              <w:right w:val="single" w:sz="4" w:space="0" w:color="auto"/>
            </w:tcBorders>
          </w:tcPr>
          <w:p w14:paraId="45B0044E"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0CA1EF91" w14:textId="77777777" w:rsidR="00C95B3D" w:rsidRPr="00434D06" w:rsidRDefault="00C95B3D" w:rsidP="00DF768F">
            <w:pPr>
              <w:spacing w:beforeLines="50" w:before="120"/>
              <w:jc w:val="left"/>
              <w:rPr>
                <w:rFonts w:ascii="Calibri" w:hAnsi="Calibri" w:cs="Calibri"/>
                <w:color w:val="000000"/>
              </w:rPr>
            </w:pPr>
          </w:p>
        </w:tc>
      </w:tr>
      <w:tr w:rsidR="00C95B3D" w:rsidRPr="00434D06" w14:paraId="2574DF7C" w14:textId="77777777" w:rsidTr="00DF768F">
        <w:tc>
          <w:tcPr>
            <w:tcW w:w="1818" w:type="dxa"/>
            <w:tcBorders>
              <w:top w:val="single" w:sz="4" w:space="0" w:color="auto"/>
              <w:left w:val="single" w:sz="4" w:space="0" w:color="auto"/>
              <w:bottom w:val="single" w:sz="4" w:space="0" w:color="auto"/>
              <w:right w:val="single" w:sz="4" w:space="0" w:color="auto"/>
            </w:tcBorders>
          </w:tcPr>
          <w:p w14:paraId="5E9CAE86"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3BE042F1" w14:textId="77777777" w:rsidR="00C95B3D" w:rsidRPr="00434D06" w:rsidRDefault="00C95B3D" w:rsidP="00DF768F">
            <w:pPr>
              <w:spacing w:beforeLines="50" w:before="120"/>
              <w:jc w:val="left"/>
              <w:rPr>
                <w:rFonts w:ascii="Calibri" w:hAnsi="Calibri" w:cs="Calibri"/>
                <w:color w:val="000000"/>
              </w:rPr>
            </w:pPr>
          </w:p>
        </w:tc>
      </w:tr>
      <w:tr w:rsidR="00C95B3D" w:rsidRPr="00434D06" w14:paraId="7F393217" w14:textId="77777777" w:rsidTr="00DF768F">
        <w:tc>
          <w:tcPr>
            <w:tcW w:w="1818" w:type="dxa"/>
            <w:tcBorders>
              <w:top w:val="single" w:sz="4" w:space="0" w:color="auto"/>
              <w:left w:val="single" w:sz="4" w:space="0" w:color="auto"/>
              <w:bottom w:val="single" w:sz="4" w:space="0" w:color="auto"/>
              <w:right w:val="single" w:sz="4" w:space="0" w:color="auto"/>
            </w:tcBorders>
          </w:tcPr>
          <w:p w14:paraId="0FAE59EA"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2EBC0C86" w14:textId="77777777" w:rsidR="00C95B3D" w:rsidRPr="00434D06" w:rsidRDefault="00C95B3D" w:rsidP="00DF768F">
            <w:pPr>
              <w:spacing w:beforeLines="50" w:before="120"/>
              <w:jc w:val="left"/>
              <w:rPr>
                <w:rFonts w:ascii="Calibri" w:hAnsi="Calibri" w:cs="Calibri"/>
                <w:color w:val="000000"/>
              </w:rPr>
            </w:pPr>
          </w:p>
        </w:tc>
      </w:tr>
      <w:tr w:rsidR="00C95B3D" w:rsidRPr="00434D06" w14:paraId="08F4761A" w14:textId="77777777" w:rsidTr="00DF768F">
        <w:tc>
          <w:tcPr>
            <w:tcW w:w="1818" w:type="dxa"/>
            <w:tcBorders>
              <w:top w:val="single" w:sz="4" w:space="0" w:color="auto"/>
              <w:left w:val="single" w:sz="4" w:space="0" w:color="auto"/>
              <w:bottom w:val="single" w:sz="4" w:space="0" w:color="auto"/>
              <w:right w:val="single" w:sz="4" w:space="0" w:color="auto"/>
            </w:tcBorders>
          </w:tcPr>
          <w:p w14:paraId="50438C26"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21"/>
              <w:gridCol w:w="2633"/>
              <w:gridCol w:w="5705"/>
              <w:gridCol w:w="704"/>
              <w:gridCol w:w="447"/>
              <w:gridCol w:w="222"/>
              <w:gridCol w:w="222"/>
              <w:gridCol w:w="713"/>
              <w:gridCol w:w="447"/>
              <w:gridCol w:w="447"/>
              <w:gridCol w:w="447"/>
              <w:gridCol w:w="3868"/>
              <w:gridCol w:w="2337"/>
            </w:tblGrid>
            <w:tr w:rsidR="00A52D85" w:rsidRPr="00A52D85" w14:paraId="48130E9A" w14:textId="77777777" w:rsidTr="00A52D85">
              <w:tc>
                <w:tcPr>
                  <w:tcW w:w="0" w:type="auto"/>
                  <w:shd w:val="clear" w:color="auto" w:fill="auto"/>
                </w:tcPr>
                <w:p w14:paraId="673C671E" w14:textId="1C898699"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134CCE9B" w14:textId="62FD575F"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27-14</w:t>
                  </w:r>
                </w:p>
              </w:tc>
              <w:tc>
                <w:tcPr>
                  <w:tcW w:w="0" w:type="auto"/>
                  <w:shd w:val="clear" w:color="auto" w:fill="auto"/>
                </w:tcPr>
                <w:p w14:paraId="049EC895" w14:textId="2C0DD5C4"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Additional path reporting for Multi-RTT</w:t>
                  </w:r>
                </w:p>
              </w:tc>
              <w:tc>
                <w:tcPr>
                  <w:tcW w:w="0" w:type="auto"/>
                  <w:shd w:val="clear" w:color="auto" w:fill="auto"/>
                </w:tcPr>
                <w:p w14:paraId="29CE9C84" w14:textId="77777777" w:rsidR="00A52D85" w:rsidRPr="00A52D85" w:rsidRDefault="00A52D85" w:rsidP="00A52D85">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1. Support of additional detected path timing</w:t>
                  </w:r>
                  <w:r w:rsidRPr="00A52D85" w:rsidDel="00A552F3">
                    <w:rPr>
                      <w:rFonts w:cs="Arial"/>
                      <w:color w:val="000000"/>
                      <w:sz w:val="18"/>
                      <w:szCs w:val="18"/>
                      <w:lang w:eastAsia="zh-CN"/>
                    </w:rPr>
                    <w:t xml:space="preserve"> </w:t>
                  </w:r>
                  <w:r w:rsidRPr="00A52D85">
                    <w:rPr>
                      <w:rFonts w:cs="Arial"/>
                      <w:color w:val="000000"/>
                      <w:sz w:val="18"/>
                      <w:szCs w:val="18"/>
                      <w:lang w:eastAsia="zh-CN"/>
                    </w:rPr>
                    <w:t>reporting for K&gt;2 additional paths for Multi-RTT</w:t>
                  </w:r>
                </w:p>
                <w:p w14:paraId="5A81BF6A" w14:textId="76574566"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 xml:space="preserve">2. Support of RSRPP reporting for additional paths </w:t>
                  </w:r>
                </w:p>
              </w:tc>
              <w:tc>
                <w:tcPr>
                  <w:tcW w:w="0" w:type="auto"/>
                  <w:shd w:val="clear" w:color="auto" w:fill="auto"/>
                </w:tcPr>
                <w:p w14:paraId="3E9923B1" w14:textId="0D0E44E8"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13-14a</w:t>
                  </w:r>
                </w:p>
              </w:tc>
              <w:tc>
                <w:tcPr>
                  <w:tcW w:w="0" w:type="auto"/>
                  <w:shd w:val="clear" w:color="auto" w:fill="auto"/>
                </w:tcPr>
                <w:p w14:paraId="13FB2382" w14:textId="77762CA7"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No</w:t>
                  </w:r>
                </w:p>
              </w:tc>
              <w:tc>
                <w:tcPr>
                  <w:tcW w:w="0" w:type="auto"/>
                  <w:shd w:val="clear" w:color="auto" w:fill="auto"/>
                </w:tcPr>
                <w:p w14:paraId="248DDC6A"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714D8C19"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470480C2" w14:textId="0B9C019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Per UE</w:t>
                  </w:r>
                </w:p>
              </w:tc>
              <w:tc>
                <w:tcPr>
                  <w:tcW w:w="0" w:type="auto"/>
                  <w:shd w:val="clear" w:color="auto" w:fill="auto"/>
                </w:tcPr>
                <w:p w14:paraId="12CC7F0D" w14:textId="7AF61907"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4A32D0C4" w14:textId="4E2B289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1A7FCE24" w14:textId="68C0027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292A72A2" w14:textId="77777777" w:rsidR="00A52D85" w:rsidRPr="00A52D85" w:rsidRDefault="00A52D85" w:rsidP="00A52D85">
                  <w:pPr>
                    <w:pStyle w:val="TAL"/>
                    <w:rPr>
                      <w:rFonts w:cs="Arial"/>
                      <w:color w:val="000000"/>
                      <w:szCs w:val="18"/>
                      <w:lang w:eastAsia="zh-CN"/>
                    </w:rPr>
                  </w:pPr>
                  <w:r w:rsidRPr="00A52D85">
                    <w:rPr>
                      <w:rFonts w:cs="Arial"/>
                      <w:color w:val="000000"/>
                      <w:szCs w:val="18"/>
                      <w:lang w:eastAsia="zh-CN"/>
                    </w:rPr>
                    <w:t xml:space="preserve">Component 1 candidate values: </w:t>
                  </w:r>
                  <w:del w:id="216" w:author="Alexandros Manolakos" w:date="2022-02-14T11:03:00Z">
                    <w:r w:rsidRPr="00A52D85" w:rsidDel="003E06C5">
                      <w:rPr>
                        <w:rFonts w:cs="Arial"/>
                        <w:color w:val="000000"/>
                        <w:szCs w:val="18"/>
                        <w:lang w:eastAsia="zh-CN"/>
                      </w:rPr>
                      <w:delText>[</w:delText>
                    </w:r>
                  </w:del>
                  <w:r w:rsidRPr="00A52D85">
                    <w:rPr>
                      <w:rFonts w:cs="Arial"/>
                      <w:color w:val="000000"/>
                      <w:szCs w:val="18"/>
                      <w:lang w:eastAsia="zh-CN"/>
                    </w:rPr>
                    <w:t>{4, 6, 8}</w:t>
                  </w:r>
                  <w:del w:id="217" w:author="Alexandros Manolakos" w:date="2022-02-14T11:03:00Z">
                    <w:r w:rsidRPr="00A52D85" w:rsidDel="003E06C5">
                      <w:rPr>
                        <w:rFonts w:cs="Arial"/>
                        <w:color w:val="000000"/>
                        <w:szCs w:val="18"/>
                        <w:lang w:eastAsia="zh-CN"/>
                      </w:rPr>
                      <w:delText>]</w:delText>
                    </w:r>
                  </w:del>
                </w:p>
                <w:p w14:paraId="5C7C7290" w14:textId="77777777" w:rsidR="00A52D85" w:rsidRPr="00A52D85" w:rsidRDefault="00A52D85" w:rsidP="00A52D85">
                  <w:pPr>
                    <w:pStyle w:val="TAL"/>
                    <w:rPr>
                      <w:rFonts w:cs="Arial"/>
                      <w:color w:val="000000"/>
                      <w:szCs w:val="18"/>
                      <w:lang w:eastAsia="zh-CN"/>
                    </w:rPr>
                  </w:pPr>
                </w:p>
                <w:p w14:paraId="3413F3E0" w14:textId="2D43E39E"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Need for location server to know if the feature is supported.</w:t>
                  </w:r>
                </w:p>
              </w:tc>
              <w:tc>
                <w:tcPr>
                  <w:tcW w:w="0" w:type="auto"/>
                  <w:shd w:val="clear" w:color="auto" w:fill="auto"/>
                </w:tcPr>
                <w:p w14:paraId="7C7FA613" w14:textId="207FEE0E"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4A6467F1" w14:textId="77777777" w:rsidR="00C95B3D" w:rsidRPr="00434D06" w:rsidRDefault="00C95B3D" w:rsidP="00DF768F">
            <w:pPr>
              <w:spacing w:beforeLines="50" w:before="120"/>
              <w:jc w:val="left"/>
              <w:rPr>
                <w:rFonts w:ascii="Calibri" w:hAnsi="Calibri" w:cs="Calibri"/>
                <w:color w:val="000000"/>
              </w:rPr>
            </w:pPr>
          </w:p>
        </w:tc>
      </w:tr>
      <w:tr w:rsidR="00C95B3D" w:rsidRPr="00434D06" w14:paraId="1BA3ACE2" w14:textId="77777777" w:rsidTr="00DF768F">
        <w:tc>
          <w:tcPr>
            <w:tcW w:w="1818" w:type="dxa"/>
            <w:tcBorders>
              <w:top w:val="single" w:sz="4" w:space="0" w:color="auto"/>
              <w:left w:val="single" w:sz="4" w:space="0" w:color="auto"/>
              <w:bottom w:val="single" w:sz="4" w:space="0" w:color="auto"/>
              <w:right w:val="single" w:sz="4" w:space="0" w:color="auto"/>
            </w:tcBorders>
          </w:tcPr>
          <w:p w14:paraId="256365FD"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714C6AA2" w14:textId="77777777" w:rsidR="00C95B3D" w:rsidRPr="00434D06" w:rsidRDefault="00C95B3D" w:rsidP="00DF768F">
            <w:pPr>
              <w:spacing w:beforeLines="50" w:before="120"/>
              <w:jc w:val="left"/>
              <w:rPr>
                <w:rFonts w:ascii="Calibri" w:hAnsi="Calibri" w:cs="Calibri"/>
                <w:color w:val="000000"/>
              </w:rPr>
            </w:pPr>
          </w:p>
        </w:tc>
      </w:tr>
    </w:tbl>
    <w:p w14:paraId="712C2075" w14:textId="77777777" w:rsidR="00C95B3D" w:rsidRPr="004D050E" w:rsidRDefault="00C95B3D" w:rsidP="00C95B3D">
      <w:pPr>
        <w:pStyle w:val="maintext"/>
        <w:ind w:firstLineChars="90" w:firstLine="180"/>
        <w:rPr>
          <w:rFonts w:ascii="Calibri" w:hAnsi="Calibri" w:cs="Arial"/>
        </w:rPr>
      </w:pPr>
    </w:p>
    <w:p w14:paraId="44E617D9"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777"/>
        <w:gridCol w:w="2827"/>
        <w:gridCol w:w="3678"/>
        <w:gridCol w:w="577"/>
        <w:gridCol w:w="447"/>
        <w:gridCol w:w="222"/>
        <w:gridCol w:w="222"/>
        <w:gridCol w:w="2207"/>
        <w:gridCol w:w="447"/>
        <w:gridCol w:w="447"/>
        <w:gridCol w:w="447"/>
        <w:gridCol w:w="4929"/>
        <w:gridCol w:w="2868"/>
      </w:tblGrid>
      <w:tr w:rsidR="00DF768F" w:rsidRPr="00275D7B" w14:paraId="52B8CF8B" w14:textId="77777777" w:rsidTr="00DF768F">
        <w:tc>
          <w:tcPr>
            <w:tcW w:w="0" w:type="auto"/>
            <w:shd w:val="clear" w:color="auto" w:fill="auto"/>
          </w:tcPr>
          <w:p w14:paraId="4A2DB6AC" w14:textId="4840341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27. </w:t>
            </w:r>
            <w:proofErr w:type="spellStart"/>
            <w:r w:rsidRPr="00A52D85">
              <w:rPr>
                <w:rFonts w:ascii="Arial" w:hAnsi="Arial" w:cs="Arial"/>
                <w:color w:val="000000"/>
                <w:sz w:val="18"/>
                <w:szCs w:val="18"/>
                <w:lang w:eastAsia="zh-CN"/>
              </w:rPr>
              <w:t>NR_pos_enh</w:t>
            </w:r>
            <w:proofErr w:type="spellEnd"/>
          </w:p>
        </w:tc>
        <w:tc>
          <w:tcPr>
            <w:tcW w:w="0" w:type="auto"/>
            <w:shd w:val="clear" w:color="auto" w:fill="auto"/>
          </w:tcPr>
          <w:p w14:paraId="56C5D254" w14:textId="621C2FA0"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27-14a</w:t>
            </w:r>
          </w:p>
        </w:tc>
        <w:tc>
          <w:tcPr>
            <w:tcW w:w="0" w:type="auto"/>
            <w:shd w:val="clear" w:color="auto" w:fill="auto"/>
          </w:tcPr>
          <w:p w14:paraId="7E22C54A" w14:textId="6E5BE6F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First path reporting for Multi-RTT</w:t>
            </w:r>
          </w:p>
        </w:tc>
        <w:tc>
          <w:tcPr>
            <w:tcW w:w="0" w:type="auto"/>
            <w:shd w:val="clear" w:color="auto" w:fill="auto"/>
          </w:tcPr>
          <w:p w14:paraId="16F7B3DA" w14:textId="56B8636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1. Support of RSRPP reporting for first path</w:t>
            </w:r>
          </w:p>
        </w:tc>
        <w:tc>
          <w:tcPr>
            <w:tcW w:w="0" w:type="auto"/>
            <w:shd w:val="clear" w:color="auto" w:fill="auto"/>
          </w:tcPr>
          <w:p w14:paraId="37BB715C" w14:textId="7ACA3FF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13-1</w:t>
            </w:r>
          </w:p>
        </w:tc>
        <w:tc>
          <w:tcPr>
            <w:tcW w:w="0" w:type="auto"/>
            <w:shd w:val="clear" w:color="auto" w:fill="auto"/>
          </w:tcPr>
          <w:p w14:paraId="2CF8B4FC" w14:textId="3C04762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5C43E3DD"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33897798"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3BBDC1AF" w14:textId="1236134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lang w:eastAsia="zh-CN"/>
              </w:rPr>
              <w:t>FFS: Per UE or per band</w:t>
            </w:r>
          </w:p>
        </w:tc>
        <w:tc>
          <w:tcPr>
            <w:tcW w:w="0" w:type="auto"/>
            <w:shd w:val="clear" w:color="auto" w:fill="auto"/>
          </w:tcPr>
          <w:p w14:paraId="79BC2AA4" w14:textId="3F8E8BD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42BCCE23" w14:textId="5A96C8E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603CF898" w14:textId="65A57EE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w:t>
            </w:r>
          </w:p>
        </w:tc>
        <w:tc>
          <w:tcPr>
            <w:tcW w:w="0" w:type="auto"/>
            <w:shd w:val="clear" w:color="auto" w:fill="auto"/>
          </w:tcPr>
          <w:p w14:paraId="1E19BDEE" w14:textId="19019CD0"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Need for location server to know if the feature is supported.</w:t>
            </w:r>
          </w:p>
        </w:tc>
        <w:tc>
          <w:tcPr>
            <w:tcW w:w="0" w:type="auto"/>
            <w:shd w:val="clear" w:color="auto" w:fill="auto"/>
          </w:tcPr>
          <w:p w14:paraId="5C981DB7" w14:textId="6DE9A2F0"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16FEEE13" w14:textId="77777777" w:rsidR="00C95B3D" w:rsidRPr="00434D06" w:rsidRDefault="00C95B3D" w:rsidP="00C95B3D">
      <w:pPr>
        <w:pStyle w:val="maintext"/>
        <w:ind w:firstLineChars="90" w:firstLine="180"/>
        <w:rPr>
          <w:rFonts w:ascii="Calibri" w:hAnsi="Calibri" w:cs="Arial"/>
          <w:color w:val="000000"/>
        </w:rPr>
      </w:pPr>
    </w:p>
    <w:p w14:paraId="4D001BEE"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3FA2E4A3"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83C48D0"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BC214C0"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2DCB0864" w14:textId="77777777" w:rsidTr="00DF768F">
        <w:tc>
          <w:tcPr>
            <w:tcW w:w="1818" w:type="dxa"/>
            <w:tcBorders>
              <w:top w:val="single" w:sz="4" w:space="0" w:color="auto"/>
              <w:left w:val="single" w:sz="4" w:space="0" w:color="auto"/>
              <w:bottom w:val="single" w:sz="4" w:space="0" w:color="auto"/>
              <w:right w:val="single" w:sz="4" w:space="0" w:color="auto"/>
            </w:tcBorders>
          </w:tcPr>
          <w:p w14:paraId="672A27B7"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32"/>
              <w:gridCol w:w="2496"/>
              <w:gridCol w:w="3199"/>
              <w:gridCol w:w="560"/>
              <w:gridCol w:w="447"/>
              <w:gridCol w:w="222"/>
              <w:gridCol w:w="222"/>
              <w:gridCol w:w="2458"/>
              <w:gridCol w:w="447"/>
              <w:gridCol w:w="757"/>
              <w:gridCol w:w="447"/>
              <w:gridCol w:w="4256"/>
              <w:gridCol w:w="2539"/>
            </w:tblGrid>
            <w:tr w:rsidR="001F123C" w14:paraId="65F9EA7A"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35AE344C"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27. </w:t>
                  </w:r>
                  <w:proofErr w:type="spellStart"/>
                  <w:r>
                    <w:rPr>
                      <w:rFonts w:cs="Arial"/>
                      <w:color w:val="000000"/>
                      <w:sz w:val="18"/>
                      <w:szCs w:val="18"/>
                      <w:lang w:val="en-GB" w:eastAsia="zh-CN"/>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7191BE7"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27-14a</w:t>
                  </w:r>
                </w:p>
              </w:tc>
              <w:tc>
                <w:tcPr>
                  <w:tcW w:w="0" w:type="auto"/>
                  <w:tcBorders>
                    <w:top w:val="single" w:sz="4" w:space="0" w:color="auto"/>
                    <w:left w:val="single" w:sz="4" w:space="0" w:color="auto"/>
                    <w:bottom w:val="single" w:sz="4" w:space="0" w:color="auto"/>
                    <w:right w:val="single" w:sz="4" w:space="0" w:color="auto"/>
                  </w:tcBorders>
                  <w:hideMark/>
                </w:tcPr>
                <w:p w14:paraId="19505406"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First path reporting for Multi-RTT</w:t>
                  </w:r>
                </w:p>
              </w:tc>
              <w:tc>
                <w:tcPr>
                  <w:tcW w:w="0" w:type="auto"/>
                  <w:tcBorders>
                    <w:top w:val="single" w:sz="4" w:space="0" w:color="auto"/>
                    <w:left w:val="single" w:sz="4" w:space="0" w:color="auto"/>
                    <w:bottom w:val="single" w:sz="4" w:space="0" w:color="auto"/>
                    <w:right w:val="single" w:sz="4" w:space="0" w:color="auto"/>
                  </w:tcBorders>
                  <w:hideMark/>
                </w:tcPr>
                <w:p w14:paraId="39B41B42"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1. Support of RSRPP reporting for first path</w:t>
                  </w:r>
                </w:p>
              </w:tc>
              <w:tc>
                <w:tcPr>
                  <w:tcW w:w="0" w:type="auto"/>
                  <w:tcBorders>
                    <w:top w:val="single" w:sz="4" w:space="0" w:color="auto"/>
                    <w:left w:val="single" w:sz="4" w:space="0" w:color="auto"/>
                    <w:bottom w:val="single" w:sz="4" w:space="0" w:color="auto"/>
                    <w:right w:val="single" w:sz="4" w:space="0" w:color="auto"/>
                  </w:tcBorders>
                  <w:hideMark/>
                </w:tcPr>
                <w:p w14:paraId="4D868BD7"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13-1</w:t>
                  </w:r>
                </w:p>
              </w:tc>
              <w:tc>
                <w:tcPr>
                  <w:tcW w:w="0" w:type="auto"/>
                  <w:tcBorders>
                    <w:top w:val="single" w:sz="4" w:space="0" w:color="auto"/>
                    <w:left w:val="single" w:sz="4" w:space="0" w:color="auto"/>
                    <w:bottom w:val="single" w:sz="4" w:space="0" w:color="auto"/>
                    <w:right w:val="single" w:sz="4" w:space="0" w:color="auto"/>
                  </w:tcBorders>
                  <w:hideMark/>
                </w:tcPr>
                <w:p w14:paraId="3DAFA148"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tcPr>
                <w:p w14:paraId="15CB0965"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934310C"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524A6C87" w14:textId="77777777" w:rsidR="001F123C" w:rsidRDefault="001F123C" w:rsidP="001F123C">
                  <w:pPr>
                    <w:keepNext/>
                    <w:keepLines/>
                    <w:spacing w:after="0"/>
                    <w:jc w:val="left"/>
                    <w:rPr>
                      <w:rFonts w:cs="Arial"/>
                      <w:color w:val="000000"/>
                      <w:sz w:val="18"/>
                      <w:szCs w:val="18"/>
                      <w:lang w:val="en-GB" w:eastAsia="zh-CN"/>
                    </w:rPr>
                  </w:pPr>
                  <w:del w:id="218" w:author="Author">
                    <w:r>
                      <w:rPr>
                        <w:rFonts w:cs="Arial"/>
                        <w:color w:val="000000"/>
                        <w:sz w:val="18"/>
                        <w:szCs w:val="18"/>
                        <w:highlight w:val="yellow"/>
                        <w:lang w:val="en-GB" w:eastAsia="zh-CN"/>
                      </w:rPr>
                      <w:delText>FFS: Per UE or per band</w:delText>
                    </w:r>
                  </w:del>
                  <w:ins w:id="219" w:author="Author">
                    <w:r>
                      <w:rPr>
                        <w:rFonts w:cs="Arial"/>
                        <w:color w:val="000000"/>
                        <w:sz w:val="18"/>
                        <w:szCs w:val="18"/>
                        <w:lang w:val="en-GB" w:eastAsia="zh-CN"/>
                      </w:rPr>
                      <w:t>Per UE</w:t>
                    </w:r>
                  </w:ins>
                </w:p>
              </w:tc>
              <w:tc>
                <w:tcPr>
                  <w:tcW w:w="0" w:type="auto"/>
                  <w:tcBorders>
                    <w:top w:val="single" w:sz="4" w:space="0" w:color="auto"/>
                    <w:left w:val="single" w:sz="4" w:space="0" w:color="auto"/>
                    <w:bottom w:val="single" w:sz="4" w:space="0" w:color="auto"/>
                    <w:right w:val="single" w:sz="4" w:space="0" w:color="auto"/>
                  </w:tcBorders>
                  <w:hideMark/>
                </w:tcPr>
                <w:p w14:paraId="0C3268B6"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04E7D6A7" w14:textId="77777777" w:rsidR="001F123C" w:rsidRDefault="001F123C" w:rsidP="001F123C">
                  <w:pPr>
                    <w:keepNext/>
                    <w:keepLines/>
                    <w:spacing w:after="0"/>
                    <w:jc w:val="left"/>
                    <w:rPr>
                      <w:rFonts w:cs="Arial"/>
                      <w:color w:val="000000"/>
                      <w:sz w:val="18"/>
                      <w:szCs w:val="18"/>
                      <w:lang w:val="en-GB" w:eastAsia="zh-CN"/>
                    </w:rPr>
                  </w:pPr>
                  <w:del w:id="220" w:author="Author">
                    <w:r>
                      <w:rPr>
                        <w:rFonts w:cs="Arial"/>
                        <w:color w:val="000000"/>
                        <w:sz w:val="18"/>
                        <w:szCs w:val="18"/>
                        <w:lang w:val="en-GB" w:eastAsia="zh-CN"/>
                      </w:rPr>
                      <w:delText>No</w:delText>
                    </w:r>
                  </w:del>
                  <w:ins w:id="221" w:author="Author">
                    <w:r>
                      <w:rPr>
                        <w:rFonts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hideMark/>
                </w:tcPr>
                <w:p w14:paraId="4D22718D"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3D6B007F"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CFECC8C" w14:textId="77777777" w:rsidR="001F123C" w:rsidRDefault="001F123C" w:rsidP="001F123C">
                  <w:pPr>
                    <w:spacing w:after="0"/>
                    <w:jc w:val="left"/>
                    <w:rPr>
                      <w:rFonts w:ascii="Times New Roman" w:hAnsi="Times New Roman"/>
                      <w:sz w:val="22"/>
                      <w:szCs w:val="22"/>
                    </w:rPr>
                  </w:pPr>
                  <w:r>
                    <w:rPr>
                      <w:rFonts w:cs="Arial"/>
                      <w:color w:val="000000"/>
                      <w:sz w:val="18"/>
                      <w:szCs w:val="18"/>
                      <w:lang w:eastAsia="zh-CN"/>
                    </w:rPr>
                    <w:t>Optional with capability signaling.</w:t>
                  </w:r>
                </w:p>
              </w:tc>
            </w:tr>
          </w:tbl>
          <w:p w14:paraId="3FA53F6F" w14:textId="364751B3"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27-14a</w:t>
            </w:r>
          </w:p>
          <w:p w14:paraId="574283E7" w14:textId="2FF49EEA" w:rsidR="00C95B3D" w:rsidRPr="001F123C" w:rsidRDefault="001F123C" w:rsidP="00807BB7">
            <w:pPr>
              <w:pStyle w:val="ListParagraph"/>
              <w:numPr>
                <w:ilvl w:val="0"/>
                <w:numId w:val="16"/>
              </w:numPr>
              <w:autoSpaceDE w:val="0"/>
              <w:autoSpaceDN w:val="0"/>
              <w:adjustRightInd w:val="0"/>
              <w:snapToGrid w:val="0"/>
              <w:spacing w:before="0"/>
              <w:contextualSpacing w:val="0"/>
              <w:rPr>
                <w:rFonts w:ascii="Times New Roman" w:eastAsia="SimSun" w:hAnsi="Times New Roman"/>
                <w:sz w:val="22"/>
                <w:szCs w:val="22"/>
                <w:lang w:eastAsia="zh-CN"/>
              </w:rPr>
            </w:pPr>
            <w:r>
              <w:rPr>
                <w:rFonts w:cs="Arial"/>
                <w:lang w:eastAsia="zh-CN"/>
              </w:rPr>
              <w:t>For type, we support per UE with FR1/FR2 differentiation.</w:t>
            </w:r>
          </w:p>
        </w:tc>
      </w:tr>
      <w:tr w:rsidR="00C95B3D" w:rsidRPr="00434D06" w14:paraId="083B7428" w14:textId="77777777" w:rsidTr="00DF768F">
        <w:tc>
          <w:tcPr>
            <w:tcW w:w="1818" w:type="dxa"/>
            <w:tcBorders>
              <w:top w:val="single" w:sz="4" w:space="0" w:color="auto"/>
              <w:left w:val="single" w:sz="4" w:space="0" w:color="auto"/>
              <w:bottom w:val="single" w:sz="4" w:space="0" w:color="auto"/>
              <w:right w:val="single" w:sz="4" w:space="0" w:color="auto"/>
            </w:tcBorders>
          </w:tcPr>
          <w:p w14:paraId="610DA524"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6385347C" w14:textId="77777777" w:rsidR="00C95B3D" w:rsidRPr="00434D06" w:rsidRDefault="00C95B3D" w:rsidP="00DF768F">
            <w:pPr>
              <w:spacing w:beforeLines="50" w:before="120"/>
              <w:jc w:val="left"/>
              <w:rPr>
                <w:rFonts w:ascii="Calibri" w:hAnsi="Calibri" w:cs="Calibri"/>
                <w:color w:val="000000"/>
              </w:rPr>
            </w:pPr>
          </w:p>
        </w:tc>
      </w:tr>
      <w:tr w:rsidR="00C95B3D" w:rsidRPr="00434D06" w14:paraId="058B4C24" w14:textId="77777777" w:rsidTr="00DF768F">
        <w:tc>
          <w:tcPr>
            <w:tcW w:w="1818" w:type="dxa"/>
            <w:tcBorders>
              <w:top w:val="single" w:sz="4" w:space="0" w:color="auto"/>
              <w:left w:val="single" w:sz="4" w:space="0" w:color="auto"/>
              <w:bottom w:val="single" w:sz="4" w:space="0" w:color="auto"/>
              <w:right w:val="single" w:sz="4" w:space="0" w:color="auto"/>
            </w:tcBorders>
          </w:tcPr>
          <w:p w14:paraId="6BE3E6B7"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154BA80B" w14:textId="77777777" w:rsidR="00EF6E71" w:rsidRDefault="00EF6E71" w:rsidP="00EF6E71">
            <w:pPr>
              <w:adjustRightInd w:val="0"/>
              <w:snapToGrid w:val="0"/>
              <w:spacing w:beforeLines="50" w:before="120" w:afterLines="50"/>
              <w:rPr>
                <w:rFonts w:ascii="Times New Roman" w:hAnsi="Times New Roman"/>
                <w:bCs/>
                <w:iCs/>
              </w:rPr>
            </w:pPr>
            <w:r>
              <w:rPr>
                <w:rFonts w:ascii="Times New Roman" w:hAnsi="Times New Roman"/>
                <w:b/>
                <w:bCs/>
                <w:iCs/>
              </w:rPr>
              <w:t>Comment:</w:t>
            </w:r>
            <w:r>
              <w:rPr>
                <w:rFonts w:ascii="Times New Roman" w:hAnsi="Times New Roman" w:hint="eastAsia"/>
                <w:bCs/>
                <w:iCs/>
              </w:rPr>
              <w:t xml:space="preserve"> </w:t>
            </w:r>
            <w:r>
              <w:rPr>
                <w:rFonts w:ascii="Times New Roman" w:hAnsi="Times New Roman"/>
                <w:bCs/>
                <w:iCs/>
              </w:rPr>
              <w:t xml:space="preserve">As it has been agreed that RSRPP reporting for additional path is per UE for FG 27-13 and 27-14, we suggest the reporting granularity for 27-13a and 27-14a is per UE as well. </w:t>
            </w:r>
          </w:p>
          <w:p w14:paraId="127A76FB" w14:textId="77777777" w:rsidR="00EF6E71" w:rsidRDefault="00EF6E71" w:rsidP="00EF6E71">
            <w:pPr>
              <w:adjustRightInd w:val="0"/>
              <w:snapToGrid w:val="0"/>
              <w:spacing w:after="0"/>
              <w:rPr>
                <w:rFonts w:ascii="Times New Roman" w:hAnsi="Times New Roman"/>
                <w:i/>
                <w:iCs/>
              </w:rPr>
            </w:pPr>
            <w:r>
              <w:rPr>
                <w:rFonts w:ascii="Times New Roman" w:hAnsi="Times New Roman" w:hint="eastAsia"/>
                <w:b/>
                <w:bCs/>
                <w:i/>
                <w:iCs/>
              </w:rPr>
              <w:t xml:space="preserve">Proposal </w:t>
            </w:r>
            <w:r>
              <w:rPr>
                <w:rFonts w:ascii="Times New Roman" w:hAnsi="Times New Roman"/>
                <w:b/>
                <w:bCs/>
                <w:i/>
                <w:iCs/>
              </w:rPr>
              <w:t>4</w:t>
            </w:r>
            <w:r>
              <w:rPr>
                <w:rFonts w:ascii="MS Mincho" w:eastAsia="MS Mincho" w:hAnsi="MS Mincho" w:cs="MS Mincho" w:hint="eastAsia"/>
                <w:b/>
                <w:bCs/>
                <w:i/>
                <w:iCs/>
              </w:rPr>
              <w:t>：</w:t>
            </w:r>
            <w:r>
              <w:rPr>
                <w:rFonts w:ascii="Times New Roman" w:hAnsi="Times New Roman" w:hint="eastAsia"/>
                <w:i/>
                <w:iCs/>
              </w:rPr>
              <w:t>For FG</w:t>
            </w:r>
            <w:r>
              <w:rPr>
                <w:rFonts w:ascii="Times New Roman" w:hAnsi="Times New Roman"/>
                <w:i/>
                <w:iCs/>
              </w:rPr>
              <w:t xml:space="preserve"> </w:t>
            </w:r>
            <w:r>
              <w:rPr>
                <w:rFonts w:ascii="Times New Roman" w:hAnsi="Times New Roman"/>
                <w:bCs/>
                <w:iCs/>
              </w:rPr>
              <w:t>27-</w:t>
            </w:r>
            <w:r>
              <w:rPr>
                <w:rFonts w:ascii="Times New Roman" w:hAnsi="Times New Roman"/>
                <w:i/>
                <w:iCs/>
              </w:rPr>
              <w:t xml:space="preserve">13a and </w:t>
            </w:r>
            <w:r>
              <w:rPr>
                <w:rFonts w:ascii="Times New Roman" w:hAnsi="Times New Roman"/>
                <w:bCs/>
                <w:iCs/>
              </w:rPr>
              <w:t>27-</w:t>
            </w:r>
            <w:r>
              <w:rPr>
                <w:rFonts w:ascii="Times New Roman" w:hAnsi="Times New Roman"/>
                <w:i/>
                <w:iCs/>
              </w:rPr>
              <w:t>14a, t</w:t>
            </w:r>
            <w:r>
              <w:rPr>
                <w:rFonts w:ascii="Times New Roman" w:eastAsia="SimSun" w:hAnsi="Times New Roman"/>
                <w:bCs/>
                <w:i/>
              </w:rPr>
              <w:t>he report granularity</w:t>
            </w:r>
            <w:r>
              <w:rPr>
                <w:rFonts w:ascii="Times New Roman" w:hAnsi="Times New Roman"/>
                <w:i/>
                <w:iCs/>
              </w:rPr>
              <w:t xml:space="preserve"> is</w:t>
            </w:r>
            <w:r>
              <w:rPr>
                <w:rFonts w:ascii="Times New Roman" w:hAnsi="Times New Roman" w:hint="eastAsia"/>
                <w:i/>
                <w:iCs/>
              </w:rPr>
              <w:t xml:space="preserve"> per</w:t>
            </w:r>
            <w:r>
              <w:rPr>
                <w:rFonts w:ascii="Times New Roman" w:hAnsi="Times New Roman"/>
                <w:i/>
                <w:iCs/>
              </w:rPr>
              <w:t xml:space="preserve"> </w:t>
            </w:r>
            <w:r>
              <w:rPr>
                <w:rFonts w:ascii="Times New Roman" w:hAnsi="Times New Roman" w:hint="eastAsia"/>
                <w:i/>
                <w:iCs/>
              </w:rPr>
              <w:t>UE</w:t>
            </w:r>
            <w:r>
              <w:rPr>
                <w:rFonts w:ascii="Times New Roman" w:hAnsi="Times New Roman"/>
                <w:i/>
                <w:iCs/>
              </w:rPr>
              <w:t>.</w:t>
            </w:r>
          </w:p>
          <w:p w14:paraId="2116DF90" w14:textId="77777777" w:rsidR="00C95B3D" w:rsidRPr="00434D06" w:rsidRDefault="00C95B3D" w:rsidP="00DF768F">
            <w:pPr>
              <w:spacing w:beforeLines="50" w:before="120"/>
              <w:jc w:val="left"/>
              <w:rPr>
                <w:rFonts w:ascii="Calibri" w:hAnsi="Calibri" w:cs="Calibri"/>
                <w:color w:val="000000"/>
              </w:rPr>
            </w:pPr>
          </w:p>
        </w:tc>
      </w:tr>
      <w:tr w:rsidR="00C95B3D" w:rsidRPr="00434D06" w14:paraId="1C2F2533" w14:textId="77777777" w:rsidTr="00DF768F">
        <w:tc>
          <w:tcPr>
            <w:tcW w:w="1818" w:type="dxa"/>
            <w:tcBorders>
              <w:top w:val="single" w:sz="4" w:space="0" w:color="auto"/>
              <w:left w:val="single" w:sz="4" w:space="0" w:color="auto"/>
              <w:bottom w:val="single" w:sz="4" w:space="0" w:color="auto"/>
              <w:right w:val="single" w:sz="4" w:space="0" w:color="auto"/>
            </w:tcBorders>
          </w:tcPr>
          <w:p w14:paraId="4BF4B6BA"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0612D983" w14:textId="77777777" w:rsidR="00C95B3D" w:rsidRPr="00434D06" w:rsidRDefault="00C95B3D" w:rsidP="00DF768F">
            <w:pPr>
              <w:spacing w:beforeLines="50" w:before="120"/>
              <w:jc w:val="left"/>
              <w:rPr>
                <w:rFonts w:ascii="Calibri" w:hAnsi="Calibri" w:cs="Calibri"/>
                <w:color w:val="000000"/>
              </w:rPr>
            </w:pPr>
          </w:p>
        </w:tc>
      </w:tr>
      <w:tr w:rsidR="00C95B3D" w:rsidRPr="00434D06" w14:paraId="5D98F8C0" w14:textId="77777777" w:rsidTr="00DF768F">
        <w:tc>
          <w:tcPr>
            <w:tcW w:w="1818" w:type="dxa"/>
            <w:tcBorders>
              <w:top w:val="single" w:sz="4" w:space="0" w:color="auto"/>
              <w:left w:val="single" w:sz="4" w:space="0" w:color="auto"/>
              <w:bottom w:val="single" w:sz="4" w:space="0" w:color="auto"/>
              <w:right w:val="single" w:sz="4" w:space="0" w:color="auto"/>
            </w:tcBorders>
          </w:tcPr>
          <w:p w14:paraId="57B2C841"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0685622C"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For the FG 27-14, we think the </w:t>
            </w:r>
            <w:r w:rsidRPr="00880884">
              <w:rPr>
                <w:rFonts w:eastAsia="Times New Roman" w:cs="Times New Roman"/>
                <w:lang w:eastAsia="zh-CN"/>
              </w:rPr>
              <w:t>candidate values</w:t>
            </w:r>
            <w:r w:rsidRPr="00880884">
              <w:rPr>
                <w:rFonts w:eastAsia="Times New Roman" w:cs="Times New Roman" w:hint="eastAsia"/>
                <w:lang w:eastAsia="zh-CN"/>
              </w:rPr>
              <w:t xml:space="preserve"> of</w:t>
            </w:r>
            <w:r w:rsidRPr="00880884">
              <w:rPr>
                <w:rFonts w:eastAsia="Times New Roman" w:cs="Times New Roman"/>
                <w:lang w:eastAsia="zh-CN"/>
              </w:rPr>
              <w:t xml:space="preserve"> Component 1</w:t>
            </w:r>
            <w:r w:rsidRPr="00880884">
              <w:rPr>
                <w:rFonts w:eastAsia="Times New Roman" w:cs="Times New Roman" w:hint="eastAsia"/>
                <w:lang w:eastAsia="zh-CN"/>
              </w:rPr>
              <w:t xml:space="preserve"> should include</w:t>
            </w:r>
            <w:r w:rsidRPr="00880884">
              <w:rPr>
                <w:rFonts w:eastAsia="Times New Roman" w:cs="Times New Roman"/>
                <w:lang w:eastAsia="zh-CN"/>
              </w:rPr>
              <w:t xml:space="preserve"> {4, 6, 8}</w:t>
            </w:r>
            <w:r w:rsidRPr="00880884">
              <w:rPr>
                <w:rFonts w:eastAsia="Times New Roman" w:cs="Times New Roman" w:hint="eastAsia"/>
                <w:lang w:eastAsia="zh-CN"/>
              </w:rPr>
              <w:t>. For the FG 27-14a, it should be per UE.</w:t>
            </w:r>
          </w:p>
          <w:p w14:paraId="4613D92C"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027F46C1"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w:t>
            </w:r>
            <w:r w:rsidRPr="00880884">
              <w:rPr>
                <w:rFonts w:eastAsia="Times New Roman" w:cs="Times New Roman" w:hint="eastAsia"/>
                <w:lang w:eastAsia="zh-CN"/>
              </w:rPr>
              <w:t>14/14a</w:t>
            </w:r>
            <w:r w:rsidRPr="00880884">
              <w:rPr>
                <w:rFonts w:eastAsia="Times New Roman" w:cs="Times New Roman" w:hint="eastAsia"/>
                <w:color w:val="000000"/>
                <w:lang w:eastAsia="zh-CN"/>
              </w:rPr>
              <w:t xml:space="preserve"> as follows,</w:t>
            </w:r>
          </w:p>
          <w:p w14:paraId="67C9FE74" w14:textId="77777777" w:rsidR="00880884" w:rsidRPr="00654389" w:rsidRDefault="00880884" w:rsidP="00880884">
            <w:pPr>
              <w:pStyle w:val="Caption"/>
              <w:jc w:val="both"/>
              <w:rPr>
                <w:b w:val="0"/>
                <w:color w:val="000000"/>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8</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27-14/14a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777"/>
              <w:gridCol w:w="2827"/>
              <w:gridCol w:w="3678"/>
              <w:gridCol w:w="577"/>
              <w:gridCol w:w="447"/>
              <w:gridCol w:w="222"/>
              <w:gridCol w:w="222"/>
              <w:gridCol w:w="797"/>
              <w:gridCol w:w="447"/>
              <w:gridCol w:w="447"/>
              <w:gridCol w:w="447"/>
              <w:gridCol w:w="4929"/>
              <w:gridCol w:w="2868"/>
            </w:tblGrid>
            <w:tr w:rsidR="00880884" w14:paraId="40BB1662"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46CDB8B1" w14:textId="77777777" w:rsidR="00880884" w:rsidRPr="00794DE4" w:rsidRDefault="00880884" w:rsidP="00880884">
                  <w:pPr>
                    <w:pStyle w:val="TAL"/>
                    <w:rPr>
                      <w:rFonts w:cs="Arial"/>
                      <w:szCs w:val="18"/>
                    </w:rPr>
                  </w:pPr>
                  <w:r w:rsidRPr="00794DE4">
                    <w:rPr>
                      <w:rFonts w:cs="Arial"/>
                      <w:szCs w:val="18"/>
                    </w:rPr>
                    <w:t xml:space="preserve">27. </w:t>
                  </w:r>
                  <w:proofErr w:type="spellStart"/>
                  <w:r w:rsidRPr="00794DE4">
                    <w:rPr>
                      <w:rFonts w:cs="Arial"/>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D333BA9" w14:textId="77777777" w:rsidR="00880884" w:rsidRPr="00794DE4" w:rsidRDefault="00880884" w:rsidP="00880884">
                  <w:pPr>
                    <w:pStyle w:val="TAL"/>
                    <w:rPr>
                      <w:rFonts w:cs="Arial"/>
                      <w:szCs w:val="18"/>
                    </w:rPr>
                  </w:pPr>
                  <w:r w:rsidRPr="00794DE4">
                    <w:rPr>
                      <w:rFonts w:cs="Arial"/>
                      <w:szCs w:val="18"/>
                    </w:rPr>
                    <w:t>27-14a</w:t>
                  </w:r>
                </w:p>
              </w:tc>
              <w:tc>
                <w:tcPr>
                  <w:tcW w:w="0" w:type="auto"/>
                  <w:tcBorders>
                    <w:top w:val="single" w:sz="4" w:space="0" w:color="auto"/>
                    <w:left w:val="single" w:sz="4" w:space="0" w:color="auto"/>
                    <w:bottom w:val="single" w:sz="4" w:space="0" w:color="auto"/>
                    <w:right w:val="single" w:sz="4" w:space="0" w:color="auto"/>
                  </w:tcBorders>
                  <w:hideMark/>
                </w:tcPr>
                <w:p w14:paraId="1184A8AD" w14:textId="77777777" w:rsidR="00880884" w:rsidRPr="00794DE4" w:rsidRDefault="00880884" w:rsidP="00880884">
                  <w:pPr>
                    <w:pStyle w:val="TAL"/>
                    <w:rPr>
                      <w:rFonts w:eastAsia="SimSun" w:cs="Arial"/>
                      <w:szCs w:val="18"/>
                      <w:lang w:eastAsia="zh-CN"/>
                    </w:rPr>
                  </w:pPr>
                  <w:r w:rsidRPr="00794DE4">
                    <w:rPr>
                      <w:rFonts w:eastAsia="SimSun" w:cs="Arial"/>
                      <w:szCs w:val="18"/>
                      <w:lang w:eastAsia="zh-CN"/>
                    </w:rPr>
                    <w:t>First path reporting for Multi-RTT</w:t>
                  </w:r>
                </w:p>
              </w:tc>
              <w:tc>
                <w:tcPr>
                  <w:tcW w:w="0" w:type="auto"/>
                  <w:tcBorders>
                    <w:top w:val="single" w:sz="4" w:space="0" w:color="auto"/>
                    <w:left w:val="single" w:sz="4" w:space="0" w:color="auto"/>
                    <w:bottom w:val="single" w:sz="4" w:space="0" w:color="auto"/>
                    <w:right w:val="single" w:sz="4" w:space="0" w:color="auto"/>
                  </w:tcBorders>
                  <w:hideMark/>
                </w:tcPr>
                <w:p w14:paraId="2947A601" w14:textId="77777777" w:rsidR="00880884" w:rsidRPr="00794DE4" w:rsidRDefault="00880884" w:rsidP="00880884">
                  <w:pPr>
                    <w:autoSpaceDE w:val="0"/>
                    <w:autoSpaceDN w:val="0"/>
                    <w:adjustRightInd w:val="0"/>
                    <w:snapToGrid w:val="0"/>
                    <w:spacing w:afterLines="50"/>
                    <w:contextualSpacing/>
                    <w:rPr>
                      <w:rFonts w:cs="Arial"/>
                      <w:sz w:val="18"/>
                      <w:szCs w:val="18"/>
                      <w:lang w:eastAsia="zh-CN"/>
                    </w:rPr>
                  </w:pPr>
                  <w:r w:rsidRPr="00794DE4">
                    <w:rPr>
                      <w:rFonts w:cs="Arial"/>
                      <w:sz w:val="18"/>
                      <w:szCs w:val="18"/>
                      <w:lang w:eastAsia="zh-CN"/>
                    </w:rPr>
                    <w:t>1. Support of RSRPP reporting for first path</w:t>
                  </w:r>
                </w:p>
              </w:tc>
              <w:tc>
                <w:tcPr>
                  <w:tcW w:w="0" w:type="auto"/>
                  <w:tcBorders>
                    <w:top w:val="single" w:sz="4" w:space="0" w:color="auto"/>
                    <w:left w:val="single" w:sz="4" w:space="0" w:color="auto"/>
                    <w:bottom w:val="single" w:sz="4" w:space="0" w:color="auto"/>
                    <w:right w:val="single" w:sz="4" w:space="0" w:color="auto"/>
                  </w:tcBorders>
                  <w:hideMark/>
                </w:tcPr>
                <w:p w14:paraId="3CB82DD5" w14:textId="77777777" w:rsidR="00880884" w:rsidRPr="00794DE4" w:rsidRDefault="00880884" w:rsidP="00880884">
                  <w:pPr>
                    <w:pStyle w:val="TAL"/>
                    <w:rPr>
                      <w:rFonts w:cs="Arial"/>
                      <w:szCs w:val="18"/>
                    </w:rPr>
                  </w:pPr>
                  <w:r w:rsidRPr="00794DE4">
                    <w:rPr>
                      <w:rFonts w:cs="Arial"/>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00C32A6F" w14:textId="77777777" w:rsidR="00880884" w:rsidRPr="00794DE4" w:rsidRDefault="00880884" w:rsidP="00880884">
                  <w:pPr>
                    <w:pStyle w:val="TAL"/>
                    <w:rPr>
                      <w:rFonts w:eastAsia="SimSun" w:cs="Arial"/>
                      <w:szCs w:val="18"/>
                      <w:lang w:eastAsia="zh-CN"/>
                    </w:rPr>
                  </w:pPr>
                  <w:r w:rsidRPr="00794DE4">
                    <w:rPr>
                      <w:rFonts w:eastAsia="SimSun"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A3FA6EF" w14:textId="77777777" w:rsidR="00880884" w:rsidRPr="00794DE4" w:rsidRDefault="00880884" w:rsidP="00880884">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6F40B05" w14:textId="77777777" w:rsidR="00880884" w:rsidRPr="00794DE4" w:rsidRDefault="00880884" w:rsidP="00880884">
                  <w:pPr>
                    <w:pStyle w:val="TAL"/>
                    <w:rPr>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B57AF35" w14:textId="77777777" w:rsidR="00880884" w:rsidRPr="00794DE4" w:rsidRDefault="00880884" w:rsidP="00880884">
                  <w:pPr>
                    <w:pStyle w:val="TAL"/>
                    <w:rPr>
                      <w:rFonts w:cs="Arial"/>
                      <w:color w:val="FF0000"/>
                      <w:szCs w:val="18"/>
                      <w:lang w:eastAsia="zh-CN"/>
                    </w:rPr>
                  </w:pPr>
                  <w:r w:rsidRPr="00794DE4">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1DE96FC7" w14:textId="77777777" w:rsidR="00880884" w:rsidRPr="00794DE4" w:rsidRDefault="00880884" w:rsidP="00880884">
                  <w:pPr>
                    <w:pStyle w:val="TAL"/>
                    <w:rPr>
                      <w:rFonts w:cs="Arial"/>
                      <w:szCs w:val="18"/>
                      <w:lang w:eastAsia="zh-CN"/>
                    </w:rPr>
                  </w:pPr>
                  <w:r w:rsidRPr="00794DE4">
                    <w:rPr>
                      <w:rFont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1F71F1F2" w14:textId="77777777" w:rsidR="00880884" w:rsidRPr="00794DE4" w:rsidRDefault="00880884" w:rsidP="00880884">
                  <w:pPr>
                    <w:pStyle w:val="TAL"/>
                    <w:rPr>
                      <w:rFonts w:cs="Arial"/>
                      <w:szCs w:val="18"/>
                      <w:lang w:eastAsia="zh-CN"/>
                    </w:rPr>
                  </w:pPr>
                  <w:r w:rsidRPr="00794DE4">
                    <w:rPr>
                      <w:rFont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715BA3C8" w14:textId="77777777" w:rsidR="00880884" w:rsidRPr="00794DE4" w:rsidRDefault="00880884" w:rsidP="00880884">
                  <w:pPr>
                    <w:pStyle w:val="TAL"/>
                    <w:rPr>
                      <w:rFonts w:cs="Arial"/>
                      <w:szCs w:val="18"/>
                      <w:lang w:eastAsia="zh-CN"/>
                    </w:rPr>
                  </w:pPr>
                  <w:r w:rsidRPr="00794DE4">
                    <w:rPr>
                      <w:rFont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63A72BD0" w14:textId="77777777" w:rsidR="00880884" w:rsidRPr="00794DE4" w:rsidRDefault="00880884" w:rsidP="00880884">
                  <w:pPr>
                    <w:pStyle w:val="TAL"/>
                    <w:rPr>
                      <w:rFonts w:cs="Arial"/>
                      <w:szCs w:val="18"/>
                      <w:lang w:eastAsia="zh-CN"/>
                    </w:rPr>
                  </w:pPr>
                  <w:r w:rsidRPr="00794DE4">
                    <w:rPr>
                      <w:rFonts w:cs="Arial"/>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F48A3A8" w14:textId="77777777" w:rsidR="00880884" w:rsidRPr="00794DE4" w:rsidRDefault="00880884" w:rsidP="00880884">
                  <w:pPr>
                    <w:pStyle w:val="TAL"/>
                    <w:rPr>
                      <w:rFonts w:cs="Arial"/>
                      <w:szCs w:val="18"/>
                      <w:lang w:eastAsia="zh-CN"/>
                    </w:rPr>
                  </w:pPr>
                  <w:r w:rsidRPr="00794DE4">
                    <w:rPr>
                      <w:rFonts w:cs="Arial"/>
                      <w:szCs w:val="18"/>
                      <w:lang w:eastAsia="zh-CN"/>
                    </w:rPr>
                    <w:t xml:space="preserve">Optional with capability </w:t>
                  </w:r>
                  <w:proofErr w:type="spellStart"/>
                  <w:r w:rsidRPr="00794DE4">
                    <w:rPr>
                      <w:rFonts w:cs="Arial"/>
                      <w:szCs w:val="18"/>
                      <w:lang w:eastAsia="zh-CN"/>
                    </w:rPr>
                    <w:t>signaling</w:t>
                  </w:r>
                  <w:proofErr w:type="spellEnd"/>
                  <w:r w:rsidRPr="00794DE4">
                    <w:rPr>
                      <w:rFonts w:cs="Arial"/>
                      <w:szCs w:val="18"/>
                      <w:lang w:eastAsia="zh-CN"/>
                    </w:rPr>
                    <w:t>.</w:t>
                  </w:r>
                </w:p>
              </w:tc>
            </w:tr>
          </w:tbl>
          <w:p w14:paraId="00B93E55" w14:textId="77777777" w:rsidR="00C95B3D" w:rsidRPr="00434D06" w:rsidRDefault="00C95B3D" w:rsidP="00DF768F">
            <w:pPr>
              <w:spacing w:beforeLines="50" w:before="120"/>
              <w:jc w:val="left"/>
              <w:rPr>
                <w:rFonts w:ascii="Calibri" w:hAnsi="Calibri" w:cs="Calibri"/>
                <w:color w:val="000000"/>
              </w:rPr>
            </w:pPr>
          </w:p>
        </w:tc>
      </w:tr>
      <w:tr w:rsidR="00C95B3D" w:rsidRPr="00434D06" w14:paraId="66E3F614" w14:textId="77777777" w:rsidTr="00DF768F">
        <w:tc>
          <w:tcPr>
            <w:tcW w:w="1818" w:type="dxa"/>
            <w:tcBorders>
              <w:top w:val="single" w:sz="4" w:space="0" w:color="auto"/>
              <w:left w:val="single" w:sz="4" w:space="0" w:color="auto"/>
              <w:bottom w:val="single" w:sz="4" w:space="0" w:color="auto"/>
              <w:right w:val="single" w:sz="4" w:space="0" w:color="auto"/>
            </w:tcBorders>
          </w:tcPr>
          <w:p w14:paraId="508BCE98" w14:textId="77777777" w:rsidR="00C95B3D" w:rsidRPr="00434D06" w:rsidRDefault="00C95B3D" w:rsidP="00DF768F">
            <w:pPr>
              <w:jc w:val="left"/>
              <w:rPr>
                <w:rFonts w:ascii="Calibri" w:hAnsi="Calibri" w:cs="Calibri"/>
                <w:color w:val="000000"/>
              </w:rPr>
            </w:pPr>
            <w:r>
              <w:rPr>
                <w:rFonts w:cs="Arial"/>
                <w:sz w:val="16"/>
                <w:szCs w:val="16"/>
              </w:rPr>
              <w:t xml:space="preserve">Nokia, Nokia </w:t>
            </w:r>
            <w:r>
              <w:rPr>
                <w:rFonts w:cs="Arial"/>
                <w:sz w:val="16"/>
                <w:szCs w:val="16"/>
              </w:rPr>
              <w:lastRenderedPageBreak/>
              <w:t xml:space="preserve">Shanghai Bell </w:t>
            </w:r>
          </w:p>
        </w:tc>
        <w:tc>
          <w:tcPr>
            <w:tcW w:w="20522" w:type="dxa"/>
            <w:tcBorders>
              <w:top w:val="single" w:sz="4" w:space="0" w:color="auto"/>
              <w:left w:val="single" w:sz="4" w:space="0" w:color="auto"/>
              <w:bottom w:val="single" w:sz="4" w:space="0" w:color="auto"/>
              <w:right w:val="single" w:sz="4" w:space="0" w:color="auto"/>
            </w:tcBorders>
          </w:tcPr>
          <w:p w14:paraId="1E81714A" w14:textId="533CBE74" w:rsidR="00C95B3D" w:rsidRPr="00785A5D" w:rsidRDefault="00785A5D" w:rsidP="00807BB7">
            <w:pPr>
              <w:pStyle w:val="ListParagraph"/>
              <w:numPr>
                <w:ilvl w:val="1"/>
                <w:numId w:val="59"/>
              </w:numPr>
              <w:spacing w:before="0" w:after="0"/>
              <w:jc w:val="left"/>
            </w:pPr>
            <w:r>
              <w:lastRenderedPageBreak/>
              <w:t>Per UE</w:t>
            </w:r>
          </w:p>
        </w:tc>
      </w:tr>
      <w:tr w:rsidR="00C95B3D" w:rsidRPr="00434D06" w14:paraId="71ECC387" w14:textId="77777777" w:rsidTr="00DF768F">
        <w:tc>
          <w:tcPr>
            <w:tcW w:w="1818" w:type="dxa"/>
            <w:tcBorders>
              <w:top w:val="single" w:sz="4" w:space="0" w:color="auto"/>
              <w:left w:val="single" w:sz="4" w:space="0" w:color="auto"/>
              <w:bottom w:val="single" w:sz="4" w:space="0" w:color="auto"/>
              <w:right w:val="single" w:sz="4" w:space="0" w:color="auto"/>
            </w:tcBorders>
          </w:tcPr>
          <w:p w14:paraId="52644112"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7C90520" w14:textId="77777777" w:rsidR="00785A5D" w:rsidRDefault="00785A5D" w:rsidP="00785A5D">
            <w:pPr>
              <w:pStyle w:val="BodyText"/>
              <w:spacing w:afterLines="50" w:line="260" w:lineRule="exact"/>
              <w:rPr>
                <w:rFonts w:eastAsia="DengXian"/>
                <w:sz w:val="24"/>
                <w:lang w:eastAsia="zh-CN"/>
              </w:rPr>
            </w:pPr>
            <w:r>
              <w:rPr>
                <w:rFonts w:eastAsia="DengXian"/>
                <w:sz w:val="24"/>
                <w:lang w:eastAsia="zh-CN"/>
              </w:rPr>
              <w:t xml:space="preserve">The FG 27-14a should have the same </w:t>
            </w:r>
            <w:proofErr w:type="spellStart"/>
            <w:r>
              <w:rPr>
                <w:rFonts w:eastAsia="DengXian"/>
                <w:sz w:val="24"/>
                <w:lang w:eastAsia="zh-CN"/>
              </w:rPr>
              <w:t>granuilarity</w:t>
            </w:r>
            <w:proofErr w:type="spellEnd"/>
            <w:r>
              <w:rPr>
                <w:rFonts w:eastAsia="DengXian"/>
                <w:sz w:val="24"/>
                <w:lang w:eastAsia="zh-CN"/>
              </w:rPr>
              <w:t xml:space="preserve"> as FG-14, and we don’t see the need to report RSRPP per band. So we propose,.</w:t>
            </w:r>
          </w:p>
          <w:p w14:paraId="15D66037" w14:textId="77777777" w:rsidR="00785A5D" w:rsidRDefault="00785A5D" w:rsidP="00785A5D">
            <w:pPr>
              <w:pStyle w:val="BodyText"/>
              <w:spacing w:afterLines="50" w:line="260" w:lineRule="exact"/>
              <w:rPr>
                <w:rFonts w:eastAsia="DengXian"/>
                <w:b/>
                <w:i/>
                <w:sz w:val="24"/>
                <w:lang w:eastAsia="zh-CN"/>
              </w:rPr>
            </w:pPr>
            <w:r>
              <w:rPr>
                <w:rFonts w:eastAsia="DengXian"/>
                <w:b/>
                <w:i/>
                <w:sz w:val="24"/>
                <w:lang w:eastAsia="zh-CN"/>
              </w:rPr>
              <w:t>Proposal 6</w:t>
            </w:r>
            <w:r>
              <w:rPr>
                <w:rFonts w:eastAsia="DengXian" w:hint="eastAsia"/>
                <w:b/>
                <w:i/>
                <w:sz w:val="24"/>
                <w:lang w:eastAsia="zh-CN"/>
              </w:rPr>
              <w:t>：</w:t>
            </w:r>
          </w:p>
          <w:p w14:paraId="5C35CB50" w14:textId="77777777" w:rsidR="00785A5D" w:rsidRPr="00A77B55" w:rsidRDefault="00785A5D" w:rsidP="00785A5D">
            <w:pPr>
              <w:pStyle w:val="BodyText"/>
              <w:spacing w:afterLines="50" w:line="260" w:lineRule="exact"/>
              <w:rPr>
                <w:rFonts w:eastAsia="DengXian"/>
                <w:b/>
                <w:i/>
                <w:sz w:val="24"/>
                <w:lang w:eastAsia="zh-CN"/>
              </w:rPr>
            </w:pPr>
            <w:r>
              <w:rPr>
                <w:rFonts w:eastAsia="DengXian"/>
                <w:b/>
                <w:i/>
                <w:sz w:val="24"/>
                <w:lang w:eastAsia="zh-CN"/>
              </w:rPr>
              <w:t>The granularity of FG 27-14a should be per 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15"/>
              <w:gridCol w:w="2701"/>
              <w:gridCol w:w="3389"/>
              <w:gridCol w:w="546"/>
              <w:gridCol w:w="436"/>
              <w:gridCol w:w="222"/>
              <w:gridCol w:w="222"/>
              <w:gridCol w:w="1997"/>
              <w:gridCol w:w="436"/>
              <w:gridCol w:w="436"/>
              <w:gridCol w:w="436"/>
              <w:gridCol w:w="4510"/>
              <w:gridCol w:w="2711"/>
            </w:tblGrid>
            <w:tr w:rsidR="00785A5D" w:rsidRPr="009E57BF" w14:paraId="49634B99" w14:textId="77777777" w:rsidTr="00785A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C591C9"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 xml:space="preserve">27. </w:t>
                  </w:r>
                  <w:proofErr w:type="spellStart"/>
                  <w:r w:rsidRPr="009E57BF">
                    <w:rPr>
                      <w:rFonts w:ascii="Times New Roman" w:hAnsi="Times New Roman"/>
                      <w:color w:val="000000"/>
                      <w:szCs w:val="18"/>
                      <w:lang w:eastAsia="zh-CN"/>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7677B4"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27-14a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B0A42"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First path reporting for Multi-RTT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565F5"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1. Support of RSRPP reporting for first path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C55BFF"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670002"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8134E" w14:textId="77777777" w:rsidR="00785A5D" w:rsidRPr="009E57BF" w:rsidRDefault="00785A5D" w:rsidP="00785A5D">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99B97" w14:textId="77777777" w:rsidR="00785A5D" w:rsidRPr="009E57BF" w:rsidRDefault="00785A5D" w:rsidP="00785A5D">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293E5"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strike/>
                      <w:color w:val="FF0000"/>
                      <w:szCs w:val="18"/>
                      <w:highlight w:val="yellow"/>
                      <w:lang w:eastAsia="zh-CN"/>
                    </w:rPr>
                    <w:t xml:space="preserve">FFS: </w:t>
                  </w:r>
                  <w:r w:rsidRPr="009E57BF">
                    <w:rPr>
                      <w:rFonts w:ascii="Times New Roman" w:hAnsi="Times New Roman"/>
                      <w:color w:val="FF0000"/>
                      <w:szCs w:val="18"/>
                      <w:highlight w:val="yellow"/>
                      <w:lang w:eastAsia="zh-CN"/>
                    </w:rPr>
                    <w:t xml:space="preserve">Per UE </w:t>
                  </w:r>
                  <w:r w:rsidRPr="009E57BF">
                    <w:rPr>
                      <w:rFonts w:ascii="Times New Roman" w:hAnsi="Times New Roman"/>
                      <w:strike/>
                      <w:color w:val="FF0000"/>
                      <w:szCs w:val="18"/>
                      <w:highlight w:val="yellow"/>
                      <w:lang w:eastAsia="zh-CN"/>
                    </w:rPr>
                    <w:t>or 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90A031"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E5622"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1B4A7D"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058C15"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BC00B" w14:textId="77777777" w:rsidR="00785A5D" w:rsidRPr="009E57BF" w:rsidRDefault="00785A5D" w:rsidP="00785A5D">
                  <w:pPr>
                    <w:pStyle w:val="TAL"/>
                    <w:rPr>
                      <w:rFonts w:ascii="Times New Roman" w:hAnsi="Times New Roman"/>
                      <w:color w:val="000000"/>
                      <w:szCs w:val="18"/>
                      <w:lang w:eastAsia="zh-CN"/>
                    </w:rPr>
                  </w:pPr>
                  <w:r w:rsidRPr="009E57BF">
                    <w:rPr>
                      <w:rFonts w:ascii="Times New Roman" w:hAnsi="Times New Roman"/>
                      <w:color w:val="000000"/>
                      <w:szCs w:val="18"/>
                      <w:lang w:eastAsia="zh-CN"/>
                    </w:rPr>
                    <w:t xml:space="preserve">Optional with capability </w:t>
                  </w:r>
                  <w:proofErr w:type="spellStart"/>
                  <w:r w:rsidRPr="009E57BF">
                    <w:rPr>
                      <w:rFonts w:ascii="Times New Roman" w:hAnsi="Times New Roman"/>
                      <w:color w:val="000000"/>
                      <w:szCs w:val="18"/>
                      <w:lang w:eastAsia="zh-CN"/>
                    </w:rPr>
                    <w:t>signaling</w:t>
                  </w:r>
                  <w:proofErr w:type="spellEnd"/>
                  <w:r w:rsidRPr="009E57BF">
                    <w:rPr>
                      <w:rFonts w:ascii="Times New Roman" w:hAnsi="Times New Roman"/>
                      <w:color w:val="000000"/>
                      <w:szCs w:val="18"/>
                      <w:lang w:eastAsia="zh-CN"/>
                    </w:rPr>
                    <w:t>.</w:t>
                  </w:r>
                </w:p>
              </w:tc>
            </w:tr>
          </w:tbl>
          <w:p w14:paraId="6B212747" w14:textId="77777777" w:rsidR="00C95B3D" w:rsidRPr="00434D06" w:rsidRDefault="00C95B3D" w:rsidP="00DF768F">
            <w:pPr>
              <w:spacing w:beforeLines="50" w:before="120"/>
              <w:jc w:val="left"/>
              <w:rPr>
                <w:rFonts w:ascii="Calibri" w:hAnsi="Calibri" w:cs="Calibri"/>
                <w:color w:val="000000"/>
              </w:rPr>
            </w:pPr>
          </w:p>
        </w:tc>
      </w:tr>
      <w:tr w:rsidR="00C95B3D" w:rsidRPr="00434D06" w14:paraId="05A54337" w14:textId="77777777" w:rsidTr="00DF768F">
        <w:tc>
          <w:tcPr>
            <w:tcW w:w="1818" w:type="dxa"/>
            <w:tcBorders>
              <w:top w:val="single" w:sz="4" w:space="0" w:color="auto"/>
              <w:left w:val="single" w:sz="4" w:space="0" w:color="auto"/>
              <w:bottom w:val="single" w:sz="4" w:space="0" w:color="auto"/>
              <w:right w:val="single" w:sz="4" w:space="0" w:color="auto"/>
            </w:tcBorders>
          </w:tcPr>
          <w:p w14:paraId="2316123F"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0C0DC14F" w14:textId="77777777" w:rsidR="00785A5D" w:rsidRPr="00C17576" w:rsidRDefault="00785A5D" w:rsidP="00807BB7">
            <w:pPr>
              <w:pStyle w:val="ListParagraph"/>
              <w:numPr>
                <w:ilvl w:val="0"/>
                <w:numId w:val="61"/>
              </w:numPr>
              <w:spacing w:before="0" w:afterLines="50"/>
              <w:ind w:firstLine="440"/>
              <w:contextualSpacing w:val="0"/>
              <w:rPr>
                <w:sz w:val="22"/>
              </w:rPr>
            </w:pPr>
            <w:r w:rsidRPr="00C17576">
              <w:rPr>
                <w:sz w:val="22"/>
              </w:rPr>
              <w:t>FG 27-1</w:t>
            </w:r>
            <w:r>
              <w:rPr>
                <w:sz w:val="22"/>
              </w:rPr>
              <w:t>4a</w:t>
            </w:r>
            <w:r w:rsidRPr="00C17576">
              <w:rPr>
                <w:sz w:val="22"/>
              </w:rPr>
              <w:t>: First path reporting for Multi-RTT</w:t>
            </w:r>
          </w:p>
          <w:p w14:paraId="06BDA0BC" w14:textId="77777777" w:rsidR="00785A5D" w:rsidRPr="00EA6907" w:rsidRDefault="00785A5D" w:rsidP="00807BB7">
            <w:pPr>
              <w:pStyle w:val="ListParagraph"/>
              <w:numPr>
                <w:ilvl w:val="1"/>
                <w:numId w:val="61"/>
              </w:numPr>
              <w:spacing w:before="0" w:afterLines="50"/>
              <w:ind w:firstLine="440"/>
              <w:contextualSpacing w:val="0"/>
              <w:rPr>
                <w:sz w:val="22"/>
              </w:rPr>
            </w:pPr>
            <w:r w:rsidRPr="00EA6907">
              <w:rPr>
                <w:sz w:val="22"/>
              </w:rPr>
              <w:t>Type should be per UE.</w:t>
            </w:r>
          </w:p>
          <w:p w14:paraId="20C6CCA3" w14:textId="77777777" w:rsidR="00C95B3D" w:rsidRPr="00434D06" w:rsidRDefault="00C95B3D" w:rsidP="00DF768F">
            <w:pPr>
              <w:spacing w:beforeLines="50" w:before="120"/>
              <w:jc w:val="left"/>
              <w:rPr>
                <w:rFonts w:ascii="Calibri" w:hAnsi="Calibri" w:cs="Calibri"/>
                <w:color w:val="000000"/>
              </w:rPr>
            </w:pPr>
          </w:p>
        </w:tc>
      </w:tr>
      <w:tr w:rsidR="00C95B3D" w:rsidRPr="00434D06" w14:paraId="7AA3F4B2" w14:textId="77777777" w:rsidTr="00DF768F">
        <w:tc>
          <w:tcPr>
            <w:tcW w:w="1818" w:type="dxa"/>
            <w:tcBorders>
              <w:top w:val="single" w:sz="4" w:space="0" w:color="auto"/>
              <w:left w:val="single" w:sz="4" w:space="0" w:color="auto"/>
              <w:bottom w:val="single" w:sz="4" w:space="0" w:color="auto"/>
              <w:right w:val="single" w:sz="4" w:space="0" w:color="auto"/>
            </w:tcBorders>
          </w:tcPr>
          <w:p w14:paraId="301038B9"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7E354166" w14:textId="77777777" w:rsidR="00F71BFC" w:rsidRDefault="00F71BFC" w:rsidP="00F71BFC">
            <w:pPr>
              <w:pStyle w:val="3GPPText"/>
            </w:pPr>
            <w:r>
              <w:t>The per UE signaling type was already agreed for additional path reporting for Multi-RTT: FG 27-14. For consistency, the same signaling type can be used for the first path.</w:t>
            </w:r>
          </w:p>
          <w:p w14:paraId="5C1AECD9" w14:textId="77777777" w:rsidR="00F71BFC" w:rsidRDefault="00F71BFC" w:rsidP="00F71BFC"/>
          <w:p w14:paraId="0FFD3859" w14:textId="77777777" w:rsidR="00F71BFC" w:rsidRDefault="00F71BFC" w:rsidP="00807BB7">
            <w:pPr>
              <w:pStyle w:val="3GPPText"/>
              <w:numPr>
                <w:ilvl w:val="0"/>
                <w:numId w:val="63"/>
              </w:numPr>
              <w:rPr>
                <w:lang w:eastAsia="ja-JP"/>
              </w:rPr>
            </w:pPr>
          </w:p>
          <w:p w14:paraId="006756F3" w14:textId="77777777" w:rsidR="00F71BFC" w:rsidRDefault="00F71BFC" w:rsidP="00807BB7">
            <w:pPr>
              <w:pStyle w:val="3GPPText"/>
              <w:numPr>
                <w:ilvl w:val="1"/>
                <w:numId w:val="65"/>
              </w:numPr>
              <w:rPr>
                <w:b/>
                <w:bCs/>
                <w:lang w:eastAsia="ja-JP"/>
              </w:rPr>
            </w:pPr>
            <w:r>
              <w:rPr>
                <w:b/>
                <w:bCs/>
                <w:lang w:eastAsia="ja-JP"/>
              </w:rPr>
              <w:t>Define per UE signaling type for the FG 27-14a (First path RSRPP for Multi-RTT)</w:t>
            </w:r>
          </w:p>
          <w:p w14:paraId="795CDD55" w14:textId="77777777" w:rsidR="00C95B3D" w:rsidRPr="00434D06" w:rsidRDefault="00C95B3D" w:rsidP="00DF768F">
            <w:pPr>
              <w:spacing w:beforeLines="50" w:before="120"/>
              <w:jc w:val="left"/>
              <w:rPr>
                <w:rFonts w:ascii="Calibri" w:hAnsi="Calibri" w:cs="Calibri"/>
                <w:color w:val="000000"/>
              </w:rPr>
            </w:pPr>
          </w:p>
        </w:tc>
      </w:tr>
      <w:tr w:rsidR="00C95B3D" w:rsidRPr="00434D06" w14:paraId="50915CCE" w14:textId="77777777" w:rsidTr="00DF768F">
        <w:tc>
          <w:tcPr>
            <w:tcW w:w="1818" w:type="dxa"/>
            <w:tcBorders>
              <w:top w:val="single" w:sz="4" w:space="0" w:color="auto"/>
              <w:left w:val="single" w:sz="4" w:space="0" w:color="auto"/>
              <w:bottom w:val="single" w:sz="4" w:space="0" w:color="auto"/>
              <w:right w:val="single" w:sz="4" w:space="0" w:color="auto"/>
            </w:tcBorders>
          </w:tcPr>
          <w:p w14:paraId="7EEF4360"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BF8BDAD" w14:textId="77777777" w:rsidR="00C95B3D" w:rsidRPr="00434D06" w:rsidRDefault="00C95B3D" w:rsidP="00DF768F">
            <w:pPr>
              <w:spacing w:beforeLines="50" w:before="120"/>
              <w:jc w:val="left"/>
              <w:rPr>
                <w:rFonts w:ascii="Calibri" w:hAnsi="Calibri" w:cs="Calibri"/>
                <w:color w:val="000000"/>
              </w:rPr>
            </w:pPr>
          </w:p>
        </w:tc>
      </w:tr>
      <w:tr w:rsidR="00C95B3D" w:rsidRPr="00434D06" w14:paraId="1736F705" w14:textId="77777777" w:rsidTr="00DF768F">
        <w:tc>
          <w:tcPr>
            <w:tcW w:w="1818" w:type="dxa"/>
            <w:tcBorders>
              <w:top w:val="single" w:sz="4" w:space="0" w:color="auto"/>
              <w:left w:val="single" w:sz="4" w:space="0" w:color="auto"/>
              <w:bottom w:val="single" w:sz="4" w:space="0" w:color="auto"/>
              <w:right w:val="single" w:sz="4" w:space="0" w:color="auto"/>
            </w:tcBorders>
          </w:tcPr>
          <w:p w14:paraId="73A22532"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2E79F19E" w14:textId="77777777" w:rsidR="00C95B3D" w:rsidRPr="00434D06" w:rsidRDefault="00C95B3D" w:rsidP="00DF768F">
            <w:pPr>
              <w:spacing w:beforeLines="50" w:before="120"/>
              <w:jc w:val="left"/>
              <w:rPr>
                <w:rFonts w:ascii="Calibri" w:hAnsi="Calibri" w:cs="Calibri"/>
                <w:color w:val="000000"/>
              </w:rPr>
            </w:pPr>
          </w:p>
        </w:tc>
      </w:tr>
      <w:tr w:rsidR="00C95B3D" w:rsidRPr="00434D06" w14:paraId="561519B6" w14:textId="77777777" w:rsidTr="00DF768F">
        <w:tc>
          <w:tcPr>
            <w:tcW w:w="1818" w:type="dxa"/>
            <w:tcBorders>
              <w:top w:val="single" w:sz="4" w:space="0" w:color="auto"/>
              <w:left w:val="single" w:sz="4" w:space="0" w:color="auto"/>
              <w:bottom w:val="single" w:sz="4" w:space="0" w:color="auto"/>
              <w:right w:val="single" w:sz="4" w:space="0" w:color="auto"/>
            </w:tcBorders>
          </w:tcPr>
          <w:p w14:paraId="32AF2C45"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0542286A" w14:textId="77777777" w:rsidR="00C95B3D" w:rsidRPr="00434D06" w:rsidRDefault="00C95B3D" w:rsidP="00DF768F">
            <w:pPr>
              <w:spacing w:beforeLines="50" w:before="120"/>
              <w:jc w:val="left"/>
              <w:rPr>
                <w:rFonts w:ascii="Calibri" w:hAnsi="Calibri" w:cs="Calibri"/>
                <w:color w:val="000000"/>
              </w:rPr>
            </w:pPr>
          </w:p>
        </w:tc>
      </w:tr>
      <w:tr w:rsidR="00C95B3D" w:rsidRPr="00434D06" w14:paraId="4EB9D5F7" w14:textId="77777777" w:rsidTr="00DF768F">
        <w:tc>
          <w:tcPr>
            <w:tcW w:w="1818" w:type="dxa"/>
            <w:tcBorders>
              <w:top w:val="single" w:sz="4" w:space="0" w:color="auto"/>
              <w:left w:val="single" w:sz="4" w:space="0" w:color="auto"/>
              <w:bottom w:val="single" w:sz="4" w:space="0" w:color="auto"/>
              <w:right w:val="single" w:sz="4" w:space="0" w:color="auto"/>
            </w:tcBorders>
          </w:tcPr>
          <w:p w14:paraId="02884598"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40E28FF7" w14:textId="77777777" w:rsidR="00C95B3D" w:rsidRPr="00434D06" w:rsidRDefault="00C95B3D" w:rsidP="00DF768F">
            <w:pPr>
              <w:spacing w:beforeLines="50" w:before="120"/>
              <w:jc w:val="left"/>
              <w:rPr>
                <w:rFonts w:ascii="Calibri" w:hAnsi="Calibri" w:cs="Calibri"/>
                <w:color w:val="000000"/>
              </w:rPr>
            </w:pPr>
          </w:p>
        </w:tc>
      </w:tr>
      <w:tr w:rsidR="00C95B3D" w:rsidRPr="00434D06" w14:paraId="76FDE97B" w14:textId="77777777" w:rsidTr="00DF768F">
        <w:tc>
          <w:tcPr>
            <w:tcW w:w="1818" w:type="dxa"/>
            <w:tcBorders>
              <w:top w:val="single" w:sz="4" w:space="0" w:color="auto"/>
              <w:left w:val="single" w:sz="4" w:space="0" w:color="auto"/>
              <w:bottom w:val="single" w:sz="4" w:space="0" w:color="auto"/>
              <w:right w:val="single" w:sz="4" w:space="0" w:color="auto"/>
            </w:tcBorders>
          </w:tcPr>
          <w:p w14:paraId="4A525067"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2D54B4D6" w14:textId="6CE3F648" w:rsidR="000F003A" w:rsidRPr="000F003A" w:rsidRDefault="000F003A" w:rsidP="000F003A">
            <w:pPr>
              <w:spacing w:beforeLines="50" w:before="120"/>
              <w:jc w:val="left"/>
              <w:rPr>
                <w:rFonts w:ascii="Calibri" w:hAnsi="Calibri" w:cs="Calibri"/>
                <w:b/>
                <w:color w:val="000000"/>
              </w:rPr>
            </w:pPr>
            <w:r w:rsidRPr="000F003A">
              <w:rPr>
                <w:rFonts w:ascii="Calibri" w:hAnsi="Calibri" w:cs="Calibri"/>
                <w:b/>
                <w:color w:val="000000"/>
              </w:rPr>
              <w:t>Proposal 1: FG 27-14a  should be reported per band</w:t>
            </w:r>
          </w:p>
          <w:p w14:paraId="0DC82842" w14:textId="77777777" w:rsidR="00C95B3D" w:rsidRDefault="000F003A" w:rsidP="000F003A">
            <w:pPr>
              <w:spacing w:beforeLines="50" w:before="120"/>
              <w:jc w:val="left"/>
              <w:rPr>
                <w:rFonts w:ascii="Calibri" w:hAnsi="Calibri" w:cs="Calibri"/>
                <w:color w:val="000000"/>
              </w:rPr>
            </w:pPr>
            <w:r w:rsidRPr="000F003A">
              <w:rPr>
                <w:rFonts w:ascii="Calibri" w:hAnsi="Calibri" w:cs="Calibri"/>
                <w:color w:val="000000"/>
              </w:rPr>
              <w:t>This is a new feature related to earliest path measurement that was introduced in NR Rel-17 and may have RAN4 minimum requirements. A UE may have a single software block to perform the first-path RSRPP estimation which indeed may be applicable across all bands; however, whether it can meet or not the requirements on a band, is a different topic. It depends on the RAN4 requirements, the RAN5 test setup, and whether there are actual deployments that have this feature enabled in order to perform inter-operability tests.</w:t>
            </w:r>
          </w:p>
          <w:p w14:paraId="3DF0855B" w14:textId="77777777" w:rsidR="00A52D85" w:rsidRDefault="00A52D85" w:rsidP="000F003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49"/>
              <w:gridCol w:w="2622"/>
              <w:gridCol w:w="3381"/>
              <w:gridCol w:w="566"/>
              <w:gridCol w:w="447"/>
              <w:gridCol w:w="222"/>
              <w:gridCol w:w="222"/>
              <w:gridCol w:w="2035"/>
              <w:gridCol w:w="447"/>
              <w:gridCol w:w="447"/>
              <w:gridCol w:w="447"/>
              <w:gridCol w:w="4512"/>
              <w:gridCol w:w="2664"/>
            </w:tblGrid>
            <w:tr w:rsidR="00A52D85" w:rsidRPr="00A52D85" w14:paraId="349F6CDC" w14:textId="77777777" w:rsidTr="00A52D85">
              <w:tc>
                <w:tcPr>
                  <w:tcW w:w="0" w:type="auto"/>
                  <w:shd w:val="clear" w:color="auto" w:fill="auto"/>
                </w:tcPr>
                <w:p w14:paraId="23D63CB8" w14:textId="32259277"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 xml:space="preserve">27. </w:t>
                  </w:r>
                  <w:proofErr w:type="spellStart"/>
                  <w:r w:rsidRPr="00A52D85">
                    <w:rPr>
                      <w:rFonts w:cs="Arial"/>
                      <w:color w:val="000000"/>
                      <w:sz w:val="18"/>
                      <w:szCs w:val="18"/>
                      <w:lang w:eastAsia="zh-CN"/>
                    </w:rPr>
                    <w:t>NR_pos_enh</w:t>
                  </w:r>
                  <w:proofErr w:type="spellEnd"/>
                </w:p>
              </w:tc>
              <w:tc>
                <w:tcPr>
                  <w:tcW w:w="0" w:type="auto"/>
                  <w:shd w:val="clear" w:color="auto" w:fill="auto"/>
                </w:tcPr>
                <w:p w14:paraId="6CE42666" w14:textId="6670B7CB"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27-14a</w:t>
                  </w:r>
                </w:p>
              </w:tc>
              <w:tc>
                <w:tcPr>
                  <w:tcW w:w="0" w:type="auto"/>
                  <w:shd w:val="clear" w:color="auto" w:fill="auto"/>
                </w:tcPr>
                <w:p w14:paraId="07A202CE" w14:textId="0D47DB6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First path reporting for Multi-RTT</w:t>
                  </w:r>
                </w:p>
              </w:tc>
              <w:tc>
                <w:tcPr>
                  <w:tcW w:w="0" w:type="auto"/>
                  <w:shd w:val="clear" w:color="auto" w:fill="auto"/>
                </w:tcPr>
                <w:p w14:paraId="6D52541A" w14:textId="18B91DDE"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1. Support of RSRPP reporting for first path</w:t>
                  </w:r>
                </w:p>
              </w:tc>
              <w:tc>
                <w:tcPr>
                  <w:tcW w:w="0" w:type="auto"/>
                  <w:shd w:val="clear" w:color="auto" w:fill="auto"/>
                </w:tcPr>
                <w:p w14:paraId="0A715D4A" w14:textId="10BB9582"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13-1</w:t>
                  </w:r>
                </w:p>
              </w:tc>
              <w:tc>
                <w:tcPr>
                  <w:tcW w:w="0" w:type="auto"/>
                  <w:shd w:val="clear" w:color="auto" w:fill="auto"/>
                </w:tcPr>
                <w:p w14:paraId="3A148C77" w14:textId="0763572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415D8DFE"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3D1D1E2B"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211B29BF" w14:textId="09121143" w:rsidR="00A52D85" w:rsidRPr="00A52D85" w:rsidRDefault="00A52D85" w:rsidP="00A52D85">
                  <w:pPr>
                    <w:spacing w:beforeLines="50" w:before="120"/>
                    <w:jc w:val="left"/>
                    <w:rPr>
                      <w:rFonts w:cs="Arial"/>
                      <w:color w:val="000000"/>
                      <w:sz w:val="18"/>
                      <w:szCs w:val="18"/>
                    </w:rPr>
                  </w:pPr>
                  <w:del w:id="222" w:author="Alexandros Manolakos" w:date="2022-02-14T11:03:00Z">
                    <w:r w:rsidRPr="00A52D85" w:rsidDel="003E06C5">
                      <w:rPr>
                        <w:rFonts w:cs="Arial"/>
                        <w:color w:val="000000"/>
                        <w:sz w:val="18"/>
                        <w:szCs w:val="18"/>
                        <w:lang w:eastAsia="zh-CN"/>
                      </w:rPr>
                      <w:delText xml:space="preserve">FFS: Per UE or </w:delText>
                    </w:r>
                  </w:del>
                  <w:r w:rsidRPr="00A52D85">
                    <w:rPr>
                      <w:rFonts w:cs="Arial"/>
                      <w:color w:val="000000"/>
                      <w:sz w:val="18"/>
                      <w:szCs w:val="18"/>
                      <w:lang w:eastAsia="zh-CN"/>
                    </w:rPr>
                    <w:t>per band</w:t>
                  </w:r>
                </w:p>
              </w:tc>
              <w:tc>
                <w:tcPr>
                  <w:tcW w:w="0" w:type="auto"/>
                  <w:shd w:val="clear" w:color="auto" w:fill="auto"/>
                </w:tcPr>
                <w:p w14:paraId="2A1D3ADC" w14:textId="152CF861"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3E67E5C9" w14:textId="79416E3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32E71E05" w14:textId="5E2D162E"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w:t>
                  </w:r>
                </w:p>
              </w:tc>
              <w:tc>
                <w:tcPr>
                  <w:tcW w:w="0" w:type="auto"/>
                  <w:shd w:val="clear" w:color="auto" w:fill="auto"/>
                </w:tcPr>
                <w:p w14:paraId="67778306" w14:textId="02B8CE89"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Need for location server to know if the feature is supported.</w:t>
                  </w:r>
                </w:p>
              </w:tc>
              <w:tc>
                <w:tcPr>
                  <w:tcW w:w="0" w:type="auto"/>
                  <w:shd w:val="clear" w:color="auto" w:fill="auto"/>
                </w:tcPr>
                <w:p w14:paraId="6EEA7BE2" w14:textId="06D81FDC"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52E359EE" w14:textId="52BD2991" w:rsidR="00A52D85" w:rsidRPr="00434D06" w:rsidRDefault="00A52D85" w:rsidP="000F003A">
            <w:pPr>
              <w:spacing w:beforeLines="50" w:before="120"/>
              <w:jc w:val="left"/>
              <w:rPr>
                <w:rFonts w:ascii="Calibri" w:hAnsi="Calibri" w:cs="Calibri"/>
                <w:color w:val="000000"/>
              </w:rPr>
            </w:pPr>
          </w:p>
        </w:tc>
      </w:tr>
      <w:tr w:rsidR="00C95B3D" w:rsidRPr="00434D06" w14:paraId="79C70DA4" w14:textId="77777777" w:rsidTr="00DF768F">
        <w:tc>
          <w:tcPr>
            <w:tcW w:w="1818" w:type="dxa"/>
            <w:tcBorders>
              <w:top w:val="single" w:sz="4" w:space="0" w:color="auto"/>
              <w:left w:val="single" w:sz="4" w:space="0" w:color="auto"/>
              <w:bottom w:val="single" w:sz="4" w:space="0" w:color="auto"/>
              <w:right w:val="single" w:sz="4" w:space="0" w:color="auto"/>
            </w:tcBorders>
          </w:tcPr>
          <w:p w14:paraId="05F314B7"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596E5BDD" w14:textId="77777777" w:rsidR="00C95B3D" w:rsidRPr="00434D06" w:rsidRDefault="00C95B3D" w:rsidP="00DF768F">
            <w:pPr>
              <w:spacing w:beforeLines="50" w:before="120"/>
              <w:jc w:val="left"/>
              <w:rPr>
                <w:rFonts w:ascii="Calibri" w:hAnsi="Calibri" w:cs="Calibri"/>
                <w:color w:val="000000"/>
              </w:rPr>
            </w:pPr>
          </w:p>
        </w:tc>
      </w:tr>
    </w:tbl>
    <w:p w14:paraId="64633D0B" w14:textId="77777777" w:rsidR="00C95B3D" w:rsidRPr="004D050E" w:rsidRDefault="00C95B3D" w:rsidP="00C95B3D">
      <w:pPr>
        <w:pStyle w:val="maintext"/>
        <w:ind w:firstLineChars="90" w:firstLine="180"/>
        <w:rPr>
          <w:rFonts w:ascii="Calibri" w:hAnsi="Calibri" w:cs="Arial"/>
        </w:rPr>
      </w:pPr>
    </w:p>
    <w:p w14:paraId="4E29C190"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1"/>
        <w:gridCol w:w="3924"/>
        <w:gridCol w:w="8228"/>
        <w:gridCol w:w="222"/>
        <w:gridCol w:w="527"/>
        <w:gridCol w:w="222"/>
        <w:gridCol w:w="222"/>
        <w:gridCol w:w="772"/>
        <w:gridCol w:w="467"/>
        <w:gridCol w:w="467"/>
        <w:gridCol w:w="467"/>
        <w:gridCol w:w="3273"/>
        <w:gridCol w:w="1836"/>
      </w:tblGrid>
      <w:tr w:rsidR="00DF768F" w:rsidRPr="00275D7B" w14:paraId="54B263C2" w14:textId="77777777" w:rsidTr="00DF768F">
        <w:tc>
          <w:tcPr>
            <w:tcW w:w="0" w:type="auto"/>
            <w:shd w:val="clear" w:color="auto" w:fill="auto"/>
          </w:tcPr>
          <w:p w14:paraId="32F380BD" w14:textId="5397B74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429E9AD1" w14:textId="7E5F99F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27-15</w:t>
            </w:r>
          </w:p>
        </w:tc>
        <w:tc>
          <w:tcPr>
            <w:tcW w:w="0" w:type="auto"/>
            <w:shd w:val="clear" w:color="auto" w:fill="auto"/>
          </w:tcPr>
          <w:p w14:paraId="59A61AB1" w14:textId="34A1FA1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Support of positioning SRS transmission in RRC_INACTIVE state for initial BWP</w:t>
            </w:r>
          </w:p>
        </w:tc>
        <w:tc>
          <w:tcPr>
            <w:tcW w:w="0" w:type="auto"/>
            <w:shd w:val="clear" w:color="auto" w:fill="auto"/>
          </w:tcPr>
          <w:p w14:paraId="4503ECBE" w14:textId="77777777" w:rsidR="00DF768F" w:rsidRPr="00A52D85" w:rsidRDefault="00DF768F" w:rsidP="00DF768F">
            <w:pPr>
              <w:pStyle w:val="TAL"/>
              <w:rPr>
                <w:rFonts w:eastAsia="SimSun" w:cs="Arial"/>
                <w:color w:val="000000"/>
                <w:szCs w:val="18"/>
              </w:rPr>
            </w:pPr>
            <w:r w:rsidRPr="00A52D85">
              <w:rPr>
                <w:rFonts w:eastAsia="SimSun" w:cs="Arial"/>
                <w:color w:val="000000"/>
                <w:szCs w:val="18"/>
              </w:rPr>
              <w:t>1. Max number of SRS Resource Sets for positioning supported by UE</w:t>
            </w:r>
          </w:p>
          <w:p w14:paraId="429E0B31" w14:textId="77777777" w:rsidR="00DF768F" w:rsidRPr="00A52D85" w:rsidRDefault="00DF768F" w:rsidP="00DF768F">
            <w:pPr>
              <w:pStyle w:val="TAL"/>
              <w:rPr>
                <w:rFonts w:eastAsia="SimSun" w:cs="Arial"/>
                <w:color w:val="000000"/>
                <w:szCs w:val="18"/>
              </w:rPr>
            </w:pPr>
            <w:r w:rsidRPr="00A52D85">
              <w:rPr>
                <w:rFonts w:eastAsia="SimSun" w:cs="Arial"/>
                <w:color w:val="000000"/>
                <w:szCs w:val="18"/>
              </w:rPr>
              <w:t xml:space="preserve">2. Max number of </w:t>
            </w:r>
            <w:r w:rsidRPr="00A52D85">
              <w:rPr>
                <w:rFonts w:eastAsia="SimSun" w:cs="Arial"/>
                <w:color w:val="000000"/>
                <w:szCs w:val="18"/>
                <w:highlight w:val="yellow"/>
              </w:rPr>
              <w:t>[P/SP]</w:t>
            </w:r>
            <w:r w:rsidRPr="00A52D85">
              <w:rPr>
                <w:rFonts w:eastAsia="SimSun" w:cs="Arial"/>
                <w:color w:val="000000"/>
                <w:szCs w:val="18"/>
              </w:rPr>
              <w:t>SRS Resources for positioning</w:t>
            </w:r>
          </w:p>
          <w:p w14:paraId="44202C4B" w14:textId="77777777" w:rsidR="00DF768F" w:rsidRPr="00A52D85" w:rsidRDefault="00DF768F" w:rsidP="00DF768F">
            <w:pPr>
              <w:pStyle w:val="TAL"/>
              <w:rPr>
                <w:rFonts w:eastAsia="SimSun" w:cs="Arial"/>
                <w:color w:val="000000"/>
                <w:szCs w:val="18"/>
              </w:rPr>
            </w:pPr>
            <w:r w:rsidRPr="00A52D85">
              <w:rPr>
                <w:rFonts w:eastAsia="SimSun" w:cs="Arial"/>
                <w:color w:val="000000"/>
                <w:szCs w:val="18"/>
              </w:rPr>
              <w:t xml:space="preserve">3. Max number of </w:t>
            </w:r>
            <w:r w:rsidRPr="00A52D85">
              <w:rPr>
                <w:rFonts w:eastAsia="SimSun" w:cs="Arial"/>
                <w:color w:val="000000"/>
                <w:szCs w:val="18"/>
                <w:highlight w:val="yellow"/>
              </w:rPr>
              <w:t>[P/SP]</w:t>
            </w:r>
            <w:r w:rsidRPr="00A52D85">
              <w:rPr>
                <w:rFonts w:eastAsia="SimSun" w:cs="Arial"/>
                <w:color w:val="000000"/>
                <w:szCs w:val="18"/>
              </w:rPr>
              <w:t>SRS Resources for positioning per slot</w:t>
            </w:r>
          </w:p>
          <w:p w14:paraId="21501CC1" w14:textId="77777777" w:rsidR="00DF768F" w:rsidRPr="00A52D85" w:rsidRDefault="00DF768F" w:rsidP="00DF768F">
            <w:pPr>
              <w:pStyle w:val="TAL"/>
              <w:rPr>
                <w:rFonts w:eastAsia="SimSun" w:cs="Arial"/>
                <w:color w:val="000000"/>
                <w:szCs w:val="18"/>
              </w:rPr>
            </w:pPr>
            <w:r w:rsidRPr="00A52D85">
              <w:rPr>
                <w:rFonts w:eastAsia="SimSun" w:cs="Arial"/>
                <w:color w:val="000000"/>
                <w:szCs w:val="18"/>
              </w:rPr>
              <w:t xml:space="preserve">4. Max number of periodic SRS Resources for positioning </w:t>
            </w:r>
          </w:p>
          <w:p w14:paraId="196BD3FC" w14:textId="77777777" w:rsidR="00DF768F" w:rsidRPr="00A52D85" w:rsidRDefault="00DF768F" w:rsidP="00DF768F">
            <w:pPr>
              <w:pStyle w:val="TAL"/>
              <w:rPr>
                <w:rFonts w:eastAsia="SimSun" w:cs="Arial"/>
                <w:color w:val="000000"/>
                <w:szCs w:val="18"/>
              </w:rPr>
            </w:pPr>
            <w:r w:rsidRPr="00A52D85">
              <w:rPr>
                <w:rFonts w:eastAsia="SimSun" w:cs="Arial"/>
                <w:color w:val="000000"/>
                <w:szCs w:val="18"/>
              </w:rPr>
              <w:t>5. Max number of periodic SRS Resources for positioning per slot</w:t>
            </w:r>
          </w:p>
          <w:p w14:paraId="58B0230B" w14:textId="77777777" w:rsidR="00DF768F" w:rsidRPr="00A52D85" w:rsidRDefault="00DF768F" w:rsidP="00DF768F">
            <w:pPr>
              <w:pStyle w:val="TAL"/>
              <w:rPr>
                <w:rFonts w:eastAsia="SimSun" w:cs="Arial"/>
                <w:color w:val="000000"/>
                <w:szCs w:val="18"/>
              </w:rPr>
            </w:pPr>
          </w:p>
          <w:p w14:paraId="545ADF2D" w14:textId="783D352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rPr>
              <w:t xml:space="preserve">Note: OLPC for SRS for positioning based on SSB from the last serving cell (the cell that releases UE from connection) is part of this FG. </w:t>
            </w:r>
            <w:r w:rsidRPr="00A52D85">
              <w:rPr>
                <w:rFonts w:ascii="Arial" w:hAnsi="Arial" w:cs="Arial"/>
                <w:color w:val="000000"/>
                <w:sz w:val="18"/>
                <w:szCs w:val="18"/>
              </w:rPr>
              <w:t xml:space="preserve">No dedicated capability </w:t>
            </w:r>
            <w:proofErr w:type="spellStart"/>
            <w:r w:rsidRPr="00A52D85">
              <w:rPr>
                <w:rFonts w:ascii="Arial" w:hAnsi="Arial" w:cs="Arial"/>
                <w:color w:val="000000"/>
                <w:sz w:val="18"/>
                <w:szCs w:val="18"/>
              </w:rPr>
              <w:t>signaling</w:t>
            </w:r>
            <w:proofErr w:type="spellEnd"/>
            <w:r w:rsidRPr="00A52D85">
              <w:rPr>
                <w:rFonts w:ascii="Arial" w:hAnsi="Arial" w:cs="Arial"/>
                <w:color w:val="000000"/>
                <w:sz w:val="18"/>
                <w:szCs w:val="18"/>
              </w:rPr>
              <w:t xml:space="preserve"> is intended for this component</w:t>
            </w:r>
          </w:p>
        </w:tc>
        <w:tc>
          <w:tcPr>
            <w:tcW w:w="0" w:type="auto"/>
            <w:shd w:val="clear" w:color="auto" w:fill="auto"/>
          </w:tcPr>
          <w:p w14:paraId="3D30AA3F"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0F00181E" w14:textId="5F2E444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Yes</w:t>
            </w:r>
          </w:p>
        </w:tc>
        <w:tc>
          <w:tcPr>
            <w:tcW w:w="0" w:type="auto"/>
            <w:shd w:val="clear" w:color="auto" w:fill="auto"/>
          </w:tcPr>
          <w:p w14:paraId="11A9F99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40D8BC4B"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55BC6A0D" w14:textId="0CFD7F4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Per band</w:t>
            </w:r>
          </w:p>
        </w:tc>
        <w:tc>
          <w:tcPr>
            <w:tcW w:w="0" w:type="auto"/>
            <w:shd w:val="clear" w:color="auto" w:fill="auto"/>
          </w:tcPr>
          <w:p w14:paraId="383D68A3" w14:textId="74099951"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auto"/>
          </w:tcPr>
          <w:p w14:paraId="26E40EFB" w14:textId="2F4BAB4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auto"/>
          </w:tcPr>
          <w:p w14:paraId="161F7DE4" w14:textId="04F7214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auto"/>
          </w:tcPr>
          <w:p w14:paraId="17C39F9F" w14:textId="77777777" w:rsidR="00DF768F" w:rsidRPr="00A52D85" w:rsidRDefault="00DF768F" w:rsidP="00DF768F">
            <w:pPr>
              <w:pStyle w:val="TAL"/>
              <w:rPr>
                <w:rFonts w:cs="Arial"/>
                <w:color w:val="000000"/>
                <w:szCs w:val="18"/>
              </w:rPr>
            </w:pPr>
            <w:r w:rsidRPr="00A52D85">
              <w:rPr>
                <w:rFonts w:cs="Arial"/>
                <w:color w:val="000000"/>
                <w:szCs w:val="18"/>
              </w:rPr>
              <w:t>Component 1 candidate values: {1, 2, 4, 8, 12, 16}</w:t>
            </w:r>
          </w:p>
          <w:p w14:paraId="46CF448B" w14:textId="77777777" w:rsidR="00DF768F" w:rsidRPr="00A52D85" w:rsidRDefault="00DF768F" w:rsidP="00DF768F">
            <w:pPr>
              <w:pStyle w:val="TAL"/>
              <w:rPr>
                <w:rFonts w:cs="Arial"/>
                <w:color w:val="000000"/>
                <w:szCs w:val="18"/>
              </w:rPr>
            </w:pPr>
          </w:p>
          <w:p w14:paraId="188561AA" w14:textId="77777777" w:rsidR="00DF768F" w:rsidRPr="00A52D85" w:rsidRDefault="00DF768F" w:rsidP="00DF768F">
            <w:pPr>
              <w:pStyle w:val="TAL"/>
              <w:rPr>
                <w:rFonts w:cs="Arial"/>
                <w:color w:val="000000"/>
                <w:szCs w:val="18"/>
              </w:rPr>
            </w:pPr>
            <w:r w:rsidRPr="00A52D85">
              <w:rPr>
                <w:rFonts w:cs="Arial"/>
                <w:color w:val="000000"/>
                <w:szCs w:val="18"/>
              </w:rPr>
              <w:t>Component 2 candidate values: {1,2,4,8,16,32,64}</w:t>
            </w:r>
          </w:p>
          <w:p w14:paraId="50007014" w14:textId="77777777" w:rsidR="00DF768F" w:rsidRPr="00A52D85" w:rsidRDefault="00DF768F" w:rsidP="00DF768F">
            <w:pPr>
              <w:pStyle w:val="TAL"/>
              <w:rPr>
                <w:rFonts w:cs="Arial"/>
                <w:color w:val="000000"/>
                <w:szCs w:val="18"/>
              </w:rPr>
            </w:pPr>
          </w:p>
          <w:p w14:paraId="3BD88762" w14:textId="77777777" w:rsidR="00DF768F" w:rsidRPr="00A52D85" w:rsidRDefault="00DF768F" w:rsidP="00DF768F">
            <w:pPr>
              <w:pStyle w:val="TAL"/>
              <w:rPr>
                <w:rFonts w:cs="Arial"/>
                <w:color w:val="000000"/>
                <w:szCs w:val="18"/>
              </w:rPr>
            </w:pPr>
            <w:r w:rsidRPr="00A52D85">
              <w:rPr>
                <w:rFonts w:cs="Arial"/>
                <w:color w:val="000000"/>
                <w:szCs w:val="18"/>
              </w:rPr>
              <w:t>Component 3 candidate values: {1, 2, 3, 4, 5, 6, 8, 10, 12, 14}</w:t>
            </w:r>
          </w:p>
          <w:p w14:paraId="7CCE8574" w14:textId="77777777" w:rsidR="00DF768F" w:rsidRPr="00A52D85" w:rsidRDefault="00DF768F" w:rsidP="00DF768F">
            <w:pPr>
              <w:pStyle w:val="TAL"/>
              <w:rPr>
                <w:rFonts w:cs="Arial"/>
                <w:color w:val="000000"/>
                <w:szCs w:val="18"/>
              </w:rPr>
            </w:pPr>
          </w:p>
          <w:p w14:paraId="19E29E97" w14:textId="77777777" w:rsidR="00DF768F" w:rsidRPr="00A52D85" w:rsidRDefault="00DF768F" w:rsidP="00DF768F">
            <w:pPr>
              <w:pStyle w:val="TAL"/>
              <w:rPr>
                <w:rFonts w:cs="Arial"/>
                <w:color w:val="000000"/>
                <w:szCs w:val="18"/>
              </w:rPr>
            </w:pPr>
            <w:r w:rsidRPr="00A52D85">
              <w:rPr>
                <w:rFonts w:cs="Arial"/>
                <w:color w:val="000000"/>
                <w:szCs w:val="18"/>
              </w:rPr>
              <w:t>Component 4 candidate values: {1,2,4,8,16,32,64}</w:t>
            </w:r>
          </w:p>
          <w:p w14:paraId="25EACC9E" w14:textId="77777777" w:rsidR="00DF768F" w:rsidRPr="00A52D85" w:rsidRDefault="00DF768F" w:rsidP="00DF768F">
            <w:pPr>
              <w:pStyle w:val="TAL"/>
              <w:rPr>
                <w:rFonts w:cs="Arial"/>
                <w:color w:val="000000"/>
                <w:szCs w:val="18"/>
              </w:rPr>
            </w:pPr>
          </w:p>
          <w:p w14:paraId="3BB880FF" w14:textId="77777777" w:rsidR="00DF768F" w:rsidRPr="00A52D85" w:rsidRDefault="00DF768F" w:rsidP="00DF768F">
            <w:pPr>
              <w:pStyle w:val="TAL"/>
              <w:rPr>
                <w:rFonts w:cs="Arial"/>
                <w:color w:val="000000"/>
                <w:szCs w:val="18"/>
              </w:rPr>
            </w:pPr>
            <w:r w:rsidRPr="00A52D85">
              <w:rPr>
                <w:rFonts w:cs="Arial"/>
                <w:color w:val="000000"/>
                <w:szCs w:val="18"/>
              </w:rPr>
              <w:t>Component 5 candidate values: {1, 2, 3, 4, 5, 6, 8, 10, 12, 14}</w:t>
            </w:r>
          </w:p>
          <w:p w14:paraId="303987EF" w14:textId="77777777" w:rsidR="00DF768F" w:rsidRPr="00A52D85" w:rsidRDefault="00DF768F" w:rsidP="00DF768F">
            <w:pPr>
              <w:pStyle w:val="TAL"/>
              <w:rPr>
                <w:rFonts w:cs="Arial"/>
                <w:color w:val="000000"/>
                <w:szCs w:val="18"/>
              </w:rPr>
            </w:pPr>
          </w:p>
          <w:p w14:paraId="2A20B8BD" w14:textId="77777777" w:rsidR="00DF768F" w:rsidRPr="00A52D85" w:rsidRDefault="00DF768F" w:rsidP="00DF768F">
            <w:pPr>
              <w:pStyle w:val="TAL"/>
              <w:rPr>
                <w:rFonts w:cs="Arial"/>
                <w:color w:val="000000"/>
                <w:szCs w:val="18"/>
                <w:highlight w:val="yellow"/>
              </w:rPr>
            </w:pPr>
            <w:r w:rsidRPr="00A52D85">
              <w:rPr>
                <w:rFonts w:cs="Arial"/>
                <w:color w:val="000000"/>
                <w:szCs w:val="18"/>
                <w:highlight w:val="yellow"/>
              </w:rPr>
              <w:t>[Need for location server to know if the feature is supported]</w:t>
            </w:r>
          </w:p>
          <w:p w14:paraId="445BE721" w14:textId="77777777" w:rsidR="00DF768F" w:rsidRPr="00A52D85" w:rsidRDefault="00DF768F" w:rsidP="00DF768F">
            <w:pPr>
              <w:pStyle w:val="TAL"/>
              <w:rPr>
                <w:rFonts w:cs="Arial"/>
                <w:color w:val="000000"/>
                <w:szCs w:val="18"/>
                <w:highlight w:val="yellow"/>
              </w:rPr>
            </w:pPr>
          </w:p>
          <w:p w14:paraId="512D4AFA" w14:textId="14BEA6D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rPr>
              <w:lastRenderedPageBreak/>
              <w:t>FFS: outside initial BWP</w:t>
            </w:r>
          </w:p>
        </w:tc>
        <w:tc>
          <w:tcPr>
            <w:tcW w:w="0" w:type="auto"/>
            <w:shd w:val="clear" w:color="auto" w:fill="auto"/>
          </w:tcPr>
          <w:p w14:paraId="51A226AC" w14:textId="7114703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lastRenderedPageBreak/>
              <w:t xml:space="preserve">Optional with capability </w:t>
            </w:r>
            <w:proofErr w:type="spellStart"/>
            <w:r w:rsidRPr="00A52D85">
              <w:rPr>
                <w:rFonts w:ascii="Arial" w:hAnsi="Arial" w:cs="Arial"/>
                <w:color w:val="000000"/>
                <w:sz w:val="18"/>
                <w:szCs w:val="18"/>
                <w:lang w:eastAsia="zh-CN"/>
              </w:rPr>
              <w:t>signaling</w:t>
            </w:r>
            <w:proofErr w:type="spellEnd"/>
          </w:p>
        </w:tc>
      </w:tr>
    </w:tbl>
    <w:p w14:paraId="5AA9EA0F" w14:textId="77777777" w:rsidR="00C95B3D" w:rsidRPr="00434D06" w:rsidRDefault="00C95B3D" w:rsidP="00C95B3D">
      <w:pPr>
        <w:pStyle w:val="maintext"/>
        <w:ind w:firstLineChars="90" w:firstLine="180"/>
        <w:rPr>
          <w:rFonts w:ascii="Calibri" w:hAnsi="Calibri" w:cs="Arial"/>
          <w:color w:val="000000"/>
        </w:rPr>
      </w:pPr>
    </w:p>
    <w:p w14:paraId="43852075"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7EA83208"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53B0EA1"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5AD266F"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3C089D21" w14:textId="77777777" w:rsidTr="00DF768F">
        <w:tc>
          <w:tcPr>
            <w:tcW w:w="1818" w:type="dxa"/>
            <w:tcBorders>
              <w:top w:val="single" w:sz="4" w:space="0" w:color="auto"/>
              <w:left w:val="single" w:sz="4" w:space="0" w:color="auto"/>
              <w:bottom w:val="single" w:sz="4" w:space="0" w:color="auto"/>
              <w:right w:val="single" w:sz="4" w:space="0" w:color="auto"/>
            </w:tcBorders>
          </w:tcPr>
          <w:p w14:paraId="15946893"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15"/>
              <w:gridCol w:w="3470"/>
              <w:gridCol w:w="6848"/>
              <w:gridCol w:w="222"/>
              <w:gridCol w:w="527"/>
              <w:gridCol w:w="222"/>
              <w:gridCol w:w="222"/>
              <w:gridCol w:w="742"/>
              <w:gridCol w:w="467"/>
              <w:gridCol w:w="467"/>
              <w:gridCol w:w="467"/>
              <w:gridCol w:w="2955"/>
              <w:gridCol w:w="1692"/>
            </w:tblGrid>
            <w:tr w:rsidR="001F123C" w14:paraId="2BAD6BAE"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7B8C509B"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0FD463D"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27-15</w:t>
                  </w:r>
                </w:p>
              </w:tc>
              <w:tc>
                <w:tcPr>
                  <w:tcW w:w="0" w:type="auto"/>
                  <w:tcBorders>
                    <w:top w:val="single" w:sz="4" w:space="0" w:color="auto"/>
                    <w:left w:val="single" w:sz="4" w:space="0" w:color="auto"/>
                    <w:bottom w:val="single" w:sz="4" w:space="0" w:color="auto"/>
                    <w:right w:val="single" w:sz="4" w:space="0" w:color="auto"/>
                  </w:tcBorders>
                  <w:hideMark/>
                </w:tcPr>
                <w:p w14:paraId="1F7C7CC9"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Support of positioning SRS transmission in RRC_INACTIVE state for initial BWP</w:t>
                  </w:r>
                </w:p>
              </w:tc>
              <w:tc>
                <w:tcPr>
                  <w:tcW w:w="0" w:type="auto"/>
                  <w:tcBorders>
                    <w:top w:val="single" w:sz="4" w:space="0" w:color="auto"/>
                    <w:left w:val="single" w:sz="4" w:space="0" w:color="auto"/>
                    <w:bottom w:val="single" w:sz="4" w:space="0" w:color="auto"/>
                    <w:right w:val="single" w:sz="4" w:space="0" w:color="auto"/>
                  </w:tcBorders>
                </w:tcPr>
                <w:p w14:paraId="05CBF0B5"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1. Max number of SRS Resource Sets for positioning supported by UE</w:t>
                  </w:r>
                </w:p>
                <w:p w14:paraId="7BDE0061"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 Max number of </w:t>
                  </w:r>
                  <w:del w:id="223" w:author="Author">
                    <w:r>
                      <w:rPr>
                        <w:rFonts w:cs="Arial"/>
                        <w:color w:val="000000"/>
                        <w:sz w:val="18"/>
                        <w:szCs w:val="18"/>
                        <w:highlight w:val="yellow"/>
                        <w:lang w:val="en-GB"/>
                      </w:rPr>
                      <w:delText>[P/SP]</w:delText>
                    </w:r>
                  </w:del>
                  <w:r>
                    <w:rPr>
                      <w:rFonts w:cs="Arial"/>
                      <w:color w:val="000000"/>
                      <w:sz w:val="18"/>
                      <w:szCs w:val="18"/>
                      <w:lang w:val="en-GB"/>
                    </w:rPr>
                    <w:t>SRS Resources for positioning</w:t>
                  </w:r>
                </w:p>
                <w:p w14:paraId="0EC18506"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3. Max number of </w:t>
                  </w:r>
                  <w:del w:id="224" w:author="Author">
                    <w:r>
                      <w:rPr>
                        <w:rFonts w:cs="Arial"/>
                        <w:color w:val="000000"/>
                        <w:sz w:val="18"/>
                        <w:szCs w:val="18"/>
                        <w:highlight w:val="yellow"/>
                        <w:lang w:val="en-GB"/>
                      </w:rPr>
                      <w:delText>[P/SP]</w:delText>
                    </w:r>
                  </w:del>
                  <w:r>
                    <w:rPr>
                      <w:rFonts w:cs="Arial"/>
                      <w:color w:val="000000"/>
                      <w:sz w:val="18"/>
                      <w:szCs w:val="18"/>
                      <w:lang w:val="en-GB"/>
                    </w:rPr>
                    <w:t>SRS Resources for positioning per slot</w:t>
                  </w:r>
                </w:p>
                <w:p w14:paraId="3118ED5B"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4. Max number of periodic SRS Resources for positioning </w:t>
                  </w:r>
                </w:p>
                <w:p w14:paraId="24567C0D"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5. Max number of periodic SRS Resources for positioning per slot</w:t>
                  </w:r>
                </w:p>
                <w:p w14:paraId="24E1B6D9" w14:textId="77777777" w:rsidR="001F123C" w:rsidRDefault="001F123C" w:rsidP="001F123C">
                  <w:pPr>
                    <w:keepNext/>
                    <w:keepLines/>
                    <w:spacing w:after="0"/>
                    <w:jc w:val="left"/>
                    <w:rPr>
                      <w:rFonts w:cs="Arial"/>
                      <w:color w:val="000000"/>
                      <w:sz w:val="18"/>
                      <w:szCs w:val="18"/>
                      <w:lang w:val="en-GB"/>
                    </w:rPr>
                  </w:pPr>
                </w:p>
                <w:p w14:paraId="0230582F" w14:textId="77777777" w:rsidR="001F123C" w:rsidRDefault="001F123C" w:rsidP="001F123C">
                  <w:pPr>
                    <w:keepNext/>
                    <w:keepLines/>
                    <w:spacing w:after="0"/>
                    <w:jc w:val="left"/>
                    <w:rPr>
                      <w:color w:val="000000"/>
                      <w:sz w:val="18"/>
                      <w:lang w:val="en-GB" w:eastAsia="zh-CN"/>
                    </w:rPr>
                  </w:pPr>
                  <w:r>
                    <w:rPr>
                      <w:rFonts w:cs="Arial"/>
                      <w:color w:val="000000"/>
                      <w:sz w:val="18"/>
                      <w:szCs w:val="18"/>
                      <w:lang w:val="en-GB"/>
                    </w:rPr>
                    <w:t xml:space="preserve">Note: OLPC for SRS for positioning based on SSB from the last serving cell (the cell that releases UE from connection) is part of this FG. </w:t>
                  </w:r>
                  <w:r>
                    <w:rPr>
                      <w:rFonts w:cs="Arial"/>
                      <w:color w:val="000000"/>
                      <w:sz w:val="18"/>
                      <w:lang w:val="en-GB"/>
                    </w:rPr>
                    <w:t xml:space="preserve">No dedicated capability </w:t>
                  </w:r>
                  <w:proofErr w:type="spellStart"/>
                  <w:r>
                    <w:rPr>
                      <w:rFonts w:cs="Arial"/>
                      <w:color w:val="000000"/>
                      <w:sz w:val="18"/>
                      <w:lang w:val="en-GB"/>
                    </w:rPr>
                    <w:t>signaling</w:t>
                  </w:r>
                  <w:proofErr w:type="spellEnd"/>
                  <w:r>
                    <w:rPr>
                      <w:rFonts w:cs="Arial"/>
                      <w:color w:val="000000"/>
                      <w:sz w:val="18"/>
                      <w:lang w:val="en-GB"/>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13B3C324" w14:textId="77777777" w:rsidR="001F123C" w:rsidRDefault="001F123C" w:rsidP="001F123C">
                  <w:pPr>
                    <w:keepNext/>
                    <w:keepLines/>
                    <w:spacing w:after="0"/>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hideMark/>
                </w:tcPr>
                <w:p w14:paraId="7251FB2B"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4E1D8F37"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F0C0EB7"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6C9D653C"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D419812"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873CC53"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D724146"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033F1252"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1 candidate values: {1, 2, 4, 8, 12, 16}</w:t>
                  </w:r>
                </w:p>
                <w:p w14:paraId="25AE78E1" w14:textId="77777777" w:rsidR="001F123C" w:rsidRDefault="001F123C" w:rsidP="001F123C">
                  <w:pPr>
                    <w:keepNext/>
                    <w:keepLines/>
                    <w:spacing w:after="0"/>
                    <w:jc w:val="left"/>
                    <w:rPr>
                      <w:rFonts w:cs="Arial"/>
                      <w:color w:val="000000"/>
                      <w:sz w:val="18"/>
                      <w:szCs w:val="18"/>
                      <w:lang w:val="en-GB"/>
                    </w:rPr>
                  </w:pPr>
                </w:p>
                <w:p w14:paraId="31602636"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2 candidate values: {1,2,4,8,16,32,64}</w:t>
                  </w:r>
                </w:p>
                <w:p w14:paraId="50A6A142" w14:textId="77777777" w:rsidR="001F123C" w:rsidRDefault="001F123C" w:rsidP="001F123C">
                  <w:pPr>
                    <w:keepNext/>
                    <w:keepLines/>
                    <w:spacing w:after="0"/>
                    <w:jc w:val="left"/>
                    <w:rPr>
                      <w:rFonts w:cs="Arial"/>
                      <w:color w:val="000000"/>
                      <w:sz w:val="18"/>
                      <w:szCs w:val="18"/>
                      <w:lang w:val="en-GB"/>
                    </w:rPr>
                  </w:pPr>
                </w:p>
                <w:p w14:paraId="2385514C"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3 candidate values: {1, 2, 3, 4, 5, 6, 8, 10, 12, 14}</w:t>
                  </w:r>
                </w:p>
                <w:p w14:paraId="4C8C8ECD" w14:textId="77777777" w:rsidR="001F123C" w:rsidRDefault="001F123C" w:rsidP="001F123C">
                  <w:pPr>
                    <w:keepNext/>
                    <w:keepLines/>
                    <w:spacing w:after="0"/>
                    <w:jc w:val="left"/>
                    <w:rPr>
                      <w:rFonts w:cs="Arial"/>
                      <w:color w:val="000000"/>
                      <w:sz w:val="18"/>
                      <w:szCs w:val="18"/>
                      <w:lang w:val="en-GB"/>
                    </w:rPr>
                  </w:pPr>
                </w:p>
                <w:p w14:paraId="474F1F2C"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4 candidate values: {1,2,4,8,16,32,64}</w:t>
                  </w:r>
                </w:p>
                <w:p w14:paraId="416BA683" w14:textId="77777777" w:rsidR="001F123C" w:rsidRDefault="001F123C" w:rsidP="001F123C">
                  <w:pPr>
                    <w:keepNext/>
                    <w:keepLines/>
                    <w:spacing w:after="0"/>
                    <w:jc w:val="left"/>
                    <w:rPr>
                      <w:rFonts w:cs="Arial"/>
                      <w:color w:val="000000"/>
                      <w:sz w:val="18"/>
                      <w:szCs w:val="18"/>
                      <w:lang w:val="en-GB"/>
                    </w:rPr>
                  </w:pPr>
                </w:p>
                <w:p w14:paraId="59DFCD06"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Component 5 candidate values: {1, 2, 3, 4, 5, 6, 8, 10, 12, 14}</w:t>
                  </w:r>
                </w:p>
                <w:p w14:paraId="79C94C6C" w14:textId="77777777" w:rsidR="001F123C" w:rsidRDefault="001F123C" w:rsidP="001F123C">
                  <w:pPr>
                    <w:keepNext/>
                    <w:keepLines/>
                    <w:spacing w:after="0"/>
                    <w:jc w:val="left"/>
                    <w:rPr>
                      <w:rFonts w:cs="Arial"/>
                      <w:color w:val="000000"/>
                      <w:sz w:val="18"/>
                      <w:szCs w:val="18"/>
                      <w:lang w:val="en-GB"/>
                    </w:rPr>
                  </w:pPr>
                </w:p>
                <w:p w14:paraId="3A85C4FE" w14:textId="77777777" w:rsidR="001F123C" w:rsidRDefault="001F123C" w:rsidP="001F123C">
                  <w:pPr>
                    <w:keepNext/>
                    <w:keepLines/>
                    <w:spacing w:after="0"/>
                    <w:jc w:val="left"/>
                    <w:rPr>
                      <w:del w:id="225" w:author="Author"/>
                      <w:rFonts w:cs="Arial"/>
                      <w:color w:val="000000"/>
                      <w:sz w:val="18"/>
                      <w:szCs w:val="18"/>
                      <w:highlight w:val="yellow"/>
                      <w:lang w:val="en-GB"/>
                    </w:rPr>
                  </w:pPr>
                  <w:del w:id="226" w:author="Author">
                    <w:r>
                      <w:rPr>
                        <w:rFonts w:cs="Arial"/>
                        <w:color w:val="000000"/>
                        <w:sz w:val="18"/>
                        <w:szCs w:val="18"/>
                        <w:highlight w:val="yellow"/>
                        <w:lang w:val="en-GB"/>
                      </w:rPr>
                      <w:delText>[Need for location server to know if the feature is supported]</w:delText>
                    </w:r>
                  </w:del>
                </w:p>
                <w:p w14:paraId="38E3248F" w14:textId="77777777" w:rsidR="001F123C" w:rsidRDefault="001F123C" w:rsidP="001F123C">
                  <w:pPr>
                    <w:keepNext/>
                    <w:keepLines/>
                    <w:spacing w:after="0"/>
                    <w:jc w:val="left"/>
                    <w:rPr>
                      <w:del w:id="227" w:author="Author"/>
                      <w:rFonts w:cs="Arial"/>
                      <w:color w:val="000000"/>
                      <w:sz w:val="18"/>
                      <w:szCs w:val="18"/>
                      <w:highlight w:val="yellow"/>
                      <w:lang w:val="en-GB"/>
                    </w:rPr>
                  </w:pPr>
                </w:p>
                <w:p w14:paraId="7CFE4515" w14:textId="77777777" w:rsidR="001F123C" w:rsidRDefault="001F123C" w:rsidP="001F123C">
                  <w:pPr>
                    <w:keepNext/>
                    <w:keepLines/>
                    <w:spacing w:after="0"/>
                    <w:jc w:val="left"/>
                    <w:rPr>
                      <w:rFonts w:cs="Arial"/>
                      <w:color w:val="000000"/>
                      <w:sz w:val="18"/>
                      <w:szCs w:val="18"/>
                      <w:highlight w:val="yellow"/>
                      <w:lang w:val="en-GB"/>
                    </w:rPr>
                  </w:pPr>
                  <w:del w:id="228" w:author="Author">
                    <w:r>
                      <w:rPr>
                        <w:rFonts w:cs="Arial"/>
                        <w:color w:val="000000"/>
                        <w:sz w:val="18"/>
                        <w:szCs w:val="18"/>
                        <w:highlight w:val="yellow"/>
                        <w:lang w:val="en-GB"/>
                      </w:rPr>
                      <w:delText>FFS: outside initial BWP</w:delText>
                    </w:r>
                  </w:del>
                </w:p>
              </w:tc>
              <w:tc>
                <w:tcPr>
                  <w:tcW w:w="0" w:type="auto"/>
                  <w:tcBorders>
                    <w:top w:val="single" w:sz="4" w:space="0" w:color="auto"/>
                    <w:left w:val="single" w:sz="4" w:space="0" w:color="auto"/>
                    <w:bottom w:val="single" w:sz="4" w:space="0" w:color="auto"/>
                    <w:right w:val="single" w:sz="4" w:space="0" w:color="auto"/>
                  </w:tcBorders>
                  <w:hideMark/>
                </w:tcPr>
                <w:p w14:paraId="41AD2D3E"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eastAsia="zh-CN"/>
                    </w:rPr>
                    <w:t>Optional with capability signaling.</w:t>
                  </w:r>
                </w:p>
              </w:tc>
            </w:tr>
            <w:tr w:rsidR="001F123C" w14:paraId="362A9F4B" w14:textId="77777777" w:rsidTr="001F123C">
              <w:trPr>
                <w:trHeight w:val="20"/>
                <w:ins w:id="229" w:author="Author" w:date="2022-02-19T15:35:00Z"/>
              </w:trPr>
              <w:tc>
                <w:tcPr>
                  <w:tcW w:w="0" w:type="auto"/>
                  <w:tcBorders>
                    <w:top w:val="single" w:sz="4" w:space="0" w:color="auto"/>
                    <w:left w:val="single" w:sz="4" w:space="0" w:color="auto"/>
                    <w:bottom w:val="single" w:sz="4" w:space="0" w:color="auto"/>
                    <w:right w:val="single" w:sz="4" w:space="0" w:color="auto"/>
                  </w:tcBorders>
                  <w:hideMark/>
                </w:tcPr>
                <w:p w14:paraId="3708C8FB" w14:textId="77777777" w:rsidR="001F123C" w:rsidRDefault="001F123C" w:rsidP="001F123C">
                  <w:pPr>
                    <w:keepNext/>
                    <w:keepLines/>
                    <w:spacing w:after="0"/>
                    <w:jc w:val="left"/>
                    <w:rPr>
                      <w:ins w:id="230" w:author="Author"/>
                      <w:rFonts w:cs="Arial"/>
                      <w:color w:val="000000"/>
                      <w:sz w:val="18"/>
                      <w:szCs w:val="18"/>
                      <w:lang w:val="en-GB"/>
                    </w:rPr>
                  </w:pPr>
                  <w:ins w:id="231" w:author="Author">
                    <w:r w:rsidRPr="001F123C">
                      <w:rPr>
                        <w:rFonts w:cs="Arial"/>
                        <w:color w:val="000000"/>
                        <w:sz w:val="18"/>
                        <w:szCs w:val="15"/>
                      </w:rPr>
                      <w:t xml:space="preserve">27. </w:t>
                    </w:r>
                    <w:proofErr w:type="spellStart"/>
                    <w:r w:rsidRPr="001F123C">
                      <w:rPr>
                        <w:rFonts w:cs="Arial"/>
                        <w:color w:val="000000"/>
                        <w:sz w:val="18"/>
                        <w:szCs w:val="15"/>
                      </w:rPr>
                      <w:t>NR_pos_enh</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671305B2" w14:textId="77777777" w:rsidR="001F123C" w:rsidRDefault="001F123C" w:rsidP="001F123C">
                  <w:pPr>
                    <w:keepNext/>
                    <w:keepLines/>
                    <w:spacing w:after="0"/>
                    <w:jc w:val="left"/>
                    <w:rPr>
                      <w:ins w:id="232" w:author="Author"/>
                      <w:rFonts w:cs="Arial"/>
                      <w:color w:val="000000"/>
                      <w:sz w:val="18"/>
                      <w:szCs w:val="18"/>
                      <w:lang w:val="en-GB"/>
                    </w:rPr>
                  </w:pPr>
                  <w:r w:rsidRPr="001F123C">
                    <w:rPr>
                      <w:rFonts w:cs="Arial"/>
                      <w:color w:val="000000"/>
                      <w:sz w:val="18"/>
                      <w:szCs w:val="15"/>
                    </w:rPr>
                    <w:t>27-15b</w:t>
                  </w:r>
                </w:p>
              </w:tc>
              <w:tc>
                <w:tcPr>
                  <w:tcW w:w="0" w:type="auto"/>
                  <w:tcBorders>
                    <w:top w:val="single" w:sz="4" w:space="0" w:color="auto"/>
                    <w:left w:val="single" w:sz="4" w:space="0" w:color="auto"/>
                    <w:bottom w:val="single" w:sz="4" w:space="0" w:color="auto"/>
                    <w:right w:val="single" w:sz="4" w:space="0" w:color="auto"/>
                  </w:tcBorders>
                  <w:hideMark/>
                </w:tcPr>
                <w:p w14:paraId="5FCE6690" w14:textId="77777777" w:rsidR="001F123C" w:rsidRDefault="001F123C" w:rsidP="001F123C">
                  <w:pPr>
                    <w:keepNext/>
                    <w:keepLines/>
                    <w:spacing w:after="0"/>
                    <w:jc w:val="left"/>
                    <w:rPr>
                      <w:ins w:id="233" w:author="Author"/>
                      <w:rFonts w:cs="Arial"/>
                      <w:color w:val="000000"/>
                      <w:sz w:val="18"/>
                      <w:szCs w:val="18"/>
                      <w:lang w:val="en-GB" w:eastAsia="zh-CN"/>
                    </w:rPr>
                  </w:pPr>
                  <w:ins w:id="234" w:author="Author">
                    <w:r w:rsidRPr="001F123C">
                      <w:rPr>
                        <w:rFonts w:cs="Arial"/>
                        <w:color w:val="000000"/>
                        <w:sz w:val="18"/>
                        <w:szCs w:val="15"/>
                        <w:lang w:eastAsia="zh-CN"/>
                      </w:rPr>
                      <w:t>Support of positioning SRS transmission in power efficiency mode for initial BWP</w:t>
                    </w:r>
                  </w:ins>
                </w:p>
              </w:tc>
              <w:tc>
                <w:tcPr>
                  <w:tcW w:w="0" w:type="auto"/>
                  <w:tcBorders>
                    <w:top w:val="single" w:sz="4" w:space="0" w:color="auto"/>
                    <w:left w:val="single" w:sz="4" w:space="0" w:color="auto"/>
                    <w:bottom w:val="single" w:sz="4" w:space="0" w:color="auto"/>
                    <w:right w:val="single" w:sz="4" w:space="0" w:color="auto"/>
                  </w:tcBorders>
                </w:tcPr>
                <w:p w14:paraId="0C41878B" w14:textId="77777777" w:rsidR="001F123C" w:rsidRPr="001F123C" w:rsidRDefault="001F123C" w:rsidP="001F123C">
                  <w:pPr>
                    <w:pStyle w:val="TAL"/>
                    <w:rPr>
                      <w:ins w:id="235" w:author="Author"/>
                      <w:rFonts w:eastAsia="SimSun" w:cs="Arial"/>
                      <w:color w:val="000000"/>
                      <w:szCs w:val="15"/>
                      <w:lang w:eastAsia="en-US"/>
                    </w:rPr>
                  </w:pPr>
                  <w:ins w:id="236" w:author="Author">
                    <w:r w:rsidRPr="001F123C">
                      <w:rPr>
                        <w:rFonts w:eastAsia="SimSun" w:cs="Arial"/>
                        <w:color w:val="000000"/>
                        <w:szCs w:val="15"/>
                      </w:rPr>
                      <w:t>1. Max number of SRS Resource Sets for positioning supported by UE</w:t>
                    </w:r>
                  </w:ins>
                </w:p>
                <w:p w14:paraId="48F9A22F" w14:textId="77777777" w:rsidR="001F123C" w:rsidRPr="001F123C" w:rsidRDefault="001F123C" w:rsidP="001F123C">
                  <w:pPr>
                    <w:pStyle w:val="TAL"/>
                    <w:rPr>
                      <w:ins w:id="237" w:author="Author"/>
                      <w:rFonts w:eastAsia="SimSun" w:cs="Arial"/>
                      <w:color w:val="000000"/>
                      <w:szCs w:val="15"/>
                    </w:rPr>
                  </w:pPr>
                  <w:ins w:id="238" w:author="Author">
                    <w:r w:rsidRPr="001F123C">
                      <w:rPr>
                        <w:rFonts w:eastAsia="SimSun" w:cs="Arial"/>
                        <w:color w:val="000000"/>
                        <w:szCs w:val="15"/>
                      </w:rPr>
                      <w:t>2. Max number of SRS Resources for positioning</w:t>
                    </w:r>
                  </w:ins>
                </w:p>
                <w:p w14:paraId="2BCFB1E1" w14:textId="77777777" w:rsidR="001F123C" w:rsidRPr="001F123C" w:rsidRDefault="001F123C" w:rsidP="001F123C">
                  <w:pPr>
                    <w:pStyle w:val="TAL"/>
                    <w:rPr>
                      <w:ins w:id="239" w:author="Author"/>
                      <w:rFonts w:eastAsia="SimSun" w:cs="Arial"/>
                      <w:color w:val="000000"/>
                      <w:szCs w:val="15"/>
                    </w:rPr>
                  </w:pPr>
                  <w:ins w:id="240" w:author="Author">
                    <w:r w:rsidRPr="001F123C">
                      <w:rPr>
                        <w:rFonts w:eastAsia="SimSun" w:cs="Arial"/>
                        <w:color w:val="000000"/>
                        <w:szCs w:val="15"/>
                      </w:rPr>
                      <w:t xml:space="preserve">3. Max number of periodic SRS Resources for positioning </w:t>
                    </w:r>
                  </w:ins>
                </w:p>
                <w:p w14:paraId="59E7BF2E" w14:textId="77777777" w:rsidR="001F123C" w:rsidRPr="001F123C" w:rsidRDefault="001F123C" w:rsidP="001F123C">
                  <w:pPr>
                    <w:pStyle w:val="TAL"/>
                    <w:rPr>
                      <w:ins w:id="241" w:author="Author"/>
                      <w:rFonts w:eastAsia="SimSun" w:cs="Arial"/>
                      <w:color w:val="000000"/>
                      <w:szCs w:val="15"/>
                    </w:rPr>
                  </w:pPr>
                </w:p>
                <w:p w14:paraId="2A9E3BA0" w14:textId="77777777" w:rsidR="001F123C" w:rsidRDefault="001F123C" w:rsidP="001F123C">
                  <w:pPr>
                    <w:keepNext/>
                    <w:keepLines/>
                    <w:spacing w:after="0"/>
                    <w:jc w:val="left"/>
                    <w:rPr>
                      <w:ins w:id="242" w:author="Author"/>
                      <w:rFonts w:eastAsia="SimSun" w:cs="Arial"/>
                      <w:color w:val="000000"/>
                      <w:sz w:val="18"/>
                      <w:szCs w:val="18"/>
                      <w:lang w:val="en-GB"/>
                    </w:rPr>
                  </w:pPr>
                  <w:ins w:id="243" w:author="Author">
                    <w:r w:rsidRPr="001F123C">
                      <w:rPr>
                        <w:rFonts w:cs="Arial"/>
                        <w:color w:val="000000"/>
                        <w:sz w:val="18"/>
                        <w:szCs w:val="15"/>
                      </w:rPr>
                      <w:t>Note: OLPC for SRS for positioning based on SSB from the last serving cell (the cell that releases UE from connection) is part of this FG. No dedicated capability signaling is intended for this component</w:t>
                    </w:r>
                  </w:ins>
                </w:p>
              </w:tc>
              <w:tc>
                <w:tcPr>
                  <w:tcW w:w="0" w:type="auto"/>
                  <w:tcBorders>
                    <w:top w:val="single" w:sz="4" w:space="0" w:color="auto"/>
                    <w:left w:val="single" w:sz="4" w:space="0" w:color="auto"/>
                    <w:bottom w:val="single" w:sz="4" w:space="0" w:color="auto"/>
                    <w:right w:val="single" w:sz="4" w:space="0" w:color="auto"/>
                  </w:tcBorders>
                </w:tcPr>
                <w:p w14:paraId="136242E4" w14:textId="77777777" w:rsidR="001F123C" w:rsidRDefault="001F123C" w:rsidP="001F123C">
                  <w:pPr>
                    <w:keepNext/>
                    <w:keepLines/>
                    <w:spacing w:after="0"/>
                    <w:jc w:val="left"/>
                    <w:rPr>
                      <w:ins w:id="244" w:author="Autho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hideMark/>
                </w:tcPr>
                <w:p w14:paraId="3BACEF88" w14:textId="77777777" w:rsidR="001F123C" w:rsidRDefault="001F123C" w:rsidP="001F123C">
                  <w:pPr>
                    <w:keepNext/>
                    <w:keepLines/>
                    <w:spacing w:after="0"/>
                    <w:jc w:val="left"/>
                    <w:rPr>
                      <w:ins w:id="245" w:author="Author"/>
                      <w:rFonts w:cs="Arial"/>
                      <w:color w:val="000000"/>
                      <w:sz w:val="18"/>
                      <w:szCs w:val="18"/>
                      <w:lang w:val="en-GB" w:eastAsia="zh-CN"/>
                    </w:rPr>
                  </w:pPr>
                  <w:ins w:id="246" w:author="Author">
                    <w:r>
                      <w:rPr>
                        <w:rFonts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tcPr>
                <w:p w14:paraId="746E11EA" w14:textId="77777777" w:rsidR="001F123C" w:rsidRDefault="001F123C" w:rsidP="001F123C">
                  <w:pPr>
                    <w:keepNext/>
                    <w:keepLines/>
                    <w:spacing w:after="0"/>
                    <w:jc w:val="left"/>
                    <w:rPr>
                      <w:ins w:id="247" w:author="Autho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DB23239" w14:textId="77777777" w:rsidR="001F123C" w:rsidRDefault="001F123C" w:rsidP="001F123C">
                  <w:pPr>
                    <w:keepNext/>
                    <w:keepLines/>
                    <w:spacing w:after="0"/>
                    <w:jc w:val="left"/>
                    <w:rPr>
                      <w:ins w:id="248" w:author="Autho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783D840E" w14:textId="77777777" w:rsidR="001F123C" w:rsidRDefault="001F123C" w:rsidP="001F123C">
                  <w:pPr>
                    <w:keepNext/>
                    <w:keepLines/>
                    <w:spacing w:after="0"/>
                    <w:jc w:val="left"/>
                    <w:rPr>
                      <w:ins w:id="249" w:author="Author"/>
                      <w:rFonts w:cs="Arial"/>
                      <w:color w:val="000000"/>
                      <w:sz w:val="18"/>
                      <w:szCs w:val="18"/>
                      <w:lang w:val="en-GB" w:eastAsia="zh-CN"/>
                    </w:rPr>
                  </w:pPr>
                  <w:ins w:id="250" w:author="Author">
                    <w:r>
                      <w:rPr>
                        <w:rFonts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hideMark/>
                </w:tcPr>
                <w:p w14:paraId="6AFFF4A2" w14:textId="77777777" w:rsidR="001F123C" w:rsidRDefault="001F123C" w:rsidP="001F123C">
                  <w:pPr>
                    <w:keepNext/>
                    <w:keepLines/>
                    <w:spacing w:after="0"/>
                    <w:jc w:val="left"/>
                    <w:rPr>
                      <w:ins w:id="251" w:author="Author"/>
                      <w:rFonts w:cs="Arial"/>
                      <w:color w:val="000000"/>
                      <w:sz w:val="18"/>
                      <w:szCs w:val="18"/>
                      <w:lang w:val="en-GB" w:eastAsia="zh-CN"/>
                    </w:rPr>
                  </w:pPr>
                  <w:ins w:id="252" w:author="Author">
                    <w:r>
                      <w:rPr>
                        <w:rFonts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hideMark/>
                </w:tcPr>
                <w:p w14:paraId="7858EC40" w14:textId="77777777" w:rsidR="001F123C" w:rsidRDefault="001F123C" w:rsidP="001F123C">
                  <w:pPr>
                    <w:keepNext/>
                    <w:keepLines/>
                    <w:spacing w:after="0"/>
                    <w:jc w:val="left"/>
                    <w:rPr>
                      <w:ins w:id="253" w:author="Author"/>
                      <w:rFonts w:cs="Arial"/>
                      <w:color w:val="000000"/>
                      <w:sz w:val="18"/>
                      <w:szCs w:val="18"/>
                      <w:lang w:val="en-GB" w:eastAsia="zh-CN"/>
                    </w:rPr>
                  </w:pPr>
                  <w:ins w:id="254" w:author="Author">
                    <w:r>
                      <w:rPr>
                        <w:rFonts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hideMark/>
                </w:tcPr>
                <w:p w14:paraId="066C47C4" w14:textId="77777777" w:rsidR="001F123C" w:rsidRDefault="001F123C" w:rsidP="001F123C">
                  <w:pPr>
                    <w:keepNext/>
                    <w:keepLines/>
                    <w:spacing w:after="0"/>
                    <w:jc w:val="left"/>
                    <w:rPr>
                      <w:ins w:id="255" w:author="Author"/>
                      <w:rFonts w:cs="Arial"/>
                      <w:color w:val="000000"/>
                      <w:sz w:val="18"/>
                      <w:szCs w:val="18"/>
                      <w:lang w:val="en-GB" w:eastAsia="zh-CN"/>
                    </w:rPr>
                  </w:pPr>
                  <w:ins w:id="256" w:author="Author">
                    <w:r>
                      <w:rPr>
                        <w:rFonts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tcPr>
                <w:p w14:paraId="0309EF11" w14:textId="77777777" w:rsidR="001F123C" w:rsidRPr="001F123C" w:rsidRDefault="001F123C" w:rsidP="001F123C">
                  <w:pPr>
                    <w:pStyle w:val="TAL"/>
                    <w:rPr>
                      <w:ins w:id="257" w:author="Author"/>
                      <w:rFonts w:cs="Arial"/>
                      <w:color w:val="000000"/>
                      <w:szCs w:val="18"/>
                      <w:lang w:eastAsia="en-US"/>
                    </w:rPr>
                  </w:pPr>
                  <w:ins w:id="258" w:author="Author">
                    <w:r w:rsidRPr="001F123C">
                      <w:rPr>
                        <w:rFonts w:cs="Arial"/>
                        <w:color w:val="000000"/>
                        <w:szCs w:val="18"/>
                      </w:rPr>
                      <w:t>Component 1 candidate values: {1, 2, 4, 8, 12, 16}</w:t>
                    </w:r>
                  </w:ins>
                </w:p>
                <w:p w14:paraId="2F250FE1" w14:textId="77777777" w:rsidR="001F123C" w:rsidRPr="001F123C" w:rsidRDefault="001F123C" w:rsidP="001F123C">
                  <w:pPr>
                    <w:pStyle w:val="TAL"/>
                    <w:rPr>
                      <w:ins w:id="259" w:author="Author"/>
                      <w:rFonts w:cs="Arial"/>
                      <w:color w:val="000000"/>
                      <w:szCs w:val="18"/>
                    </w:rPr>
                  </w:pPr>
                </w:p>
                <w:p w14:paraId="3BDF0721" w14:textId="77777777" w:rsidR="001F123C" w:rsidRPr="001F123C" w:rsidRDefault="001F123C" w:rsidP="001F123C">
                  <w:pPr>
                    <w:pStyle w:val="TAL"/>
                    <w:rPr>
                      <w:ins w:id="260" w:author="Author"/>
                      <w:rFonts w:cs="Arial"/>
                      <w:color w:val="000000"/>
                      <w:szCs w:val="18"/>
                    </w:rPr>
                  </w:pPr>
                  <w:ins w:id="261" w:author="Author">
                    <w:r w:rsidRPr="001F123C">
                      <w:rPr>
                        <w:rFonts w:cs="Arial"/>
                        <w:color w:val="000000"/>
                        <w:szCs w:val="18"/>
                      </w:rPr>
                      <w:t>Component 2 candidate values: {1,2,4,8,16,32,64}</w:t>
                    </w:r>
                  </w:ins>
                </w:p>
                <w:p w14:paraId="7621460A" w14:textId="77777777" w:rsidR="001F123C" w:rsidRPr="001F123C" w:rsidRDefault="001F123C" w:rsidP="001F123C">
                  <w:pPr>
                    <w:pStyle w:val="TAL"/>
                    <w:rPr>
                      <w:ins w:id="262" w:author="Author"/>
                      <w:rFonts w:cs="Arial"/>
                      <w:color w:val="000000"/>
                      <w:szCs w:val="18"/>
                    </w:rPr>
                  </w:pPr>
                </w:p>
                <w:p w14:paraId="7588F1A7" w14:textId="77777777" w:rsidR="001F123C" w:rsidRPr="001F123C" w:rsidRDefault="001F123C" w:rsidP="001F123C">
                  <w:pPr>
                    <w:pStyle w:val="TAL"/>
                    <w:rPr>
                      <w:ins w:id="263" w:author="Author"/>
                      <w:rFonts w:cs="Arial"/>
                      <w:color w:val="000000"/>
                      <w:szCs w:val="18"/>
                    </w:rPr>
                  </w:pPr>
                  <w:ins w:id="264" w:author="Author">
                    <w:r w:rsidRPr="001F123C">
                      <w:rPr>
                        <w:rFonts w:cs="Arial"/>
                        <w:color w:val="000000"/>
                        <w:szCs w:val="18"/>
                      </w:rPr>
                      <w:t>Component 3 candidate values: {1,2,4,8,16,32,64}</w:t>
                    </w:r>
                  </w:ins>
                </w:p>
                <w:p w14:paraId="21AB95F8" w14:textId="77777777" w:rsidR="001F123C" w:rsidRPr="001F123C" w:rsidRDefault="001F123C" w:rsidP="001F123C">
                  <w:pPr>
                    <w:pStyle w:val="TAL"/>
                    <w:rPr>
                      <w:ins w:id="265" w:author="Author"/>
                      <w:rFonts w:cs="Arial"/>
                      <w:color w:val="000000"/>
                      <w:szCs w:val="18"/>
                    </w:rPr>
                  </w:pPr>
                </w:p>
                <w:p w14:paraId="4EA52023" w14:textId="77777777" w:rsidR="001F123C" w:rsidRPr="001F123C" w:rsidRDefault="001F123C" w:rsidP="001F123C">
                  <w:pPr>
                    <w:pStyle w:val="TAL"/>
                    <w:rPr>
                      <w:ins w:id="266" w:author="Author"/>
                      <w:rFonts w:cs="Arial"/>
                      <w:color w:val="000000"/>
                      <w:szCs w:val="18"/>
                    </w:rPr>
                  </w:pPr>
                  <w:ins w:id="267" w:author="Author">
                    <w:r w:rsidRPr="001F123C">
                      <w:rPr>
                        <w:rFonts w:cs="Arial"/>
                        <w:color w:val="000000"/>
                        <w:szCs w:val="18"/>
                      </w:rPr>
                      <w:t>Need for location server to know if the feature is supported</w:t>
                    </w:r>
                  </w:ins>
                </w:p>
                <w:p w14:paraId="2FCEBEC6" w14:textId="77777777" w:rsidR="001F123C" w:rsidRDefault="001F123C" w:rsidP="001F123C">
                  <w:pPr>
                    <w:keepNext/>
                    <w:keepLines/>
                    <w:spacing w:after="0"/>
                    <w:jc w:val="left"/>
                    <w:rPr>
                      <w:ins w:id="268" w:author="Autho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29798687" w14:textId="77777777" w:rsidR="001F123C" w:rsidRPr="001F123C" w:rsidRDefault="001F123C" w:rsidP="001F123C">
                  <w:pPr>
                    <w:spacing w:after="0"/>
                    <w:jc w:val="left"/>
                    <w:rPr>
                      <w:ins w:id="269" w:author="Author"/>
                      <w:rFonts w:cs="Arial"/>
                      <w:sz w:val="18"/>
                      <w:szCs w:val="18"/>
                    </w:rPr>
                  </w:pPr>
                  <w:ins w:id="270" w:author="Author">
                    <w:r w:rsidRPr="001F123C">
                      <w:rPr>
                        <w:rFonts w:cs="Arial"/>
                        <w:color w:val="000000"/>
                        <w:sz w:val="18"/>
                        <w:szCs w:val="18"/>
                        <w:lang w:eastAsia="zh-CN"/>
                      </w:rPr>
                      <w:t>Optional with capability signaling</w:t>
                    </w:r>
                  </w:ins>
                </w:p>
              </w:tc>
            </w:tr>
          </w:tbl>
          <w:p w14:paraId="1C2DC735"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27-15</w:t>
            </w:r>
          </w:p>
          <w:p w14:paraId="233FF042"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[P/SP] can be removed, and the FG can be used in future if AP was introduced.</w:t>
            </w:r>
          </w:p>
          <w:p w14:paraId="66F0C9B3"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 xml:space="preserve">The FG can be split into two (one for </w:t>
            </w:r>
            <w:proofErr w:type="spellStart"/>
            <w:r>
              <w:rPr>
                <w:rFonts w:cs="Arial"/>
                <w:lang w:eastAsia="zh-CN"/>
              </w:rPr>
              <w:t>gNB</w:t>
            </w:r>
            <w:proofErr w:type="spellEnd"/>
            <w:r>
              <w:rPr>
                <w:rFonts w:cs="Arial"/>
                <w:lang w:eastAsia="zh-CN"/>
              </w:rPr>
              <w:t xml:space="preserve"> and one for LMF), and the one reported to LMF could use “power efficiency mode” instead of “RRC_INACTIVE state”.</w:t>
            </w:r>
          </w:p>
          <w:p w14:paraId="78401216" w14:textId="77777777" w:rsidR="00C95B3D"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A separate FG is required for SRS outside initial BWP.</w:t>
            </w:r>
          </w:p>
          <w:p w14:paraId="0210C035" w14:textId="77777777" w:rsidR="00E87526" w:rsidRDefault="00E87526" w:rsidP="00E87526">
            <w:pPr>
              <w:pStyle w:val="ListParagraph"/>
              <w:autoSpaceDE w:val="0"/>
              <w:autoSpaceDN w:val="0"/>
              <w:adjustRightInd w:val="0"/>
              <w:snapToGrid w:val="0"/>
              <w:spacing w:before="0"/>
              <w:ind w:left="0"/>
              <w:contextualSpacing w:val="0"/>
              <w:rPr>
                <w:rFonts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616"/>
              <w:gridCol w:w="3616"/>
              <w:gridCol w:w="1942"/>
              <w:gridCol w:w="616"/>
              <w:gridCol w:w="527"/>
              <w:gridCol w:w="222"/>
              <w:gridCol w:w="222"/>
              <w:gridCol w:w="742"/>
              <w:gridCol w:w="467"/>
              <w:gridCol w:w="467"/>
              <w:gridCol w:w="467"/>
              <w:gridCol w:w="7327"/>
              <w:gridCol w:w="1684"/>
            </w:tblGrid>
            <w:tr w:rsidR="00E87526" w:rsidRPr="00EE37C6" w14:paraId="06EF03AF" w14:textId="77777777" w:rsidTr="00F1078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7AA5C69" w14:textId="77777777" w:rsidR="00E87526" w:rsidRPr="00EE37C6" w:rsidRDefault="00E87526" w:rsidP="00E87526">
                  <w:pPr>
                    <w:keepNext/>
                    <w:keepLines/>
                    <w:spacing w:after="0"/>
                    <w:jc w:val="left"/>
                    <w:rPr>
                      <w:rFonts w:cs="Arial"/>
                      <w:color w:val="000000"/>
                      <w:sz w:val="18"/>
                      <w:szCs w:val="18"/>
                      <w:lang w:val="en-GB"/>
                    </w:rPr>
                  </w:pPr>
                  <w:r w:rsidRPr="00090872">
                    <w:rPr>
                      <w:rFonts w:cs="Arial"/>
                      <w:color w:val="000000"/>
                      <w:sz w:val="18"/>
                      <w:szCs w:val="15"/>
                    </w:rPr>
                    <w:t xml:space="preserve">27. </w:t>
                  </w:r>
                  <w:proofErr w:type="spellStart"/>
                  <w:r w:rsidRPr="00090872">
                    <w:rPr>
                      <w:rFonts w:cs="Arial"/>
                      <w:color w:val="000000"/>
                      <w:sz w:val="18"/>
                      <w:szCs w:val="15"/>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819F7" w14:textId="77777777" w:rsidR="00E87526" w:rsidRPr="00EE37C6" w:rsidRDefault="00E87526" w:rsidP="00E87526">
                  <w:pPr>
                    <w:keepNext/>
                    <w:keepLines/>
                    <w:spacing w:after="0"/>
                    <w:jc w:val="left"/>
                    <w:rPr>
                      <w:rFonts w:cs="Arial"/>
                      <w:color w:val="000000"/>
                      <w:sz w:val="18"/>
                      <w:szCs w:val="18"/>
                      <w:lang w:val="en-GB"/>
                    </w:rPr>
                  </w:pPr>
                  <w:r w:rsidRPr="00090872">
                    <w:rPr>
                      <w:rFonts w:cs="Arial"/>
                      <w:color w:val="000000"/>
                      <w:sz w:val="18"/>
                      <w:szCs w:val="15"/>
                    </w:rPr>
                    <w:t>27-15d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F8DFD6" w14:textId="77777777" w:rsidR="00E87526" w:rsidRPr="00EE37C6" w:rsidRDefault="00E87526" w:rsidP="00E87526">
                  <w:pPr>
                    <w:keepNext/>
                    <w:keepLines/>
                    <w:spacing w:after="0"/>
                    <w:jc w:val="left"/>
                    <w:rPr>
                      <w:rFonts w:cs="Arial"/>
                      <w:color w:val="000000"/>
                      <w:sz w:val="18"/>
                      <w:szCs w:val="18"/>
                      <w:lang w:val="en-GB" w:eastAsia="zh-CN"/>
                    </w:rPr>
                  </w:pPr>
                  <w:r w:rsidRPr="00090872">
                    <w:rPr>
                      <w:rFonts w:cs="Arial"/>
                      <w:color w:val="000000"/>
                      <w:sz w:val="18"/>
                      <w:szCs w:val="15"/>
                      <w:lang w:eastAsia="zh-CN"/>
                    </w:rPr>
                    <w:t>Support of positioning SRS transmission in RRC_INACTIVE state outside initial BWP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FFD0C" w14:textId="77777777" w:rsidR="00E87526" w:rsidRPr="00090872" w:rsidRDefault="00E87526" w:rsidP="00E87526">
                  <w:pPr>
                    <w:pStyle w:val="TAL"/>
                    <w:rPr>
                      <w:rFonts w:eastAsia="SimSun" w:cs="Arial"/>
                      <w:color w:val="000000"/>
                      <w:szCs w:val="15"/>
                    </w:rPr>
                  </w:pPr>
                  <w:r w:rsidRPr="00090872">
                    <w:rPr>
                      <w:rFonts w:eastAsia="SimSun" w:cs="Arial"/>
                      <w:color w:val="000000"/>
                      <w:szCs w:val="15"/>
                    </w:rPr>
                    <w:t>1. SRS switching time (DL and UL)</w:t>
                  </w:r>
                </w:p>
                <w:p w14:paraId="1C8B62D8" w14:textId="77777777" w:rsidR="00E87526" w:rsidRPr="00090872" w:rsidRDefault="00E87526" w:rsidP="00E87526">
                  <w:pPr>
                    <w:pStyle w:val="TAL"/>
                    <w:rPr>
                      <w:rFonts w:eastAsia="SimSun" w:cs="Arial"/>
                      <w:color w:val="000000"/>
                      <w:szCs w:val="15"/>
                    </w:rPr>
                  </w:pPr>
                  <w:r w:rsidRPr="00090872">
                    <w:rPr>
                      <w:rFonts w:eastAsia="SimSun" w:cs="Arial"/>
                      <w:color w:val="000000"/>
                      <w:szCs w:val="15"/>
                    </w:rPr>
                    <w:t>2. Supported numerology for SRS</w:t>
                  </w:r>
                </w:p>
                <w:p w14:paraId="2A5BB5C3" w14:textId="77777777" w:rsidR="00E87526" w:rsidRPr="00090872" w:rsidRDefault="00E87526" w:rsidP="00E87526">
                  <w:pPr>
                    <w:pStyle w:val="TAL"/>
                    <w:rPr>
                      <w:rFonts w:eastAsia="SimSun" w:cs="Arial"/>
                      <w:color w:val="000000"/>
                      <w:szCs w:val="15"/>
                    </w:rPr>
                  </w:pPr>
                  <w:r w:rsidRPr="00090872">
                    <w:rPr>
                      <w:rFonts w:eastAsia="SimSun" w:cs="Arial"/>
                      <w:color w:val="000000"/>
                      <w:szCs w:val="15"/>
                    </w:rPr>
                    <w:t>3. SRS bandwidth</w:t>
                  </w:r>
                </w:p>
                <w:p w14:paraId="1B58C3A6" w14:textId="77777777" w:rsidR="00E87526" w:rsidRPr="00EE37C6" w:rsidRDefault="00E87526" w:rsidP="00E87526">
                  <w:pPr>
                    <w:keepNext/>
                    <w:keepLines/>
                    <w:spacing w:after="0"/>
                    <w:jc w:val="left"/>
                    <w:rPr>
                      <w:rFonts w:cs="Arial"/>
                      <w:color w:val="000000"/>
                      <w:sz w:val="18"/>
                      <w:szCs w:val="18"/>
                      <w:lang w:val="en-GB" w:eastAsia="zh-CN"/>
                    </w:rPr>
                  </w:pPr>
                  <w:r w:rsidRPr="00090872">
                    <w:rPr>
                      <w:rFonts w:cs="Arial"/>
                      <w:color w:val="000000"/>
                      <w:sz w:val="18"/>
                      <w:szCs w:val="15"/>
                    </w:rPr>
                    <w:t>4. SRS bandwidth with initial DL BWP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6678F" w14:textId="77777777" w:rsidR="00E87526" w:rsidRPr="00EE37C6" w:rsidRDefault="00E87526" w:rsidP="00E87526">
                  <w:pPr>
                    <w:keepNext/>
                    <w:keepLines/>
                    <w:spacing w:after="0"/>
                    <w:jc w:val="left"/>
                    <w:rPr>
                      <w:rFonts w:cs="Arial"/>
                      <w:color w:val="000000"/>
                      <w:sz w:val="18"/>
                      <w:szCs w:val="18"/>
                      <w:lang w:val="en-GB"/>
                    </w:rPr>
                  </w:pPr>
                  <w:r w:rsidRPr="00EE37C6">
                    <w:rPr>
                      <w:rFonts w:cs="Arial"/>
                      <w:color w:val="000000"/>
                      <w:sz w:val="18"/>
                      <w:szCs w:val="15"/>
                      <w:lang w:val="en-GB" w:eastAsia="zh-CN"/>
                    </w:rPr>
                    <w:t>27-15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FB1E5"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5"/>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8429C" w14:textId="77777777" w:rsidR="00E87526" w:rsidRPr="00EE37C6" w:rsidRDefault="00E87526" w:rsidP="00E87526">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5018CA" w14:textId="77777777" w:rsidR="00E87526" w:rsidRPr="00EE37C6" w:rsidRDefault="00E87526" w:rsidP="00E87526">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D3C71C"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A732F"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1AF35"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5B7BFD"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07CF0"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Component 1 candidate values: {0us, 30us, 100us, 140us, 200us, 300us, 500us, 900us} for DL and UL, respectively</w:t>
                  </w:r>
                </w:p>
                <w:p w14:paraId="34B5EFD6" w14:textId="77777777" w:rsidR="00E87526" w:rsidRPr="00EE37C6" w:rsidRDefault="00E87526" w:rsidP="00E87526">
                  <w:pPr>
                    <w:keepNext/>
                    <w:keepLines/>
                    <w:spacing w:after="0"/>
                    <w:jc w:val="left"/>
                    <w:rPr>
                      <w:rFonts w:cs="Arial"/>
                      <w:color w:val="000000"/>
                      <w:sz w:val="18"/>
                      <w:szCs w:val="18"/>
                      <w:lang w:val="en-GB" w:eastAsia="zh-CN"/>
                    </w:rPr>
                  </w:pPr>
                </w:p>
                <w:p w14:paraId="42BEA6C1"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Component 2 candidate values: {</w:t>
                  </w:r>
                  <w:proofErr w:type="spellStart"/>
                  <w:r w:rsidRPr="00EE37C6">
                    <w:rPr>
                      <w:rFonts w:cs="Arial"/>
                      <w:color w:val="000000"/>
                      <w:sz w:val="18"/>
                      <w:szCs w:val="18"/>
                      <w:lang w:val="en-GB" w:eastAsia="zh-CN"/>
                    </w:rPr>
                    <w:t>sameAsInitialUL</w:t>
                  </w:r>
                  <w:proofErr w:type="spellEnd"/>
                  <w:r w:rsidRPr="00EE37C6">
                    <w:rPr>
                      <w:rFonts w:cs="Arial"/>
                      <w:color w:val="000000"/>
                      <w:sz w:val="18"/>
                      <w:szCs w:val="18"/>
                      <w:lang w:val="en-GB" w:eastAsia="zh-CN"/>
                    </w:rPr>
                    <w:t xml:space="preserve">-BWP, </w:t>
                  </w:r>
                  <w:proofErr w:type="spellStart"/>
                  <w:r w:rsidRPr="00EE37C6">
                    <w:rPr>
                      <w:rFonts w:cs="Arial"/>
                      <w:color w:val="000000"/>
                      <w:sz w:val="18"/>
                      <w:szCs w:val="18"/>
                      <w:lang w:val="en-GB" w:eastAsia="zh-CN"/>
                    </w:rPr>
                    <w:t>sameAsOrDifferentFromInitialUL</w:t>
                  </w:r>
                  <w:proofErr w:type="spellEnd"/>
                  <w:r w:rsidRPr="00EE37C6">
                    <w:rPr>
                      <w:rFonts w:cs="Arial"/>
                      <w:color w:val="000000"/>
                      <w:sz w:val="18"/>
                      <w:szCs w:val="18"/>
                      <w:lang w:val="en-GB" w:eastAsia="zh-CN"/>
                    </w:rPr>
                    <w:t>-BWP}</w:t>
                  </w:r>
                </w:p>
                <w:p w14:paraId="271014EE" w14:textId="77777777" w:rsidR="00E87526" w:rsidRPr="00EE37C6" w:rsidRDefault="00E87526" w:rsidP="00E87526">
                  <w:pPr>
                    <w:keepNext/>
                    <w:keepLines/>
                    <w:spacing w:after="0"/>
                    <w:jc w:val="left"/>
                    <w:rPr>
                      <w:rFonts w:cs="Arial"/>
                      <w:color w:val="000000"/>
                      <w:sz w:val="18"/>
                      <w:szCs w:val="18"/>
                      <w:lang w:val="en-GB" w:eastAsia="zh-CN"/>
                    </w:rPr>
                  </w:pPr>
                </w:p>
                <w:p w14:paraId="2EFFA7A2"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Component 3 candidate values: bitmap to indicate support of { 5MHz, 10MHz, 15MHz, 20MHz, 25MHz, 30MHz, 40MHz, 45MHz, 50MHz, 60MHz, 70MHz, 80MHz, 90MHz, 100MHz}.</w:t>
                  </w:r>
                </w:p>
                <w:p w14:paraId="20CEBC08" w14:textId="77777777" w:rsidR="00E87526" w:rsidRPr="00EE37C6" w:rsidRDefault="00E87526" w:rsidP="00E87526">
                  <w:pPr>
                    <w:keepNext/>
                    <w:keepLines/>
                    <w:spacing w:after="0"/>
                    <w:jc w:val="left"/>
                    <w:rPr>
                      <w:rFonts w:cs="Arial"/>
                      <w:color w:val="000000"/>
                      <w:sz w:val="18"/>
                      <w:szCs w:val="18"/>
                      <w:lang w:val="en-GB" w:eastAsia="zh-CN"/>
                    </w:rPr>
                  </w:pPr>
                </w:p>
                <w:p w14:paraId="36105201"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Component 4 candidate values: {</w:t>
                  </w:r>
                  <w:proofErr w:type="spellStart"/>
                  <w:r w:rsidRPr="00EE37C6">
                    <w:rPr>
                      <w:rFonts w:cs="Arial"/>
                      <w:color w:val="000000"/>
                      <w:sz w:val="18"/>
                      <w:szCs w:val="18"/>
                      <w:lang w:val="en-GB" w:eastAsia="zh-CN"/>
                    </w:rPr>
                    <w:t>srsBW</w:t>
                  </w:r>
                  <w:proofErr w:type="spellEnd"/>
                  <w:r w:rsidRPr="00EE37C6">
                    <w:rPr>
                      <w:rFonts w:cs="Arial"/>
                      <w:color w:val="000000"/>
                      <w:sz w:val="18"/>
                      <w:szCs w:val="18"/>
                      <w:lang w:val="en-GB" w:eastAsia="zh-CN"/>
                    </w:rPr>
                    <w:t>-</w:t>
                  </w:r>
                  <w:proofErr w:type="spellStart"/>
                  <w:r w:rsidRPr="00EE37C6">
                    <w:rPr>
                      <w:rFonts w:cs="Arial"/>
                      <w:color w:val="000000"/>
                      <w:sz w:val="18"/>
                      <w:szCs w:val="18"/>
                      <w:lang w:val="en-GB" w:eastAsia="zh-CN"/>
                    </w:rPr>
                    <w:t>ContainsIntialDL</w:t>
                  </w:r>
                  <w:proofErr w:type="spellEnd"/>
                  <w:r w:rsidRPr="00EE37C6">
                    <w:rPr>
                      <w:rFonts w:cs="Arial"/>
                      <w:color w:val="000000"/>
                      <w:sz w:val="18"/>
                      <w:szCs w:val="18"/>
                      <w:lang w:val="en-GB" w:eastAsia="zh-CN"/>
                    </w:rPr>
                    <w:t xml:space="preserve">-BWP, </w:t>
                  </w:r>
                  <w:proofErr w:type="spellStart"/>
                  <w:r w:rsidRPr="00EE37C6">
                    <w:rPr>
                      <w:rFonts w:cs="Arial"/>
                      <w:color w:val="000000"/>
                      <w:sz w:val="18"/>
                      <w:szCs w:val="18"/>
                      <w:lang w:val="en-GB" w:eastAsia="zh-CN"/>
                    </w:rPr>
                    <w:t>noRestriction</w:t>
                  </w:r>
                  <w:proofErr w:type="spellEnd"/>
                  <w:r w:rsidRPr="00EE37C6">
                    <w:rPr>
                      <w:rFonts w:cs="Arial"/>
                      <w:color w:val="000000"/>
                      <w:sz w:val="18"/>
                      <w:szCs w:val="18"/>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6B4B3"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Optional with capability signalling</w:t>
                  </w:r>
                </w:p>
              </w:tc>
            </w:tr>
            <w:tr w:rsidR="00E87526" w:rsidRPr="00EE37C6" w14:paraId="44B481F2" w14:textId="77777777" w:rsidTr="00F1078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6CFD16" w14:textId="77777777" w:rsidR="00E87526" w:rsidRPr="00EE37C6" w:rsidRDefault="00E87526" w:rsidP="00E87526">
                  <w:pPr>
                    <w:keepNext/>
                    <w:keepLines/>
                    <w:spacing w:after="0"/>
                    <w:jc w:val="left"/>
                    <w:rPr>
                      <w:rFonts w:cs="Arial"/>
                      <w:color w:val="000000"/>
                      <w:sz w:val="18"/>
                      <w:szCs w:val="15"/>
                      <w:lang w:val="en-GB"/>
                    </w:rPr>
                  </w:pPr>
                  <w:r w:rsidRPr="00090872">
                    <w:rPr>
                      <w:rFonts w:cs="Arial"/>
                      <w:color w:val="000000"/>
                      <w:sz w:val="18"/>
                      <w:szCs w:val="15"/>
                    </w:rPr>
                    <w:t xml:space="preserve">27. </w:t>
                  </w:r>
                  <w:proofErr w:type="spellStart"/>
                  <w:r w:rsidRPr="00090872">
                    <w:rPr>
                      <w:rFonts w:cs="Arial"/>
                      <w:color w:val="000000"/>
                      <w:sz w:val="18"/>
                      <w:szCs w:val="15"/>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5E46C" w14:textId="77777777" w:rsidR="00E87526" w:rsidRPr="00EE37C6" w:rsidRDefault="00E87526" w:rsidP="00E87526">
                  <w:pPr>
                    <w:keepNext/>
                    <w:keepLines/>
                    <w:spacing w:after="0"/>
                    <w:jc w:val="left"/>
                    <w:rPr>
                      <w:rFonts w:cs="Arial"/>
                      <w:color w:val="000000"/>
                      <w:sz w:val="18"/>
                      <w:szCs w:val="15"/>
                      <w:lang w:val="en-GB"/>
                    </w:rPr>
                  </w:pPr>
                  <w:r w:rsidRPr="00090872">
                    <w:rPr>
                      <w:rFonts w:cs="Arial"/>
                      <w:color w:val="000000"/>
                      <w:sz w:val="18"/>
                      <w:szCs w:val="15"/>
                    </w:rPr>
                    <w:t>27-15e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8DC40" w14:textId="77777777" w:rsidR="00E87526" w:rsidRPr="00EE37C6" w:rsidRDefault="00E87526" w:rsidP="00E87526">
                  <w:pPr>
                    <w:keepNext/>
                    <w:keepLines/>
                    <w:spacing w:after="0"/>
                    <w:jc w:val="left"/>
                    <w:rPr>
                      <w:rFonts w:cs="Arial"/>
                      <w:color w:val="000000"/>
                      <w:sz w:val="18"/>
                      <w:szCs w:val="15"/>
                      <w:lang w:val="en-GB" w:eastAsia="zh-CN"/>
                    </w:rPr>
                  </w:pPr>
                  <w:r w:rsidRPr="00090872">
                    <w:rPr>
                      <w:rFonts w:cs="Arial"/>
                      <w:color w:val="000000"/>
                      <w:sz w:val="18"/>
                      <w:szCs w:val="15"/>
                      <w:lang w:eastAsia="zh-CN"/>
                    </w:rPr>
                    <w:t>Support of positioning SRS transmission in power efficiency mode outside initial BWP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7654FF" w14:textId="77777777" w:rsidR="00E87526" w:rsidRPr="00EE37C6" w:rsidRDefault="00E87526" w:rsidP="00E87526">
                  <w:pPr>
                    <w:keepNext/>
                    <w:keepLines/>
                    <w:spacing w:after="0"/>
                    <w:jc w:val="left"/>
                    <w:rPr>
                      <w:rFonts w:cs="Arial"/>
                      <w:color w:val="000000"/>
                      <w:sz w:val="18"/>
                      <w:szCs w:val="15"/>
                      <w:lang w:val="en-GB" w:eastAsia="zh-CN"/>
                    </w:rPr>
                  </w:pPr>
                  <w:r w:rsidRPr="00090872">
                    <w:rPr>
                      <w:rFonts w:cs="Arial"/>
                      <w:color w:val="000000"/>
                      <w:sz w:val="18"/>
                      <w:szCs w:val="15"/>
                    </w:rPr>
                    <w:t>SRS bandwidth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79AFE" w14:textId="77777777" w:rsidR="00E87526" w:rsidRPr="00EE37C6" w:rsidRDefault="00E87526" w:rsidP="00E87526">
                  <w:pPr>
                    <w:keepNext/>
                    <w:keepLines/>
                    <w:spacing w:after="0"/>
                    <w:jc w:val="left"/>
                    <w:rPr>
                      <w:rFonts w:cs="Arial"/>
                      <w:color w:val="000000"/>
                      <w:sz w:val="18"/>
                      <w:szCs w:val="18"/>
                      <w:lang w:val="en-GB"/>
                    </w:rPr>
                  </w:pPr>
                  <w:r w:rsidRPr="00EE37C6">
                    <w:rPr>
                      <w:rFonts w:cs="Arial"/>
                      <w:color w:val="000000"/>
                      <w:sz w:val="18"/>
                      <w:szCs w:val="15"/>
                      <w:lang w:val="en-GB" w:eastAsia="zh-CN"/>
                    </w:rPr>
                    <w:t>27-15b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F1F2BE" w14:textId="77777777" w:rsidR="00E87526" w:rsidRPr="00EE37C6" w:rsidRDefault="00E87526" w:rsidP="00E87526">
                  <w:pPr>
                    <w:keepNext/>
                    <w:keepLines/>
                    <w:spacing w:after="0"/>
                    <w:jc w:val="left"/>
                    <w:rPr>
                      <w:rFonts w:cs="Arial"/>
                      <w:color w:val="000000"/>
                      <w:sz w:val="18"/>
                      <w:szCs w:val="15"/>
                      <w:lang w:val="en-GB" w:eastAsia="zh-CN"/>
                    </w:rPr>
                  </w:pPr>
                  <w:r w:rsidRPr="00EE37C6">
                    <w:rPr>
                      <w:rFonts w:cs="Arial"/>
                      <w:color w:val="000000"/>
                      <w:sz w:val="18"/>
                      <w:szCs w:val="15"/>
                      <w:lang w:val="en-GB"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A2F27" w14:textId="77777777" w:rsidR="00E87526" w:rsidRPr="00EE37C6" w:rsidRDefault="00E87526" w:rsidP="00E87526">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FB39F" w14:textId="77777777" w:rsidR="00E87526" w:rsidRPr="00EE37C6" w:rsidRDefault="00E87526" w:rsidP="00E87526">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CACD67"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6BEF5"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8B557"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19981"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ACDF8" w14:textId="77777777" w:rsidR="00E8752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Candidate values: bitmap to indicate support of { 5MHz, 10MHz, 15MHz, 20MHz, 25MHz, 30MHz, 40MHz, 45MHz, 50MHz, 60MHz, 70MHz, 80MHz, 90MHz, 100MHz}.</w:t>
                  </w:r>
                </w:p>
                <w:p w14:paraId="6ECC7058" w14:textId="77777777" w:rsidR="00E87526" w:rsidRDefault="00E87526" w:rsidP="00E87526">
                  <w:pPr>
                    <w:keepNext/>
                    <w:keepLines/>
                    <w:spacing w:after="0"/>
                    <w:jc w:val="left"/>
                    <w:rPr>
                      <w:rFonts w:cs="Arial"/>
                      <w:color w:val="000000"/>
                      <w:sz w:val="18"/>
                      <w:szCs w:val="18"/>
                      <w:lang w:val="en-GB" w:eastAsia="zh-CN"/>
                    </w:rPr>
                  </w:pPr>
                </w:p>
                <w:p w14:paraId="33FEC439"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A9A0B" w14:textId="77777777" w:rsidR="00E87526" w:rsidRPr="00EE37C6" w:rsidRDefault="00E87526" w:rsidP="00E87526">
                  <w:pPr>
                    <w:keepNext/>
                    <w:keepLines/>
                    <w:spacing w:after="0"/>
                    <w:jc w:val="left"/>
                    <w:rPr>
                      <w:rFonts w:cs="Arial"/>
                      <w:color w:val="000000"/>
                      <w:sz w:val="18"/>
                      <w:szCs w:val="18"/>
                      <w:lang w:val="en-GB" w:eastAsia="zh-CN"/>
                    </w:rPr>
                  </w:pPr>
                  <w:r w:rsidRPr="00EE37C6">
                    <w:rPr>
                      <w:rFonts w:cs="Arial"/>
                      <w:color w:val="000000"/>
                      <w:sz w:val="18"/>
                      <w:szCs w:val="18"/>
                      <w:lang w:val="en-GB" w:eastAsia="zh-CN"/>
                    </w:rPr>
                    <w:t>Optional with capability signalling</w:t>
                  </w:r>
                </w:p>
              </w:tc>
            </w:tr>
          </w:tbl>
          <w:p w14:paraId="797C990E" w14:textId="4D02DE23" w:rsidR="00E87526" w:rsidRPr="001F123C" w:rsidRDefault="00E87526" w:rsidP="00E87526">
            <w:pPr>
              <w:pStyle w:val="ListParagraph"/>
              <w:autoSpaceDE w:val="0"/>
              <w:autoSpaceDN w:val="0"/>
              <w:adjustRightInd w:val="0"/>
              <w:snapToGrid w:val="0"/>
              <w:spacing w:before="0"/>
              <w:ind w:left="0"/>
              <w:contextualSpacing w:val="0"/>
              <w:rPr>
                <w:rFonts w:cs="Arial"/>
                <w:lang w:eastAsia="zh-CN"/>
              </w:rPr>
            </w:pPr>
          </w:p>
        </w:tc>
      </w:tr>
      <w:tr w:rsidR="00C95B3D" w:rsidRPr="00434D06" w14:paraId="52C98864" w14:textId="77777777" w:rsidTr="00DF768F">
        <w:tc>
          <w:tcPr>
            <w:tcW w:w="1818" w:type="dxa"/>
            <w:tcBorders>
              <w:top w:val="single" w:sz="4" w:space="0" w:color="auto"/>
              <w:left w:val="single" w:sz="4" w:space="0" w:color="auto"/>
              <w:bottom w:val="single" w:sz="4" w:space="0" w:color="auto"/>
              <w:right w:val="single" w:sz="4" w:space="0" w:color="auto"/>
            </w:tcBorders>
          </w:tcPr>
          <w:p w14:paraId="3180DC52"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Vivo </w:t>
            </w:r>
          </w:p>
        </w:tc>
        <w:tc>
          <w:tcPr>
            <w:tcW w:w="20522" w:type="dxa"/>
            <w:tcBorders>
              <w:top w:val="single" w:sz="4" w:space="0" w:color="auto"/>
              <w:left w:val="single" w:sz="4" w:space="0" w:color="auto"/>
              <w:bottom w:val="single" w:sz="4" w:space="0" w:color="auto"/>
              <w:right w:val="single" w:sz="4" w:space="0" w:color="auto"/>
            </w:tcBorders>
          </w:tcPr>
          <w:p w14:paraId="6F164B29" w14:textId="77777777" w:rsidR="008C34FA" w:rsidRDefault="008C34FA" w:rsidP="008C34FA">
            <w:pPr>
              <w:pStyle w:val="BodyText"/>
              <w:spacing w:before="120" w:line="260" w:lineRule="exact"/>
              <w:rPr>
                <w:rFonts w:eastAsia="SimSun"/>
                <w:sz w:val="24"/>
                <w:lang w:eastAsia="zh-CN"/>
              </w:rPr>
            </w:pPr>
            <w:r>
              <w:rPr>
                <w:rFonts w:eastAsia="SimSun" w:hint="eastAsia"/>
                <w:sz w:val="24"/>
                <w:lang w:eastAsia="zh-CN"/>
              </w:rPr>
              <w:t>First</w:t>
            </w:r>
            <w:r>
              <w:rPr>
                <w:rFonts w:eastAsia="SimSun"/>
                <w:sz w:val="24"/>
                <w:lang w:eastAsia="zh-CN"/>
              </w:rPr>
              <w:t>ly, for FG27-15, we are OK to leave [</w:t>
            </w:r>
            <w:r w:rsidRPr="00713A7D">
              <w:rPr>
                <w:rFonts w:eastAsia="SimSun"/>
                <w:sz w:val="24"/>
                <w:highlight w:val="yellow"/>
                <w:lang w:eastAsia="zh-CN"/>
              </w:rPr>
              <w:t>P/SP</w:t>
            </w:r>
            <w:r>
              <w:rPr>
                <w:rFonts w:eastAsia="SimSun"/>
                <w:sz w:val="24"/>
                <w:lang w:eastAsia="zh-CN"/>
              </w:rPr>
              <w:t xml:space="preserve">] in component 2 and 3, as similar approach is used in FG13-8 </w:t>
            </w:r>
            <w:r>
              <w:rPr>
                <w:rFonts w:eastAsia="SimSun" w:hint="eastAsia"/>
                <w:sz w:val="24"/>
                <w:lang w:eastAsia="zh-CN"/>
              </w:rPr>
              <w:t>in</w:t>
            </w:r>
            <w:r>
              <w:rPr>
                <w:rFonts w:eastAsia="SimSun"/>
                <w:sz w:val="24"/>
                <w:lang w:eastAsia="zh-CN"/>
              </w:rPr>
              <w:t xml:space="preserve">cluding </w:t>
            </w:r>
            <w:r w:rsidRPr="005B7475">
              <w:rPr>
                <w:rFonts w:eastAsia="SimSun"/>
                <w:sz w:val="24"/>
                <w:szCs w:val="18"/>
              </w:rPr>
              <w:t>P/SP/AP SRS Resources for positioning</w:t>
            </w:r>
            <w:r>
              <w:rPr>
                <w:rFonts w:ascii="DengXian Light" w:eastAsia="SimSun" w:hAnsi="DengXian Light" w:cs="DengXian Light"/>
                <w:szCs w:val="18"/>
              </w:rPr>
              <w:t>.</w:t>
            </w:r>
            <w:r>
              <w:rPr>
                <w:rFonts w:eastAsia="SimSun"/>
                <w:sz w:val="24"/>
                <w:lang w:eastAsia="zh-CN"/>
              </w:rPr>
              <w:t xml:space="preserve"> </w:t>
            </w:r>
          </w:p>
          <w:p w14:paraId="454E6718" w14:textId="77777777" w:rsidR="008C34FA" w:rsidRDefault="008C34FA" w:rsidP="008C34FA">
            <w:pPr>
              <w:pStyle w:val="BodyText"/>
              <w:spacing w:before="120" w:line="260" w:lineRule="exact"/>
              <w:rPr>
                <w:rFonts w:eastAsia="DengXian"/>
                <w:sz w:val="24"/>
                <w:szCs w:val="20"/>
                <w:lang w:eastAsia="zh-CN"/>
              </w:rPr>
            </w:pPr>
            <w:r>
              <w:rPr>
                <w:rFonts w:eastAsia="SimSun" w:hint="eastAsia"/>
                <w:sz w:val="24"/>
                <w:lang w:eastAsia="zh-CN"/>
              </w:rPr>
              <w:t>B</w:t>
            </w:r>
            <w:r>
              <w:rPr>
                <w:rFonts w:eastAsia="SimSun"/>
                <w:sz w:val="24"/>
                <w:lang w:eastAsia="zh-CN"/>
              </w:rPr>
              <w:t>esides, regarding ‘need for location server to know’, we think capabilities of positioning SRS transmission in inactive state may be reported to the LMF. For example, for Mu</w:t>
            </w:r>
            <w:r>
              <w:rPr>
                <w:rFonts w:eastAsia="SimSun" w:hint="eastAsia"/>
                <w:sz w:val="24"/>
                <w:lang w:eastAsia="zh-CN"/>
              </w:rPr>
              <w:t>l</w:t>
            </w:r>
            <w:r>
              <w:rPr>
                <w:rFonts w:eastAsia="SimSun"/>
                <w:sz w:val="24"/>
                <w:lang w:eastAsia="zh-CN"/>
              </w:rPr>
              <w:t>ti-RTT, the UE can support PRS processing in inactive state, but cannot support positioning SRS transmission in inactive state, which causes the UE cannot support Mu</w:t>
            </w:r>
            <w:r>
              <w:rPr>
                <w:rFonts w:eastAsia="SimSun" w:hint="eastAsia"/>
                <w:sz w:val="24"/>
                <w:lang w:eastAsia="zh-CN"/>
              </w:rPr>
              <w:t>l</w:t>
            </w:r>
            <w:r>
              <w:rPr>
                <w:rFonts w:eastAsia="SimSun"/>
                <w:sz w:val="24"/>
                <w:lang w:eastAsia="zh-CN"/>
              </w:rPr>
              <w:t xml:space="preserve">ti-RTT measurement in inactive state, then </w:t>
            </w:r>
            <w:r>
              <w:rPr>
                <w:sz w:val="24"/>
              </w:rPr>
              <w:t>the LMF may indicate</w:t>
            </w:r>
            <w:r w:rsidRPr="002E193E">
              <w:rPr>
                <w:rFonts w:eastAsia="DengXian"/>
                <w:sz w:val="24"/>
                <w:szCs w:val="20"/>
                <w:lang w:eastAsia="zh-CN"/>
              </w:rPr>
              <w:t xml:space="preserve"> </w:t>
            </w:r>
            <w:r>
              <w:rPr>
                <w:rFonts w:eastAsia="DengXian"/>
                <w:sz w:val="24"/>
                <w:szCs w:val="20"/>
                <w:lang w:eastAsia="zh-CN"/>
              </w:rPr>
              <w:t xml:space="preserve">the serving </w:t>
            </w:r>
            <w:proofErr w:type="spellStart"/>
            <w:r>
              <w:rPr>
                <w:rFonts w:eastAsia="DengXian"/>
                <w:sz w:val="24"/>
                <w:szCs w:val="20"/>
                <w:lang w:eastAsia="zh-CN"/>
              </w:rPr>
              <w:t>gNB</w:t>
            </w:r>
            <w:proofErr w:type="spellEnd"/>
            <w:r>
              <w:rPr>
                <w:sz w:val="24"/>
              </w:rPr>
              <w:t xml:space="preserve"> </w:t>
            </w:r>
            <w:r w:rsidRPr="00C6219E">
              <w:rPr>
                <w:rFonts w:eastAsia="DengXian"/>
                <w:sz w:val="24"/>
                <w:szCs w:val="20"/>
                <w:lang w:eastAsia="zh-CN"/>
              </w:rPr>
              <w:t xml:space="preserve">assistance information to keep </w:t>
            </w:r>
            <w:r>
              <w:rPr>
                <w:rFonts w:eastAsia="DengXian"/>
                <w:sz w:val="24"/>
                <w:szCs w:val="20"/>
                <w:lang w:eastAsia="zh-CN"/>
              </w:rPr>
              <w:t xml:space="preserve">the </w:t>
            </w:r>
            <w:r w:rsidRPr="00C6219E">
              <w:rPr>
                <w:rFonts w:eastAsia="DengXian"/>
                <w:sz w:val="24"/>
                <w:szCs w:val="20"/>
                <w:lang w:eastAsia="zh-CN"/>
              </w:rPr>
              <w:t xml:space="preserve">UE in connected state for </w:t>
            </w:r>
            <w:r>
              <w:rPr>
                <w:rFonts w:eastAsia="DengXian"/>
                <w:sz w:val="24"/>
                <w:szCs w:val="20"/>
                <w:lang w:eastAsia="zh-CN"/>
              </w:rPr>
              <w:t>Rx-Tx measurement  .</w:t>
            </w:r>
          </w:p>
          <w:p w14:paraId="6BD5DFA7" w14:textId="77777777" w:rsidR="008C34FA" w:rsidRDefault="008C34FA" w:rsidP="00807BB7">
            <w:pPr>
              <w:pStyle w:val="BodyText"/>
              <w:numPr>
                <w:ilvl w:val="0"/>
                <w:numId w:val="23"/>
              </w:numPr>
              <w:tabs>
                <w:tab w:val="clear" w:pos="1440"/>
              </w:tabs>
              <w:spacing w:line="260" w:lineRule="exact"/>
              <w:rPr>
                <w:sz w:val="24"/>
              </w:rPr>
            </w:pPr>
          </w:p>
          <w:p w14:paraId="06F20501" w14:textId="77777777" w:rsidR="008C34FA" w:rsidRPr="003030EC" w:rsidRDefault="008C34FA"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t>Support FG27-15(</w:t>
            </w:r>
            <w:r w:rsidRPr="000E156E">
              <w:rPr>
                <w:rFonts w:eastAsia="SimSun" w:cs="Arial"/>
                <w:b/>
                <w:i/>
                <w:color w:val="000000"/>
                <w:sz w:val="24"/>
                <w:szCs w:val="18"/>
                <w:lang w:eastAsia="zh-CN"/>
              </w:rPr>
              <w:t>Support of positioning SRS transmission in RRC_INACTIVE state for initial BWP</w:t>
            </w:r>
            <w:r>
              <w:rPr>
                <w:rFonts w:eastAsia="DengXian"/>
                <w:b/>
                <w:i/>
                <w:sz w:val="24"/>
              </w:rPr>
              <w:t>) in the UE feature list</w:t>
            </w:r>
            <w:r>
              <w:rPr>
                <w:rFonts w:eastAsia="SimSun"/>
                <w:b/>
                <w:i/>
                <w:sz w:val="24"/>
                <w:szCs w:val="20"/>
                <w:lang w:eastAsia="zh-CN"/>
              </w:rPr>
              <w:t>.</w:t>
            </w:r>
          </w:p>
          <w:p w14:paraId="0DB6AA3E" w14:textId="77777777" w:rsidR="008C34FA" w:rsidRPr="000E156E" w:rsidRDefault="008C34FA" w:rsidP="00807BB7">
            <w:pPr>
              <w:pStyle w:val="BodyText"/>
              <w:numPr>
                <w:ilvl w:val="0"/>
                <w:numId w:val="42"/>
              </w:numPr>
              <w:tabs>
                <w:tab w:val="clear" w:pos="1440"/>
              </w:tabs>
              <w:spacing w:afterLines="50" w:line="260" w:lineRule="exact"/>
              <w:rPr>
                <w:rFonts w:eastAsia="DengXian"/>
                <w:b/>
                <w:i/>
                <w:sz w:val="24"/>
              </w:rPr>
            </w:pPr>
            <w:r>
              <w:rPr>
                <w:rFonts w:eastAsia="DengXian" w:hint="eastAsia"/>
                <w:b/>
                <w:i/>
                <w:sz w:val="24"/>
                <w:lang w:eastAsia="zh-CN"/>
              </w:rPr>
              <w:t>L</w:t>
            </w:r>
            <w:r>
              <w:rPr>
                <w:rFonts w:eastAsia="DengXian"/>
                <w:b/>
                <w:i/>
                <w:sz w:val="24"/>
                <w:lang w:eastAsia="zh-CN"/>
              </w:rPr>
              <w:t xml:space="preserve">eave </w:t>
            </w:r>
            <w:r w:rsidRPr="000E156E">
              <w:rPr>
                <w:rFonts w:eastAsia="SimSun"/>
                <w:b/>
                <w:i/>
                <w:sz w:val="24"/>
                <w:lang w:eastAsia="zh-CN"/>
              </w:rPr>
              <w:t>[</w:t>
            </w:r>
            <w:r w:rsidRPr="00444760">
              <w:rPr>
                <w:rFonts w:eastAsia="SimSun"/>
                <w:b/>
                <w:i/>
                <w:sz w:val="24"/>
                <w:lang w:eastAsia="zh-CN"/>
              </w:rPr>
              <w:t>P/SP</w:t>
            </w:r>
            <w:r w:rsidRPr="000E156E">
              <w:rPr>
                <w:rFonts w:eastAsia="SimSun"/>
                <w:b/>
                <w:i/>
                <w:sz w:val="24"/>
                <w:lang w:eastAsia="zh-CN"/>
              </w:rPr>
              <w:t>] in component 2 and 3</w:t>
            </w:r>
          </w:p>
          <w:p w14:paraId="33ADCCD0" w14:textId="77777777" w:rsidR="008C34FA" w:rsidRDefault="008C34FA" w:rsidP="00807BB7">
            <w:pPr>
              <w:pStyle w:val="BodyText"/>
              <w:numPr>
                <w:ilvl w:val="0"/>
                <w:numId w:val="42"/>
              </w:numPr>
              <w:tabs>
                <w:tab w:val="clear" w:pos="1440"/>
              </w:tabs>
              <w:spacing w:afterLines="50" w:line="260" w:lineRule="exact"/>
              <w:rPr>
                <w:rFonts w:eastAsia="DengXian"/>
                <w:b/>
                <w:i/>
                <w:sz w:val="24"/>
              </w:rPr>
            </w:pPr>
            <w:r>
              <w:rPr>
                <w:rFonts w:cs="Arial"/>
                <w:b/>
                <w:i/>
                <w:sz w:val="24"/>
              </w:rPr>
              <w:t>N</w:t>
            </w:r>
            <w:r w:rsidRPr="002E5957">
              <w:rPr>
                <w:rFonts w:cs="Arial"/>
                <w:b/>
                <w:i/>
                <w:sz w:val="24"/>
              </w:rPr>
              <w:t xml:space="preserve">eed for location server to know if </w:t>
            </w:r>
            <w:r>
              <w:rPr>
                <w:rFonts w:cs="Arial"/>
                <w:b/>
                <w:i/>
                <w:sz w:val="24"/>
              </w:rPr>
              <w:t>this feature is</w:t>
            </w:r>
            <w:r w:rsidRPr="002E5957">
              <w:rPr>
                <w:rFonts w:eastAsia="DengXian"/>
                <w:b/>
                <w:i/>
                <w:sz w:val="24"/>
              </w:rPr>
              <w:t xml:space="preserve"> supported</w:t>
            </w:r>
            <w:r>
              <w:rPr>
                <w:rFonts w:eastAsia="DengXian"/>
                <w:b/>
                <w:i/>
                <w:sz w:val="24"/>
              </w:rPr>
              <w:t>.</w:t>
            </w:r>
          </w:p>
          <w:p w14:paraId="0A42189E" w14:textId="77777777" w:rsidR="00C95B3D" w:rsidRDefault="00C95B3D" w:rsidP="00DF768F">
            <w:pPr>
              <w:spacing w:beforeLines="50" w:before="120"/>
              <w:jc w:val="left"/>
              <w:rPr>
                <w:rFonts w:ascii="Calibri" w:hAnsi="Calibri" w:cs="Calibri"/>
                <w:color w:val="000000"/>
              </w:rPr>
            </w:pPr>
          </w:p>
          <w:p w14:paraId="24B710A2" w14:textId="77777777" w:rsidR="002D68C5" w:rsidRDefault="002D68C5" w:rsidP="002D68C5">
            <w:pPr>
              <w:pStyle w:val="BodyText"/>
              <w:spacing w:before="120" w:line="260" w:lineRule="exact"/>
              <w:rPr>
                <w:rFonts w:eastAsia="SimSun"/>
                <w:sz w:val="24"/>
                <w:lang w:eastAsia="zh-CN"/>
              </w:rPr>
            </w:pPr>
            <w:r w:rsidRPr="008E5124">
              <w:rPr>
                <w:rFonts w:eastAsia="SimSun" w:hint="eastAsia"/>
                <w:sz w:val="24"/>
                <w:lang w:eastAsia="zh-CN"/>
              </w:rPr>
              <w:t>I</w:t>
            </w:r>
            <w:r w:rsidRPr="008E5124">
              <w:rPr>
                <w:rFonts w:eastAsia="SimSun"/>
                <w:sz w:val="24"/>
                <w:lang w:eastAsia="zh-CN"/>
              </w:rPr>
              <w:t>n</w:t>
            </w:r>
            <w:r>
              <w:rPr>
                <w:rFonts w:eastAsia="SimSun"/>
                <w:sz w:val="24"/>
                <w:lang w:eastAsia="zh-CN"/>
              </w:rPr>
              <w:t xml:space="preserve"> RAN1#107e, the following agreement was made regarding SRS transmission inside and outside initial UL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D68C5" w:rsidRPr="000A7637" w14:paraId="7AF54620" w14:textId="77777777" w:rsidTr="002D68C5">
              <w:tc>
                <w:tcPr>
                  <w:tcW w:w="0" w:type="auto"/>
                  <w:shd w:val="clear" w:color="auto" w:fill="auto"/>
                </w:tcPr>
                <w:p w14:paraId="1E05E946" w14:textId="77777777" w:rsidR="002D68C5" w:rsidRPr="000A7637" w:rsidRDefault="002D68C5" w:rsidP="002D68C5">
                  <w:pPr>
                    <w:pStyle w:val="3GPPText"/>
                    <w:rPr>
                      <w:rFonts w:ascii="Times" w:hAnsi="Times" w:cs="Times"/>
                      <w:b/>
                      <w:bCs/>
                    </w:rPr>
                  </w:pPr>
                  <w:r w:rsidRPr="000A7637">
                    <w:rPr>
                      <w:rFonts w:ascii="Times" w:hAnsi="Times" w:cs="Times"/>
                      <w:b/>
                      <w:bCs/>
                      <w:highlight w:val="green"/>
                    </w:rPr>
                    <w:t>Agreement</w:t>
                  </w:r>
                </w:p>
                <w:p w14:paraId="63D2F4C6" w14:textId="77777777" w:rsidR="002D68C5" w:rsidRPr="000A7637" w:rsidRDefault="002D68C5" w:rsidP="002D68C5">
                  <w:pPr>
                    <w:pStyle w:val="3GPPText"/>
                    <w:numPr>
                      <w:ilvl w:val="0"/>
                      <w:numId w:val="5"/>
                    </w:numPr>
                    <w:spacing w:line="259" w:lineRule="auto"/>
                    <w:rPr>
                      <w:rStyle w:val="3GPPAgreementsChar"/>
                      <w:rFonts w:ascii="Times" w:hAnsi="Times" w:cs="Times"/>
                    </w:rPr>
                  </w:pPr>
                  <w:r w:rsidRPr="000A7637">
                    <w:rPr>
                      <w:rStyle w:val="3GPPAgreementsChar"/>
                      <w:rFonts w:ascii="Times" w:hAnsi="Times" w:cs="Times"/>
                    </w:rPr>
                    <w:t>The following options are supported for SRS for positioning transmission by RRC_INACTIVE UEs:</w:t>
                  </w:r>
                </w:p>
                <w:p w14:paraId="2F0541AC" w14:textId="77777777" w:rsidR="002D68C5" w:rsidRPr="000A7637" w:rsidRDefault="002D68C5" w:rsidP="002D68C5">
                  <w:pPr>
                    <w:pStyle w:val="3GPPText"/>
                    <w:numPr>
                      <w:ilvl w:val="1"/>
                      <w:numId w:val="5"/>
                    </w:numPr>
                    <w:spacing w:line="259" w:lineRule="auto"/>
                    <w:ind w:left="851"/>
                    <w:rPr>
                      <w:rStyle w:val="3GPPAgreementsChar"/>
                      <w:rFonts w:ascii="Times" w:hAnsi="Times" w:cs="Times"/>
                    </w:rPr>
                  </w:pPr>
                  <w:r w:rsidRPr="000A7637">
                    <w:rPr>
                      <w:rStyle w:val="3GPPAgreementsChar"/>
                      <w:rFonts w:ascii="Times" w:hAnsi="Times" w:cs="Times"/>
                    </w:rPr>
                    <w:t>Option 1:</w:t>
                  </w:r>
                </w:p>
                <w:p w14:paraId="77B532FB" w14:textId="77777777" w:rsidR="002D68C5" w:rsidRPr="000A7637" w:rsidRDefault="002D68C5" w:rsidP="002D68C5">
                  <w:pPr>
                    <w:pStyle w:val="3GPPText"/>
                    <w:numPr>
                      <w:ilvl w:val="2"/>
                      <w:numId w:val="5"/>
                    </w:numPr>
                    <w:spacing w:line="259" w:lineRule="auto"/>
                    <w:ind w:left="1135"/>
                    <w:rPr>
                      <w:rFonts w:ascii="Times" w:hAnsi="Times" w:cs="Times"/>
                    </w:rPr>
                  </w:pPr>
                  <w:r w:rsidRPr="000A7637">
                    <w:rPr>
                      <w:rFonts w:ascii="Times" w:hAnsi="Times" w:cs="Times"/>
                      <w:highlight w:val="yellow"/>
                    </w:rPr>
                    <w:t>Subject to UE capability</w:t>
                  </w:r>
                  <w:r w:rsidRPr="000A7637">
                    <w:rPr>
                      <w:rFonts w:ascii="Times" w:hAnsi="Times" w:cs="Times"/>
                    </w:rPr>
                    <w:t xml:space="preserve"> (</w:t>
                  </w:r>
                  <w:r w:rsidRPr="000A7637">
                    <w:rPr>
                      <w:rFonts w:ascii="Times" w:hAnsi="Times" w:cs="Times"/>
                      <w:color w:val="FF0000"/>
                    </w:rPr>
                    <w:t>which is a prerequisite for option 2</w:t>
                  </w:r>
                  <w:r w:rsidRPr="000A7637">
                    <w:rPr>
                      <w:rFonts w:ascii="Times" w:hAnsi="Times" w:cs="Times"/>
                    </w:rPr>
                    <w:t>), a UE may be configured with an SRS for Positioning associated with the initial UL BWP and transmitted, during the RRC_INACTIVE state, inside the initial UL BWP with the same CP and SCS as configured for initial UL BWP.</w:t>
                  </w:r>
                </w:p>
                <w:p w14:paraId="7D71BCAB" w14:textId="77777777" w:rsidR="002D68C5" w:rsidRPr="000A7637" w:rsidRDefault="002D68C5" w:rsidP="002D68C5">
                  <w:pPr>
                    <w:pStyle w:val="3GPPText"/>
                    <w:numPr>
                      <w:ilvl w:val="1"/>
                      <w:numId w:val="5"/>
                    </w:numPr>
                    <w:spacing w:line="259" w:lineRule="auto"/>
                    <w:ind w:left="851"/>
                    <w:rPr>
                      <w:rStyle w:val="3GPPAgreementsChar"/>
                      <w:rFonts w:ascii="Times" w:hAnsi="Times" w:cs="Times"/>
                    </w:rPr>
                  </w:pPr>
                  <w:r w:rsidRPr="000A7637">
                    <w:rPr>
                      <w:rStyle w:val="3GPPAgreementsChar"/>
                      <w:rFonts w:ascii="Times" w:hAnsi="Times" w:cs="Times"/>
                    </w:rPr>
                    <w:t>Option 2:</w:t>
                  </w:r>
                </w:p>
                <w:p w14:paraId="0F5FE522" w14:textId="77777777" w:rsidR="002D68C5" w:rsidRPr="000A7637" w:rsidRDefault="002D68C5" w:rsidP="002D68C5">
                  <w:pPr>
                    <w:pStyle w:val="3GPPText"/>
                    <w:numPr>
                      <w:ilvl w:val="2"/>
                      <w:numId w:val="5"/>
                    </w:numPr>
                    <w:spacing w:line="259" w:lineRule="auto"/>
                    <w:ind w:left="1135"/>
                    <w:rPr>
                      <w:rFonts w:ascii="Times" w:hAnsi="Times" w:cs="Times"/>
                    </w:rPr>
                  </w:pPr>
                  <w:r w:rsidRPr="000A7637">
                    <w:rPr>
                      <w:rFonts w:ascii="Times" w:hAnsi="Times" w:cs="Times"/>
                      <w:highlight w:val="yellow"/>
                    </w:rPr>
                    <w:t>Subject to UE capability</w:t>
                  </w:r>
                  <w:r w:rsidRPr="000A7637">
                    <w:rPr>
                      <w:rFonts w:ascii="Times" w:hAnsi="Times" w:cs="Times"/>
                    </w:rPr>
                    <w:t xml:space="preserve">, a UE may be configured with an SRS for Positioning where the following parameters are additionally configured for the transmission of the SRS for Positioning during the RRC_INACTIVE state: frequency location and bandwidth, SCS, CP length. </w:t>
                  </w:r>
                </w:p>
                <w:p w14:paraId="6CE60A50" w14:textId="77777777" w:rsidR="002D68C5" w:rsidRPr="000A7637" w:rsidRDefault="002D68C5" w:rsidP="002D68C5">
                  <w:pPr>
                    <w:pStyle w:val="3GPPText"/>
                    <w:numPr>
                      <w:ilvl w:val="3"/>
                      <w:numId w:val="5"/>
                    </w:numPr>
                    <w:spacing w:line="259" w:lineRule="auto"/>
                    <w:ind w:left="1418"/>
                    <w:rPr>
                      <w:rFonts w:ascii="Times" w:hAnsi="Times" w:cs="Times"/>
                    </w:rPr>
                  </w:pPr>
                  <w:r w:rsidRPr="000A7637">
                    <w:rPr>
                      <w:rFonts w:ascii="Times" w:hAnsi="Times" w:cs="Times"/>
                    </w:rPr>
                    <w:t>The UE shall not transmit the SRS for Positioning when it is expected to perform UL transmissions in the initial UL BWP in RRC_INACTIVE state.</w:t>
                  </w:r>
                </w:p>
                <w:p w14:paraId="50268B68" w14:textId="77777777" w:rsidR="002D68C5" w:rsidRPr="000A7637" w:rsidRDefault="002D68C5" w:rsidP="002D68C5">
                  <w:pPr>
                    <w:pStyle w:val="3GPPText"/>
                    <w:numPr>
                      <w:ilvl w:val="0"/>
                      <w:numId w:val="5"/>
                    </w:numPr>
                    <w:spacing w:line="259" w:lineRule="auto"/>
                    <w:rPr>
                      <w:rFonts w:ascii="Times" w:hAnsi="Times" w:cs="Times"/>
                    </w:rPr>
                  </w:pPr>
                  <w:r w:rsidRPr="000A7637">
                    <w:rPr>
                      <w:rStyle w:val="3GPPAgreementsChar"/>
                      <w:rFonts w:ascii="Times" w:hAnsi="Times" w:cs="Times"/>
                    </w:rPr>
                    <w:t>RAN1</w:t>
                  </w:r>
                  <w:r w:rsidRPr="000A7637">
                    <w:rPr>
                      <w:rFonts w:ascii="Times" w:hAnsi="Times" w:cs="Times"/>
                    </w:rPr>
                    <w:t xml:space="preserve"> assumes that </w:t>
                  </w:r>
                </w:p>
                <w:p w14:paraId="71BF07CB" w14:textId="77777777" w:rsidR="002D68C5" w:rsidRPr="000A7637" w:rsidRDefault="002D68C5" w:rsidP="002D68C5">
                  <w:pPr>
                    <w:pStyle w:val="3GPPText"/>
                    <w:numPr>
                      <w:ilvl w:val="1"/>
                      <w:numId w:val="5"/>
                    </w:numPr>
                    <w:spacing w:line="259" w:lineRule="auto"/>
                    <w:ind w:left="851"/>
                    <w:rPr>
                      <w:rFonts w:ascii="Times" w:hAnsi="Times" w:cs="Times"/>
                    </w:rPr>
                  </w:pPr>
                  <w:r w:rsidRPr="000A7637">
                    <w:rPr>
                      <w:rFonts w:ascii="Times" w:hAnsi="Times" w:cs="Times"/>
                    </w:rPr>
                    <w:t xml:space="preserve">SRS for positioning for </w:t>
                  </w:r>
                  <w:r w:rsidRPr="000A7637">
                    <w:rPr>
                      <w:rStyle w:val="3GPPAgreementsChar"/>
                      <w:rFonts w:ascii="Times" w:hAnsi="Times" w:cs="Times"/>
                    </w:rPr>
                    <w:t>UEs</w:t>
                  </w:r>
                  <w:r w:rsidRPr="000A7637">
                    <w:rPr>
                      <w:rFonts w:ascii="Times" w:hAnsi="Times" w:cs="Times"/>
                    </w:rPr>
                    <w:t xml:space="preserve"> in RRC_INACTIVE state is configured using the </w:t>
                  </w:r>
                  <w:r w:rsidRPr="000A7637">
                    <w:rPr>
                      <w:rFonts w:ascii="Times" w:hAnsi="Times" w:cs="Times"/>
                      <w:i/>
                      <w:lang w:eastAsia="zh-CN"/>
                    </w:rPr>
                    <w:t>SRS-</w:t>
                  </w:r>
                  <w:proofErr w:type="spellStart"/>
                  <w:r w:rsidRPr="000A7637">
                    <w:rPr>
                      <w:rFonts w:ascii="Times" w:hAnsi="Times" w:cs="Times"/>
                      <w:i/>
                      <w:lang w:eastAsia="zh-CN"/>
                    </w:rPr>
                    <w:t>PosResourceSet</w:t>
                  </w:r>
                  <w:proofErr w:type="spellEnd"/>
                  <w:r w:rsidRPr="000A7637">
                    <w:rPr>
                      <w:rFonts w:ascii="Times" w:hAnsi="Times" w:cs="Times"/>
                    </w:rPr>
                    <w:t xml:space="preserve"> IE</w:t>
                  </w:r>
                </w:p>
                <w:p w14:paraId="489AEFFB" w14:textId="77777777" w:rsidR="002D68C5" w:rsidRPr="000A7637" w:rsidRDefault="002D68C5" w:rsidP="002D68C5">
                  <w:pPr>
                    <w:pStyle w:val="3GPPText"/>
                    <w:numPr>
                      <w:ilvl w:val="0"/>
                      <w:numId w:val="5"/>
                    </w:numPr>
                    <w:spacing w:line="259" w:lineRule="auto"/>
                    <w:rPr>
                      <w:rFonts w:ascii="Times" w:hAnsi="Times" w:cs="Times"/>
                    </w:rPr>
                  </w:pPr>
                  <w:r w:rsidRPr="000A7637">
                    <w:rPr>
                      <w:rFonts w:ascii="Times" w:hAnsi="Times" w:cs="Times"/>
                    </w:rPr>
                    <w:t>Send LS to RAN2 to define signaling for SRS for positioning configuration for RRC_INACTIVE UEs</w:t>
                  </w:r>
                </w:p>
              </w:tc>
            </w:tr>
          </w:tbl>
          <w:p w14:paraId="2E902094" w14:textId="77777777" w:rsidR="002D68C5" w:rsidRDefault="002D68C5" w:rsidP="002D68C5">
            <w:pPr>
              <w:pStyle w:val="BodyText"/>
              <w:spacing w:before="120" w:line="260" w:lineRule="exact"/>
              <w:rPr>
                <w:rFonts w:eastAsia="SimSun"/>
                <w:sz w:val="24"/>
                <w:lang w:eastAsia="zh-CN"/>
              </w:rPr>
            </w:pPr>
            <w:r>
              <w:rPr>
                <w:rFonts w:eastAsia="SimSun"/>
                <w:sz w:val="24"/>
                <w:lang w:eastAsia="zh-CN"/>
              </w:rPr>
              <w:t xml:space="preserve">It can be seen that, for UE which supports of positioning SRS transmission in inactive state, the UE should at least support SRS transmission inside the initial UL BWP with the same CP and SCS as configured for initial UL BWP, that is, Option 1 above. Then, based on this </w:t>
            </w:r>
            <w:r w:rsidRPr="006D1DD4">
              <w:rPr>
                <w:rFonts w:eastAsia="SimSun"/>
                <w:sz w:val="24"/>
                <w:lang w:eastAsia="zh-CN"/>
              </w:rPr>
              <w:t>prerequisite</w:t>
            </w:r>
            <w:r>
              <w:rPr>
                <w:rFonts w:eastAsia="SimSun"/>
                <w:sz w:val="24"/>
                <w:lang w:eastAsia="zh-CN"/>
              </w:rPr>
              <w:t xml:space="preserve"> feature, the UE can additionally support SRS transmission with its own </w:t>
            </w:r>
            <w:r w:rsidRPr="00D50FF9">
              <w:rPr>
                <w:rFonts w:eastAsia="SimSun"/>
                <w:sz w:val="24"/>
                <w:lang w:eastAsia="zh-CN"/>
              </w:rPr>
              <w:t>frequency location and bandwidth, SCS, CP length</w:t>
            </w:r>
            <w:r>
              <w:rPr>
                <w:rFonts w:eastAsia="SimSun"/>
                <w:sz w:val="24"/>
                <w:lang w:eastAsia="zh-CN"/>
              </w:rPr>
              <w:t xml:space="preserve"> (outside the initial UL BWP), that is, Option 2 above</w:t>
            </w:r>
            <w:r w:rsidRPr="00D50FF9">
              <w:rPr>
                <w:rFonts w:eastAsia="SimSun"/>
                <w:sz w:val="24"/>
                <w:lang w:eastAsia="zh-CN"/>
              </w:rPr>
              <w:t>.</w:t>
            </w:r>
            <w:r>
              <w:rPr>
                <w:rFonts w:eastAsia="SimSun"/>
                <w:sz w:val="24"/>
                <w:lang w:eastAsia="zh-CN"/>
              </w:rPr>
              <w:t xml:space="preserve"> </w:t>
            </w:r>
          </w:p>
          <w:p w14:paraId="6A3E976B" w14:textId="77777777" w:rsidR="002D68C5" w:rsidRDefault="002D68C5" w:rsidP="002D68C5">
            <w:pPr>
              <w:pStyle w:val="BodyText"/>
              <w:spacing w:before="120" w:line="260" w:lineRule="exact"/>
              <w:rPr>
                <w:rFonts w:eastAsia="SimSun"/>
                <w:sz w:val="24"/>
                <w:lang w:eastAsia="zh-CN"/>
              </w:rPr>
            </w:pPr>
            <w:r w:rsidRPr="007B61E8">
              <w:rPr>
                <w:rFonts w:eastAsia="SimSun"/>
                <w:sz w:val="24"/>
                <w:lang w:eastAsia="zh-CN"/>
              </w:rPr>
              <w:t xml:space="preserve">Regardless of whether SRS is </w:t>
            </w:r>
            <w:r>
              <w:rPr>
                <w:rFonts w:eastAsia="SimSun"/>
                <w:sz w:val="24"/>
                <w:lang w:eastAsia="zh-CN"/>
              </w:rPr>
              <w:t>transmitted</w:t>
            </w:r>
            <w:r w:rsidRPr="007B61E8">
              <w:rPr>
                <w:rFonts w:eastAsia="SimSun"/>
                <w:sz w:val="24"/>
                <w:lang w:eastAsia="zh-CN"/>
              </w:rPr>
              <w:t xml:space="preserve"> </w:t>
            </w:r>
            <w:r>
              <w:rPr>
                <w:rFonts w:eastAsia="SimSun"/>
                <w:sz w:val="24"/>
                <w:lang w:eastAsia="zh-CN"/>
              </w:rPr>
              <w:t>inside</w:t>
            </w:r>
            <w:r w:rsidRPr="007B61E8">
              <w:rPr>
                <w:rFonts w:eastAsia="SimSun"/>
                <w:sz w:val="24"/>
                <w:lang w:eastAsia="zh-CN"/>
              </w:rPr>
              <w:t xml:space="preserve"> the </w:t>
            </w:r>
            <w:r>
              <w:rPr>
                <w:rFonts w:eastAsia="SimSun"/>
                <w:sz w:val="24"/>
                <w:lang w:eastAsia="zh-CN"/>
              </w:rPr>
              <w:t>i</w:t>
            </w:r>
            <w:r w:rsidRPr="007B61E8">
              <w:rPr>
                <w:rFonts w:eastAsia="SimSun"/>
                <w:sz w:val="24"/>
                <w:lang w:eastAsia="zh-CN"/>
              </w:rPr>
              <w:t>nitial</w:t>
            </w:r>
            <w:r>
              <w:rPr>
                <w:rFonts w:eastAsia="SimSun"/>
                <w:sz w:val="24"/>
                <w:lang w:eastAsia="zh-CN"/>
              </w:rPr>
              <w:t xml:space="preserve"> UL</w:t>
            </w:r>
            <w:r w:rsidRPr="007B61E8">
              <w:rPr>
                <w:rFonts w:eastAsia="SimSun"/>
                <w:sz w:val="24"/>
                <w:lang w:eastAsia="zh-CN"/>
              </w:rPr>
              <w:t xml:space="preserve"> BWP or outside the </w:t>
            </w:r>
            <w:r>
              <w:rPr>
                <w:rFonts w:eastAsia="SimSun"/>
                <w:sz w:val="24"/>
                <w:lang w:eastAsia="zh-CN"/>
              </w:rPr>
              <w:t>i</w:t>
            </w:r>
            <w:r w:rsidRPr="007B61E8">
              <w:rPr>
                <w:rFonts w:eastAsia="SimSun"/>
                <w:sz w:val="24"/>
                <w:lang w:eastAsia="zh-CN"/>
              </w:rPr>
              <w:t xml:space="preserve">nitial </w:t>
            </w:r>
            <w:r>
              <w:rPr>
                <w:rFonts w:eastAsia="SimSun"/>
                <w:sz w:val="24"/>
                <w:lang w:eastAsia="zh-CN"/>
              </w:rPr>
              <w:t xml:space="preserve">UL </w:t>
            </w:r>
            <w:r w:rsidRPr="007B61E8">
              <w:rPr>
                <w:rFonts w:eastAsia="SimSun"/>
                <w:sz w:val="24"/>
                <w:lang w:eastAsia="zh-CN"/>
              </w:rPr>
              <w:t>BWP, we believe that there is no difference between other SRS capabilities.</w:t>
            </w:r>
            <w:r>
              <w:rPr>
                <w:rFonts w:eastAsia="SimSun"/>
                <w:sz w:val="24"/>
                <w:lang w:eastAsia="zh-CN"/>
              </w:rPr>
              <w:t xml:space="preserve"> For example, for capabilities of component 1 to 5 in FG27-15, the value should be the same regardless of </w:t>
            </w:r>
            <w:r w:rsidRPr="007B61E8">
              <w:rPr>
                <w:rFonts w:eastAsia="SimSun"/>
                <w:sz w:val="24"/>
                <w:lang w:eastAsia="zh-CN"/>
              </w:rPr>
              <w:t xml:space="preserve">SRS is </w:t>
            </w:r>
            <w:r>
              <w:rPr>
                <w:rFonts w:eastAsia="SimSun"/>
                <w:sz w:val="24"/>
                <w:lang w:eastAsia="zh-CN"/>
              </w:rPr>
              <w:t>transmitted</w:t>
            </w:r>
            <w:r w:rsidRPr="007B61E8">
              <w:rPr>
                <w:rFonts w:eastAsia="SimSun"/>
                <w:sz w:val="24"/>
                <w:lang w:eastAsia="zh-CN"/>
              </w:rPr>
              <w:t xml:space="preserve"> </w:t>
            </w:r>
            <w:r>
              <w:rPr>
                <w:rFonts w:eastAsia="SimSun"/>
                <w:sz w:val="24"/>
                <w:lang w:eastAsia="zh-CN"/>
              </w:rPr>
              <w:t>inside</w:t>
            </w:r>
            <w:r w:rsidRPr="007B61E8">
              <w:rPr>
                <w:rFonts w:eastAsia="SimSun"/>
                <w:sz w:val="24"/>
                <w:lang w:eastAsia="zh-CN"/>
              </w:rPr>
              <w:t xml:space="preserve"> the </w:t>
            </w:r>
            <w:r>
              <w:rPr>
                <w:rFonts w:eastAsia="SimSun"/>
                <w:sz w:val="24"/>
                <w:lang w:eastAsia="zh-CN"/>
              </w:rPr>
              <w:t>i</w:t>
            </w:r>
            <w:r w:rsidRPr="007B61E8">
              <w:rPr>
                <w:rFonts w:eastAsia="SimSun"/>
                <w:sz w:val="24"/>
                <w:lang w:eastAsia="zh-CN"/>
              </w:rPr>
              <w:t>nitial</w:t>
            </w:r>
            <w:r>
              <w:rPr>
                <w:rFonts w:eastAsia="SimSun"/>
                <w:sz w:val="24"/>
                <w:lang w:eastAsia="zh-CN"/>
              </w:rPr>
              <w:t xml:space="preserve"> UL</w:t>
            </w:r>
            <w:r w:rsidRPr="007B61E8">
              <w:rPr>
                <w:rFonts w:eastAsia="SimSun"/>
                <w:sz w:val="24"/>
                <w:lang w:eastAsia="zh-CN"/>
              </w:rPr>
              <w:t xml:space="preserve"> BWP or outside the </w:t>
            </w:r>
            <w:r>
              <w:rPr>
                <w:rFonts w:eastAsia="SimSun"/>
                <w:sz w:val="24"/>
                <w:lang w:eastAsia="zh-CN"/>
              </w:rPr>
              <w:t>i</w:t>
            </w:r>
            <w:r w:rsidRPr="007B61E8">
              <w:rPr>
                <w:rFonts w:eastAsia="SimSun"/>
                <w:sz w:val="24"/>
                <w:lang w:eastAsia="zh-CN"/>
              </w:rPr>
              <w:t xml:space="preserve">nitial </w:t>
            </w:r>
            <w:r>
              <w:rPr>
                <w:rFonts w:eastAsia="SimSun"/>
                <w:sz w:val="24"/>
                <w:lang w:eastAsia="zh-CN"/>
              </w:rPr>
              <w:t xml:space="preserve">UL </w:t>
            </w:r>
            <w:r w:rsidRPr="007B61E8">
              <w:rPr>
                <w:rFonts w:eastAsia="SimSun"/>
                <w:sz w:val="24"/>
                <w:lang w:eastAsia="zh-CN"/>
              </w:rPr>
              <w:t>BWP</w:t>
            </w:r>
            <w:r>
              <w:rPr>
                <w:rFonts w:eastAsia="SimSun"/>
                <w:sz w:val="24"/>
                <w:lang w:eastAsia="zh-CN"/>
              </w:rPr>
              <w:t xml:space="preserve">. Therefore, if the UE can support positioning SRS transmission inside and outside </w:t>
            </w:r>
            <w:proofErr w:type="spellStart"/>
            <w:r>
              <w:rPr>
                <w:rFonts w:eastAsia="SimSun"/>
                <w:sz w:val="24"/>
                <w:lang w:eastAsia="zh-CN"/>
              </w:rPr>
              <w:t>intial</w:t>
            </w:r>
            <w:proofErr w:type="spellEnd"/>
            <w:r>
              <w:rPr>
                <w:rFonts w:eastAsia="SimSun"/>
                <w:sz w:val="24"/>
                <w:lang w:eastAsia="zh-CN"/>
              </w:rPr>
              <w:t xml:space="preserve"> UL BWP, additional note should be added: </w:t>
            </w:r>
            <w:r w:rsidRPr="00D51F98">
              <w:rPr>
                <w:rFonts w:eastAsia="SimSun"/>
                <w:sz w:val="24"/>
                <w:lang w:eastAsia="zh-CN"/>
              </w:rPr>
              <w:t>Positioning SRS transmission capabilities (component 1,2,3,4,5) in FG27-15 are the same as FG27-nn if UE supports positioning transmission in RRC_INACTIVE STATE outside initial UL BWP</w:t>
            </w:r>
            <w:r>
              <w:rPr>
                <w:rFonts w:eastAsia="SimSun"/>
                <w:sz w:val="24"/>
                <w:lang w:eastAsia="zh-CN"/>
              </w:rPr>
              <w:t>.</w:t>
            </w:r>
          </w:p>
          <w:p w14:paraId="7E43D2E9" w14:textId="77777777" w:rsidR="002D68C5" w:rsidRDefault="002D68C5" w:rsidP="002D68C5">
            <w:pPr>
              <w:pStyle w:val="BodyText"/>
              <w:spacing w:before="120" w:line="260" w:lineRule="exact"/>
              <w:rPr>
                <w:rFonts w:eastAsia="SimSun"/>
                <w:sz w:val="24"/>
                <w:lang w:eastAsia="zh-CN"/>
              </w:rPr>
            </w:pPr>
            <w:r>
              <w:rPr>
                <w:rFonts w:eastAsia="SimSun" w:hint="eastAsia"/>
                <w:sz w:val="24"/>
                <w:lang w:eastAsia="zh-CN"/>
              </w:rPr>
              <w:t>I</w:t>
            </w:r>
            <w:r>
              <w:rPr>
                <w:rFonts w:eastAsia="SimSun"/>
                <w:sz w:val="24"/>
                <w:lang w:eastAsia="zh-CN"/>
              </w:rPr>
              <w:t xml:space="preserve">n addition, regarding ‘support of semi-persistent positioning SRS in inactive state’, from our point of view, if semi-persistent positioning SRS is supported in initial UL BWP and positioning SRS transmission outside initial UL BWP is also supported, semi-persistent positioning SRS outside </w:t>
            </w:r>
            <w:proofErr w:type="spellStart"/>
            <w:r>
              <w:rPr>
                <w:rFonts w:eastAsia="SimSun"/>
                <w:sz w:val="24"/>
                <w:lang w:eastAsia="zh-CN"/>
              </w:rPr>
              <w:t>intial</w:t>
            </w:r>
            <w:proofErr w:type="spellEnd"/>
            <w:r>
              <w:rPr>
                <w:rFonts w:eastAsia="SimSun"/>
                <w:sz w:val="24"/>
                <w:lang w:eastAsia="zh-CN"/>
              </w:rPr>
              <w:t xml:space="preserve"> UL BWP is naturally supported and the corresponding component values should be the same. </w:t>
            </w:r>
          </w:p>
          <w:p w14:paraId="0AFF3C32" w14:textId="77777777" w:rsidR="002D68C5" w:rsidRDefault="002D68C5" w:rsidP="002D68C5">
            <w:pPr>
              <w:pStyle w:val="BodyText"/>
              <w:spacing w:before="120" w:line="260" w:lineRule="exact"/>
              <w:rPr>
                <w:rFonts w:eastAsia="SimSun"/>
                <w:sz w:val="24"/>
                <w:lang w:eastAsia="zh-CN"/>
              </w:rPr>
            </w:pPr>
            <w:r>
              <w:rPr>
                <w:rFonts w:eastAsia="SimSun"/>
                <w:sz w:val="24"/>
                <w:lang w:eastAsia="zh-CN"/>
              </w:rPr>
              <w:t>Based on the discussion above, we propose</w:t>
            </w:r>
          </w:p>
          <w:p w14:paraId="7CB4EDE7" w14:textId="77777777" w:rsidR="002D68C5" w:rsidRDefault="002D68C5" w:rsidP="002D68C5">
            <w:pPr>
              <w:pStyle w:val="BodyText"/>
              <w:numPr>
                <w:ilvl w:val="0"/>
                <w:numId w:val="23"/>
              </w:numPr>
              <w:tabs>
                <w:tab w:val="clear" w:pos="1440"/>
              </w:tabs>
              <w:spacing w:line="260" w:lineRule="exact"/>
              <w:rPr>
                <w:sz w:val="24"/>
              </w:rPr>
            </w:pPr>
          </w:p>
          <w:p w14:paraId="4417A969" w14:textId="77777777" w:rsidR="002D68C5" w:rsidRPr="00D05CF0" w:rsidRDefault="002D68C5" w:rsidP="002D68C5">
            <w:pPr>
              <w:pStyle w:val="BodyText"/>
              <w:numPr>
                <w:ilvl w:val="0"/>
                <w:numId w:val="24"/>
              </w:numPr>
              <w:tabs>
                <w:tab w:val="clear" w:pos="1440"/>
              </w:tabs>
              <w:spacing w:afterLines="50" w:line="260" w:lineRule="exact"/>
              <w:rPr>
                <w:rFonts w:eastAsia="DengXian"/>
                <w:b/>
                <w:i/>
                <w:sz w:val="24"/>
              </w:rPr>
            </w:pPr>
            <w:r>
              <w:rPr>
                <w:rFonts w:eastAsia="DengXian"/>
                <w:b/>
                <w:i/>
                <w:sz w:val="24"/>
              </w:rPr>
              <w:t>Add additional FG for SRS transmission for positioning outside the initial UL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528"/>
              <w:gridCol w:w="2990"/>
              <w:gridCol w:w="5301"/>
              <w:gridCol w:w="528"/>
              <w:gridCol w:w="527"/>
              <w:gridCol w:w="222"/>
              <w:gridCol w:w="222"/>
              <w:gridCol w:w="573"/>
              <w:gridCol w:w="467"/>
              <w:gridCol w:w="467"/>
              <w:gridCol w:w="467"/>
              <w:gridCol w:w="5225"/>
              <w:gridCol w:w="1436"/>
            </w:tblGrid>
            <w:tr w:rsidR="002D68C5" w:rsidRPr="00917618" w14:paraId="797965E6" w14:textId="77777777" w:rsidTr="002D68C5">
              <w:trPr>
                <w:trHeight w:val="20"/>
              </w:trPr>
              <w:tc>
                <w:tcPr>
                  <w:tcW w:w="0" w:type="auto"/>
                  <w:tcBorders>
                    <w:top w:val="single" w:sz="4" w:space="0" w:color="auto"/>
                    <w:left w:val="single" w:sz="4" w:space="0" w:color="auto"/>
                    <w:bottom w:val="single" w:sz="4" w:space="0" w:color="auto"/>
                    <w:right w:val="single" w:sz="4" w:space="0" w:color="auto"/>
                  </w:tcBorders>
                </w:tcPr>
                <w:p w14:paraId="5ACAE999" w14:textId="77777777" w:rsidR="002D68C5" w:rsidRPr="00917618" w:rsidRDefault="002D68C5" w:rsidP="002D68C5">
                  <w:pPr>
                    <w:pStyle w:val="TAL"/>
                    <w:rPr>
                      <w:rFonts w:cs="Arial"/>
                      <w:color w:val="000000"/>
                      <w:szCs w:val="18"/>
                    </w:rPr>
                  </w:pPr>
                  <w:r w:rsidRPr="00917618">
                    <w:rPr>
                      <w:rFonts w:cs="Arial"/>
                      <w:color w:val="000000"/>
                      <w:szCs w:val="18"/>
                    </w:rPr>
                    <w:t xml:space="preserve">27. </w:t>
                  </w:r>
                  <w:proofErr w:type="spellStart"/>
                  <w:r w:rsidRPr="00917618">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35708539" w14:textId="77777777" w:rsidR="002D68C5" w:rsidRPr="000A7637" w:rsidRDefault="002D68C5" w:rsidP="002D68C5">
                  <w:pPr>
                    <w:pStyle w:val="TAL"/>
                    <w:rPr>
                      <w:rFonts w:eastAsia="DengXian" w:cs="Arial"/>
                      <w:color w:val="000000"/>
                      <w:szCs w:val="18"/>
                      <w:lang w:eastAsia="zh-CN"/>
                    </w:rPr>
                  </w:pPr>
                  <w:r w:rsidRPr="000A7637">
                    <w:rPr>
                      <w:rFonts w:eastAsia="DengXian" w:cs="Arial" w:hint="eastAsia"/>
                      <w:color w:val="000000"/>
                      <w:szCs w:val="18"/>
                      <w:lang w:eastAsia="zh-CN"/>
                    </w:rPr>
                    <w:t>2</w:t>
                  </w:r>
                  <w:r w:rsidRPr="000A7637">
                    <w:rPr>
                      <w:rFonts w:eastAsia="DengXian" w:cs="Arial"/>
                      <w:color w:val="000000"/>
                      <w:szCs w:val="18"/>
                      <w:lang w:eastAsia="zh-CN"/>
                    </w:rPr>
                    <w:t>7-nn</w:t>
                  </w:r>
                </w:p>
              </w:tc>
              <w:tc>
                <w:tcPr>
                  <w:tcW w:w="0" w:type="auto"/>
                  <w:tcBorders>
                    <w:top w:val="single" w:sz="4" w:space="0" w:color="auto"/>
                    <w:left w:val="single" w:sz="4" w:space="0" w:color="auto"/>
                    <w:bottom w:val="single" w:sz="4" w:space="0" w:color="auto"/>
                    <w:right w:val="single" w:sz="4" w:space="0" w:color="auto"/>
                  </w:tcBorders>
                </w:tcPr>
                <w:p w14:paraId="38B3B21A" w14:textId="77777777" w:rsidR="002D68C5" w:rsidRPr="00917618" w:rsidRDefault="002D68C5" w:rsidP="002D68C5">
                  <w:pPr>
                    <w:pStyle w:val="TAL"/>
                    <w:rPr>
                      <w:rFonts w:eastAsia="SimSun" w:cs="Arial"/>
                      <w:color w:val="000000"/>
                      <w:szCs w:val="18"/>
                      <w:lang w:eastAsia="zh-CN"/>
                    </w:rPr>
                  </w:pPr>
                  <w:r w:rsidRPr="00917618">
                    <w:rPr>
                      <w:rFonts w:eastAsia="SimSun" w:cs="Arial"/>
                      <w:color w:val="000000"/>
                      <w:szCs w:val="18"/>
                      <w:lang w:eastAsia="zh-CN"/>
                    </w:rPr>
                    <w:t xml:space="preserve">Support of positioning SRS transmission in RRC_INACTIVE state </w:t>
                  </w:r>
                  <w:r>
                    <w:rPr>
                      <w:rFonts w:eastAsia="SimSun" w:cs="Arial"/>
                      <w:color w:val="FF0000"/>
                      <w:szCs w:val="18"/>
                      <w:lang w:eastAsia="zh-CN"/>
                    </w:rPr>
                    <w:t>outside</w:t>
                  </w:r>
                  <w:r w:rsidRPr="00926EE8">
                    <w:rPr>
                      <w:rFonts w:eastAsia="SimSun" w:cs="Arial"/>
                      <w:color w:val="FF0000"/>
                      <w:szCs w:val="18"/>
                      <w:lang w:eastAsia="zh-CN"/>
                    </w:rPr>
                    <w:t xml:space="preserve"> initial </w:t>
                  </w:r>
                  <w:r>
                    <w:rPr>
                      <w:rFonts w:eastAsia="SimSun" w:cs="Arial"/>
                      <w:color w:val="FF0000"/>
                      <w:szCs w:val="18"/>
                      <w:lang w:eastAsia="zh-CN"/>
                    </w:rPr>
                    <w:t xml:space="preserve">UL </w:t>
                  </w:r>
                  <w:r w:rsidRPr="00926EE8">
                    <w:rPr>
                      <w:rFonts w:eastAsia="SimSun" w:cs="Arial"/>
                      <w:color w:val="FF0000"/>
                      <w:szCs w:val="18"/>
                      <w:lang w:eastAsia="zh-CN"/>
                    </w:rPr>
                    <w:t>BWP</w:t>
                  </w:r>
                </w:p>
              </w:tc>
              <w:tc>
                <w:tcPr>
                  <w:tcW w:w="0" w:type="auto"/>
                  <w:tcBorders>
                    <w:top w:val="single" w:sz="4" w:space="0" w:color="auto"/>
                    <w:left w:val="single" w:sz="4" w:space="0" w:color="auto"/>
                    <w:bottom w:val="single" w:sz="4" w:space="0" w:color="auto"/>
                    <w:right w:val="single" w:sz="4" w:space="0" w:color="auto"/>
                  </w:tcBorders>
                </w:tcPr>
                <w:p w14:paraId="60C4537B" w14:textId="77777777" w:rsidR="002D68C5" w:rsidRDefault="002D68C5" w:rsidP="002D68C5">
                  <w:pPr>
                    <w:pStyle w:val="TAL"/>
                    <w:rPr>
                      <w:rFonts w:eastAsia="SimSun" w:cs="Arial"/>
                      <w:color w:val="000000"/>
                      <w:szCs w:val="18"/>
                      <w:lang w:eastAsia="zh-CN"/>
                    </w:rPr>
                  </w:pPr>
                  <w:r>
                    <w:rPr>
                      <w:rFonts w:eastAsia="SimSun" w:cs="Arial"/>
                      <w:color w:val="000000"/>
                      <w:szCs w:val="18"/>
                      <w:lang w:eastAsia="zh-CN"/>
                    </w:rPr>
                    <w:t>1.</w:t>
                  </w:r>
                  <w:r>
                    <w:rPr>
                      <w:rFonts w:eastAsia="SimSun" w:cs="Arial" w:hint="eastAsia"/>
                      <w:color w:val="000000"/>
                      <w:szCs w:val="18"/>
                      <w:lang w:eastAsia="zh-CN"/>
                    </w:rPr>
                    <w:t>S</w:t>
                  </w:r>
                  <w:r>
                    <w:rPr>
                      <w:rFonts w:eastAsia="SimSun" w:cs="Arial"/>
                      <w:color w:val="000000"/>
                      <w:szCs w:val="18"/>
                      <w:lang w:eastAsia="zh-CN"/>
                    </w:rPr>
                    <w:t xml:space="preserve">upport of </w:t>
                  </w:r>
                  <w:r w:rsidRPr="00587AC2">
                    <w:rPr>
                      <w:rFonts w:eastAsia="SimSun" w:cs="Arial"/>
                      <w:color w:val="000000"/>
                      <w:szCs w:val="18"/>
                      <w:lang w:eastAsia="zh-CN"/>
                    </w:rPr>
                    <w:t xml:space="preserve">SRS </w:t>
                  </w:r>
                  <w:r w:rsidRPr="00716697">
                    <w:rPr>
                      <w:rFonts w:eastAsia="SimSun" w:cs="Arial"/>
                      <w:color w:val="000000"/>
                      <w:szCs w:val="18"/>
                      <w:lang w:eastAsia="zh-CN"/>
                    </w:rPr>
                    <w:t xml:space="preserve">for Positioning </w:t>
                  </w:r>
                  <w:r>
                    <w:rPr>
                      <w:rFonts w:eastAsia="SimSun" w:cs="Arial"/>
                      <w:color w:val="000000"/>
                      <w:szCs w:val="18"/>
                      <w:lang w:eastAsia="zh-CN"/>
                    </w:rPr>
                    <w:t>with</w:t>
                  </w:r>
                  <w:r w:rsidRPr="00716697">
                    <w:rPr>
                      <w:rFonts w:eastAsia="SimSun" w:cs="Arial"/>
                      <w:color w:val="000000"/>
                      <w:szCs w:val="18"/>
                      <w:lang w:eastAsia="zh-CN"/>
                    </w:rPr>
                    <w:t xml:space="preserve"> additional</w:t>
                  </w:r>
                  <w:r>
                    <w:rPr>
                      <w:rFonts w:eastAsia="SimSun" w:cs="Arial"/>
                      <w:color w:val="000000"/>
                      <w:szCs w:val="18"/>
                      <w:lang w:eastAsia="zh-CN"/>
                    </w:rPr>
                    <w:t xml:space="preserve"> parameters </w:t>
                  </w:r>
                  <w:r w:rsidRPr="00716697">
                    <w:rPr>
                      <w:rFonts w:eastAsia="SimSun" w:cs="Arial"/>
                      <w:color w:val="000000"/>
                      <w:szCs w:val="18"/>
                      <w:lang w:eastAsia="zh-CN"/>
                    </w:rPr>
                    <w:t>configured for the transmission of the SRS for Positioning during the RRC_INACTIVE state: frequency location and bandwidth, SCS, CP length</w:t>
                  </w:r>
                </w:p>
                <w:p w14:paraId="66C36CD3" w14:textId="77777777" w:rsidR="002D68C5" w:rsidRDefault="002D68C5" w:rsidP="002D68C5">
                  <w:pPr>
                    <w:pStyle w:val="TAL"/>
                    <w:rPr>
                      <w:rFonts w:eastAsia="SimSun" w:cs="Arial"/>
                      <w:color w:val="000000"/>
                      <w:szCs w:val="18"/>
                      <w:lang w:eastAsia="zh-CN"/>
                    </w:rPr>
                  </w:pPr>
                </w:p>
                <w:p w14:paraId="7232BE01" w14:textId="77777777" w:rsidR="002D68C5" w:rsidRPr="006F28AA" w:rsidRDefault="002D68C5" w:rsidP="002D68C5">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B02706" w14:textId="77777777" w:rsidR="002D68C5" w:rsidRPr="000A7637" w:rsidRDefault="002D68C5" w:rsidP="002D68C5">
                  <w:pPr>
                    <w:pStyle w:val="TAL"/>
                    <w:rPr>
                      <w:rFonts w:eastAsia="DengXian" w:cs="Arial"/>
                      <w:color w:val="000000"/>
                      <w:szCs w:val="18"/>
                      <w:highlight w:val="yellow"/>
                      <w:lang w:eastAsia="zh-CN"/>
                    </w:rPr>
                  </w:pPr>
                  <w:r w:rsidRPr="000A7637">
                    <w:rPr>
                      <w:rFonts w:eastAsia="DengXian" w:cs="Arial" w:hint="eastAsia"/>
                      <w:color w:val="000000"/>
                      <w:szCs w:val="18"/>
                      <w:lang w:eastAsia="zh-CN"/>
                    </w:rPr>
                    <w:t>2</w:t>
                  </w:r>
                  <w:r w:rsidRPr="000A7637">
                    <w:rPr>
                      <w:rFonts w:eastAsia="DengXian" w:cs="Arial"/>
                      <w:color w:val="000000"/>
                      <w:szCs w:val="18"/>
                      <w:lang w:eastAsia="zh-CN"/>
                    </w:rPr>
                    <w:t>7-</w:t>
                  </w:r>
                  <w:r>
                    <w:rPr>
                      <w:rFonts w:eastAsia="DengXian" w:cs="Arial"/>
                      <w:color w:val="000000"/>
                      <w:szCs w:val="18"/>
                      <w:lang w:eastAsia="zh-CN"/>
                    </w:rPr>
                    <w:t>15</w:t>
                  </w:r>
                </w:p>
              </w:tc>
              <w:tc>
                <w:tcPr>
                  <w:tcW w:w="0" w:type="auto"/>
                  <w:tcBorders>
                    <w:top w:val="single" w:sz="4" w:space="0" w:color="auto"/>
                    <w:left w:val="single" w:sz="4" w:space="0" w:color="auto"/>
                    <w:bottom w:val="single" w:sz="4" w:space="0" w:color="auto"/>
                    <w:right w:val="single" w:sz="4" w:space="0" w:color="auto"/>
                  </w:tcBorders>
                </w:tcPr>
                <w:p w14:paraId="43D5D1FE" w14:textId="77777777" w:rsidR="002D68C5" w:rsidRPr="00917618" w:rsidRDefault="002D68C5" w:rsidP="002D68C5">
                  <w:pPr>
                    <w:pStyle w:val="TAL"/>
                    <w:rPr>
                      <w:rFonts w:eastAsia="SimSun" w:cs="Arial"/>
                      <w:color w:val="000000"/>
                      <w:szCs w:val="18"/>
                      <w:lang w:eastAsia="zh-CN"/>
                    </w:rPr>
                  </w:pPr>
                  <w:r>
                    <w:rPr>
                      <w:rFonts w:eastAsia="SimSun" w:cs="Arial" w:hint="eastAsia"/>
                      <w:color w:val="000000"/>
                      <w:szCs w:val="18"/>
                      <w:lang w:eastAsia="zh-CN"/>
                    </w:rPr>
                    <w:t>Y</w:t>
                  </w:r>
                  <w:r>
                    <w:rPr>
                      <w:rFonts w:eastAsia="SimSun" w:cs="Arial"/>
                      <w:color w:val="000000"/>
                      <w:szCs w:val="18"/>
                      <w:lang w:eastAsia="zh-CN"/>
                    </w:rPr>
                    <w:t>es</w:t>
                  </w:r>
                </w:p>
              </w:tc>
              <w:tc>
                <w:tcPr>
                  <w:tcW w:w="0" w:type="auto"/>
                  <w:tcBorders>
                    <w:top w:val="single" w:sz="4" w:space="0" w:color="auto"/>
                    <w:left w:val="single" w:sz="4" w:space="0" w:color="auto"/>
                    <w:bottom w:val="single" w:sz="4" w:space="0" w:color="auto"/>
                    <w:right w:val="single" w:sz="4" w:space="0" w:color="auto"/>
                  </w:tcBorders>
                </w:tcPr>
                <w:p w14:paraId="7CE5DBAE" w14:textId="77777777" w:rsidR="002D68C5" w:rsidRPr="00917618" w:rsidRDefault="002D68C5" w:rsidP="002D68C5">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9299D52" w14:textId="77777777" w:rsidR="002D68C5" w:rsidRPr="00917618" w:rsidRDefault="002D68C5" w:rsidP="002D68C5">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85170C" w14:textId="77777777" w:rsidR="002D68C5" w:rsidRPr="00917618" w:rsidRDefault="002D68C5" w:rsidP="002D68C5">
                  <w:pPr>
                    <w:pStyle w:val="TAL"/>
                    <w:rPr>
                      <w:rFonts w:cs="Arial"/>
                      <w:color w:val="000000"/>
                      <w:szCs w:val="18"/>
                      <w:lang w:eastAsia="zh-CN"/>
                    </w:rPr>
                  </w:pPr>
                  <w:r w:rsidRPr="00917618">
                    <w:rPr>
                      <w:rFonts w:cs="Arial"/>
                      <w:color w:val="000000"/>
                      <w:szCs w:val="18"/>
                      <w:lang w:eastAsia="zh-CN"/>
                    </w:rPr>
                    <w:t xml:space="preserve">Per </w:t>
                  </w:r>
                  <w:r>
                    <w:rPr>
                      <w:rFonts w:cs="Arial"/>
                      <w:color w:val="000000"/>
                      <w:szCs w:val="18"/>
                      <w:lang w:eastAsia="zh-CN"/>
                    </w:rPr>
                    <w:t>UE</w:t>
                  </w:r>
                </w:p>
              </w:tc>
              <w:tc>
                <w:tcPr>
                  <w:tcW w:w="0" w:type="auto"/>
                  <w:tcBorders>
                    <w:top w:val="single" w:sz="4" w:space="0" w:color="auto"/>
                    <w:left w:val="single" w:sz="4" w:space="0" w:color="auto"/>
                    <w:bottom w:val="single" w:sz="4" w:space="0" w:color="auto"/>
                    <w:right w:val="single" w:sz="4" w:space="0" w:color="auto"/>
                  </w:tcBorders>
                </w:tcPr>
                <w:p w14:paraId="48D21368" w14:textId="77777777" w:rsidR="002D68C5" w:rsidRPr="00917618" w:rsidRDefault="002D68C5" w:rsidP="002D68C5">
                  <w:pPr>
                    <w:pStyle w:val="TAL"/>
                    <w:rPr>
                      <w:rFonts w:cs="Arial"/>
                      <w:color w:val="000000"/>
                      <w:szCs w:val="18"/>
                    </w:rPr>
                  </w:pPr>
                  <w:r w:rsidRPr="00917618">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F53EC" w14:textId="77777777" w:rsidR="002D68C5" w:rsidRPr="00917618" w:rsidRDefault="002D68C5" w:rsidP="002D68C5">
                  <w:pPr>
                    <w:pStyle w:val="TAL"/>
                    <w:rPr>
                      <w:rFonts w:cs="Arial"/>
                      <w:color w:val="000000"/>
                      <w:szCs w:val="18"/>
                    </w:rPr>
                  </w:pPr>
                  <w:r w:rsidRPr="00917618">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836817" w14:textId="77777777" w:rsidR="002D68C5" w:rsidRPr="00917618" w:rsidRDefault="002D68C5" w:rsidP="002D68C5">
                  <w:pPr>
                    <w:pStyle w:val="TAL"/>
                    <w:rPr>
                      <w:rFonts w:cs="Arial"/>
                      <w:color w:val="000000"/>
                      <w:szCs w:val="18"/>
                    </w:rPr>
                  </w:pPr>
                  <w:r w:rsidRPr="00917618">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3D0EA7" w14:textId="77777777" w:rsidR="002D68C5" w:rsidRDefault="002D68C5" w:rsidP="002D68C5">
                  <w:pPr>
                    <w:pStyle w:val="TAL"/>
                    <w:rPr>
                      <w:rFonts w:cs="Arial"/>
                      <w:color w:val="FF0000"/>
                      <w:szCs w:val="18"/>
                      <w:lang w:eastAsia="zh-CN"/>
                    </w:rPr>
                  </w:pPr>
                  <w:r w:rsidRPr="0000601A">
                    <w:rPr>
                      <w:rFonts w:eastAsia="DengXian" w:cs="Arial" w:hint="eastAsia"/>
                      <w:color w:val="FF0000"/>
                      <w:szCs w:val="18"/>
                      <w:lang w:eastAsia="zh-CN"/>
                    </w:rPr>
                    <w:t>N</w:t>
                  </w:r>
                  <w:r w:rsidRPr="0000601A">
                    <w:rPr>
                      <w:rFonts w:eastAsia="DengXian" w:cs="Arial"/>
                      <w:color w:val="FF0000"/>
                      <w:szCs w:val="18"/>
                      <w:lang w:eastAsia="zh-CN"/>
                    </w:rPr>
                    <w:t>ote:</w:t>
                  </w:r>
                  <w:r w:rsidRPr="00224E35">
                    <w:rPr>
                      <w:rFonts w:cs="Arial"/>
                      <w:color w:val="FF0000"/>
                      <w:szCs w:val="18"/>
                      <w:lang w:eastAsia="zh-CN"/>
                    </w:rPr>
                    <w:t xml:space="preserve"> Positioning SRS transmission capabilities (component 1,2,3,4,5) in FG27-15 are the same as FG27-nn if UE supports positioning transmission in RRC_INACTIVE STATE outside initial UL BWP</w:t>
                  </w:r>
                  <w:r>
                    <w:rPr>
                      <w:rFonts w:cs="Arial"/>
                      <w:color w:val="FF0000"/>
                      <w:szCs w:val="18"/>
                      <w:lang w:eastAsia="zh-CN"/>
                    </w:rPr>
                    <w:t>.</w:t>
                  </w:r>
                </w:p>
                <w:p w14:paraId="6B67DD67" w14:textId="77777777" w:rsidR="002D68C5" w:rsidRPr="0000601A" w:rsidRDefault="002D68C5" w:rsidP="002D68C5">
                  <w:pPr>
                    <w:pStyle w:val="TAL"/>
                    <w:rPr>
                      <w:rFonts w:eastAsia="DengXian" w:cs="Arial"/>
                      <w:color w:val="FF0000"/>
                      <w:szCs w:val="18"/>
                      <w:highlight w:val="yellow"/>
                      <w:lang w:eastAsia="zh-CN"/>
                    </w:rPr>
                  </w:pPr>
                </w:p>
                <w:p w14:paraId="0AA5B63A" w14:textId="77777777" w:rsidR="002D68C5" w:rsidRDefault="002D68C5" w:rsidP="002D68C5">
                  <w:pPr>
                    <w:pStyle w:val="TAL"/>
                    <w:rPr>
                      <w:rFonts w:eastAsia="DengXian" w:cs="Arial"/>
                      <w:color w:val="FF0000"/>
                      <w:szCs w:val="18"/>
                      <w:lang w:eastAsia="zh-CN"/>
                    </w:rPr>
                  </w:pPr>
                  <w:r w:rsidRPr="00FF68F2">
                    <w:rPr>
                      <w:rFonts w:eastAsia="DengXian" w:cs="Arial" w:hint="eastAsia"/>
                      <w:color w:val="FF0000"/>
                      <w:szCs w:val="18"/>
                      <w:lang w:eastAsia="zh-CN"/>
                    </w:rPr>
                    <w:t>N</w:t>
                  </w:r>
                  <w:r w:rsidRPr="00FF68F2">
                    <w:rPr>
                      <w:rFonts w:eastAsia="DengXian" w:cs="Arial"/>
                      <w:color w:val="FF0000"/>
                      <w:szCs w:val="18"/>
                      <w:lang w:eastAsia="zh-CN"/>
                    </w:rPr>
                    <w:t>ote:</w:t>
                  </w:r>
                  <w:r>
                    <w:rPr>
                      <w:rFonts w:eastAsia="DengXian" w:cs="Arial"/>
                      <w:color w:val="FF0000"/>
                      <w:szCs w:val="18"/>
                      <w:lang w:eastAsia="zh-CN"/>
                    </w:rPr>
                    <w:t xml:space="preserve"> </w:t>
                  </w:r>
                </w:p>
                <w:p w14:paraId="124C81A6" w14:textId="77777777" w:rsidR="002D68C5" w:rsidRPr="00247592" w:rsidRDefault="002D68C5" w:rsidP="002D68C5">
                  <w:pPr>
                    <w:pStyle w:val="TAL"/>
                    <w:rPr>
                      <w:rFonts w:eastAsia="DengXian" w:cs="Arial"/>
                      <w:color w:val="FF0000"/>
                      <w:szCs w:val="18"/>
                      <w:lang w:eastAsia="zh-CN"/>
                    </w:rPr>
                  </w:pPr>
                  <w:r w:rsidRPr="00247592">
                    <w:rPr>
                      <w:rFonts w:eastAsia="SimSun" w:cs="Arial"/>
                      <w:color w:val="FF0000"/>
                      <w:szCs w:val="18"/>
                      <w:lang w:eastAsia="zh-CN"/>
                    </w:rPr>
                    <w:t xml:space="preserve">positioning SRS transmission in RRC_INACTIVE state outside initial BWP with semi-persistent SRS is naturally supported with the same component values if UE supports FG27-15b </w:t>
                  </w:r>
                </w:p>
                <w:p w14:paraId="1C168816" w14:textId="77777777" w:rsidR="002D68C5" w:rsidRPr="00247592" w:rsidRDefault="002D68C5" w:rsidP="002D68C5">
                  <w:pPr>
                    <w:pStyle w:val="TAL"/>
                    <w:rPr>
                      <w:rFonts w:eastAsia="DengXian" w:cs="Arial"/>
                      <w:color w:val="FF0000"/>
                      <w:szCs w:val="18"/>
                      <w:lang w:eastAsia="zh-CN"/>
                    </w:rPr>
                  </w:pPr>
                  <w:r w:rsidRPr="00247592">
                    <w:rPr>
                      <w:rFonts w:eastAsia="DengXian" w:cs="Arial" w:hint="eastAsia"/>
                      <w:color w:val="FF0000"/>
                      <w:szCs w:val="18"/>
                      <w:lang w:eastAsia="zh-CN"/>
                    </w:rPr>
                    <w:t>a</w:t>
                  </w:r>
                  <w:r w:rsidRPr="00247592">
                    <w:rPr>
                      <w:rFonts w:eastAsia="DengXian" w:cs="Arial"/>
                      <w:color w:val="FF0000"/>
                      <w:szCs w:val="18"/>
                      <w:lang w:eastAsia="zh-CN"/>
                    </w:rPr>
                    <w:t>nd FG 27-nn.</w:t>
                  </w:r>
                </w:p>
              </w:tc>
              <w:tc>
                <w:tcPr>
                  <w:tcW w:w="0" w:type="auto"/>
                  <w:tcBorders>
                    <w:top w:val="single" w:sz="4" w:space="0" w:color="auto"/>
                    <w:left w:val="single" w:sz="4" w:space="0" w:color="auto"/>
                    <w:bottom w:val="single" w:sz="4" w:space="0" w:color="auto"/>
                    <w:right w:val="single" w:sz="4" w:space="0" w:color="auto"/>
                  </w:tcBorders>
                </w:tcPr>
                <w:p w14:paraId="276F721C" w14:textId="77777777" w:rsidR="002D68C5" w:rsidRPr="00917618" w:rsidRDefault="002D68C5" w:rsidP="002D68C5">
                  <w:pPr>
                    <w:pStyle w:val="TAL"/>
                    <w:rPr>
                      <w:rFonts w:cs="Arial"/>
                      <w:color w:val="000000"/>
                      <w:szCs w:val="18"/>
                      <w:lang w:eastAsia="zh-CN"/>
                    </w:rPr>
                  </w:pPr>
                  <w:r w:rsidRPr="00917618">
                    <w:rPr>
                      <w:rFonts w:cs="Arial"/>
                      <w:color w:val="000000"/>
                      <w:szCs w:val="18"/>
                      <w:lang w:eastAsia="zh-CN"/>
                    </w:rPr>
                    <w:t xml:space="preserve">Optional with capability </w:t>
                  </w:r>
                  <w:proofErr w:type="spellStart"/>
                  <w:r w:rsidRPr="00917618">
                    <w:rPr>
                      <w:rFonts w:cs="Arial"/>
                      <w:color w:val="000000"/>
                      <w:szCs w:val="18"/>
                      <w:lang w:eastAsia="zh-CN"/>
                    </w:rPr>
                    <w:t>signaling</w:t>
                  </w:r>
                  <w:proofErr w:type="spellEnd"/>
                </w:p>
              </w:tc>
            </w:tr>
          </w:tbl>
          <w:p w14:paraId="37910DC1" w14:textId="7CD81F9F" w:rsidR="002D68C5" w:rsidRPr="00434D06" w:rsidRDefault="002D68C5" w:rsidP="00DF768F">
            <w:pPr>
              <w:spacing w:beforeLines="50" w:before="120"/>
              <w:jc w:val="left"/>
              <w:rPr>
                <w:rFonts w:ascii="Calibri" w:hAnsi="Calibri" w:cs="Calibri"/>
                <w:color w:val="000000"/>
              </w:rPr>
            </w:pPr>
          </w:p>
        </w:tc>
      </w:tr>
      <w:tr w:rsidR="00C95B3D" w:rsidRPr="00434D06" w14:paraId="11F6CFEB" w14:textId="77777777" w:rsidTr="00DF768F">
        <w:tc>
          <w:tcPr>
            <w:tcW w:w="1818" w:type="dxa"/>
            <w:tcBorders>
              <w:top w:val="single" w:sz="4" w:space="0" w:color="auto"/>
              <w:left w:val="single" w:sz="4" w:space="0" w:color="auto"/>
              <w:bottom w:val="single" w:sz="4" w:space="0" w:color="auto"/>
              <w:right w:val="single" w:sz="4" w:space="0" w:color="auto"/>
            </w:tcBorders>
          </w:tcPr>
          <w:p w14:paraId="1882580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ZTE </w:t>
            </w:r>
          </w:p>
        </w:tc>
        <w:tc>
          <w:tcPr>
            <w:tcW w:w="20522" w:type="dxa"/>
            <w:tcBorders>
              <w:top w:val="single" w:sz="4" w:space="0" w:color="auto"/>
              <w:left w:val="single" w:sz="4" w:space="0" w:color="auto"/>
              <w:bottom w:val="single" w:sz="4" w:space="0" w:color="auto"/>
              <w:right w:val="single" w:sz="4" w:space="0" w:color="auto"/>
            </w:tcBorders>
          </w:tcPr>
          <w:p w14:paraId="3DAF5E2A" w14:textId="77777777" w:rsidR="00EF6E71" w:rsidRPr="0014704D" w:rsidRDefault="00EF6E71" w:rsidP="00EF6E71">
            <w:pPr>
              <w:adjustRightInd w:val="0"/>
              <w:snapToGrid w:val="0"/>
              <w:spacing w:beforeLines="50" w:before="120" w:afterLines="50"/>
              <w:rPr>
                <w:rFonts w:ascii="Times New Roman" w:hAnsi="Times New Roman"/>
              </w:rPr>
            </w:pPr>
            <w:r>
              <w:rPr>
                <w:rFonts w:ascii="Times New Roman" w:hAnsi="Times New Roman" w:hint="eastAsia"/>
                <w:b/>
              </w:rPr>
              <w:t>C</w:t>
            </w:r>
            <w:r>
              <w:rPr>
                <w:rFonts w:ascii="Times New Roman" w:hAnsi="Times New Roman"/>
                <w:b/>
              </w:rPr>
              <w:t>omments:</w:t>
            </w:r>
            <w:r>
              <w:rPr>
                <w:rFonts w:ascii="Times New Roman" w:hAnsi="Times New Roman" w:hint="eastAsia"/>
              </w:rPr>
              <w:t xml:space="preserve"> </w:t>
            </w:r>
            <w:r>
              <w:rPr>
                <w:rFonts w:ascii="Times New Roman" w:hAnsi="Times New Roman"/>
              </w:rPr>
              <w:t>As RRC state is transparent to LMF, we don’t think the FG should let LMF know.</w:t>
            </w:r>
          </w:p>
          <w:p w14:paraId="0BBC52BE" w14:textId="77777777" w:rsidR="00EF6E71" w:rsidRDefault="00EF6E71" w:rsidP="00EF6E71">
            <w:pPr>
              <w:adjustRightInd w:val="0"/>
              <w:snapToGrid w:val="0"/>
              <w:spacing w:after="0"/>
              <w:rPr>
                <w:rFonts w:ascii="Times New Roman" w:hAnsi="Times New Roman"/>
                <w:i/>
                <w:iCs/>
              </w:rPr>
            </w:pPr>
            <w:r>
              <w:rPr>
                <w:rFonts w:ascii="Times New Roman" w:hAnsi="Times New Roman" w:hint="eastAsia"/>
                <w:b/>
                <w:bCs/>
                <w:i/>
                <w:iCs/>
              </w:rPr>
              <w:t xml:space="preserve">Proposal </w:t>
            </w:r>
            <w:r>
              <w:rPr>
                <w:rFonts w:ascii="Times New Roman" w:hAnsi="Times New Roman"/>
                <w:b/>
                <w:bCs/>
                <w:i/>
                <w:iCs/>
              </w:rPr>
              <w:t>6</w:t>
            </w:r>
            <w:r>
              <w:rPr>
                <w:rFonts w:ascii="MS Mincho" w:eastAsia="MS Mincho" w:hAnsi="MS Mincho" w:cs="MS Mincho" w:hint="eastAsia"/>
                <w:b/>
                <w:bCs/>
                <w:i/>
                <w:iCs/>
              </w:rPr>
              <w:t>：</w:t>
            </w:r>
            <w:r w:rsidRPr="0014704D">
              <w:rPr>
                <w:rFonts w:ascii="Times New Roman" w:hAnsi="Times New Roman" w:hint="eastAsia"/>
                <w:i/>
                <w:iCs/>
              </w:rPr>
              <w:t>I</w:t>
            </w:r>
            <w:r>
              <w:rPr>
                <w:rFonts w:ascii="Times New Roman" w:hAnsi="Times New Roman"/>
                <w:i/>
                <w:iCs/>
              </w:rPr>
              <w:t xml:space="preserve">t is unnecessary to let LMF know FG 27-15. </w:t>
            </w:r>
          </w:p>
          <w:p w14:paraId="5B777CAD" w14:textId="77777777" w:rsidR="00C95B3D" w:rsidRPr="00434D06" w:rsidRDefault="00C95B3D" w:rsidP="00DF768F">
            <w:pPr>
              <w:spacing w:beforeLines="50" w:before="120"/>
              <w:jc w:val="left"/>
              <w:rPr>
                <w:rFonts w:ascii="Calibri" w:hAnsi="Calibri" w:cs="Calibri"/>
                <w:color w:val="000000"/>
              </w:rPr>
            </w:pPr>
          </w:p>
        </w:tc>
      </w:tr>
      <w:tr w:rsidR="00C95B3D" w:rsidRPr="00434D06" w14:paraId="71A14188" w14:textId="77777777" w:rsidTr="00DF768F">
        <w:tc>
          <w:tcPr>
            <w:tcW w:w="1818" w:type="dxa"/>
            <w:tcBorders>
              <w:top w:val="single" w:sz="4" w:space="0" w:color="auto"/>
              <w:left w:val="single" w:sz="4" w:space="0" w:color="auto"/>
              <w:bottom w:val="single" w:sz="4" w:space="0" w:color="auto"/>
              <w:right w:val="single" w:sz="4" w:space="0" w:color="auto"/>
            </w:tcBorders>
          </w:tcPr>
          <w:p w14:paraId="44932065"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10E87B35" w14:textId="77777777" w:rsidR="002D68C5" w:rsidRDefault="002D68C5" w:rsidP="002D68C5">
            <w:pPr>
              <w:pStyle w:val="00Text"/>
            </w:pPr>
            <w:r>
              <w:t>In RAN1#106bis-e meeting, it is agreed that for</w:t>
            </w:r>
            <w:r w:rsidRPr="000D408B">
              <w:t xml:space="preserve"> RRC_INACTIVE UEs, SRS for positioning bandwidth, SCS and CP type are configured by RRC and can be different from that of initial UL BWP</w:t>
            </w:r>
            <w:r>
              <w:t>. This agreement should not mandate all UE to support this feature. Accordingly, we prefer to have separate UE features for SRS transmission within initial BWP and out of initial BWP. Thus, we have the following proposal:</w:t>
            </w:r>
          </w:p>
          <w:p w14:paraId="41CB67A9" w14:textId="77777777" w:rsidR="002D68C5" w:rsidRPr="00DF0A07" w:rsidRDefault="002D68C5" w:rsidP="002D68C5">
            <w:pPr>
              <w:pStyle w:val="BodyText"/>
              <w:ind w:left="1134" w:hanging="1134"/>
              <w:rPr>
                <w:b/>
                <w:i/>
                <w:sz w:val="22"/>
                <w:szCs w:val="28"/>
                <w:lang w:eastAsia="zh-CN"/>
              </w:rPr>
            </w:pPr>
            <w:bookmarkStart w:id="271" w:name="_Hlk86955412"/>
            <w:r w:rsidRPr="00DF0A07">
              <w:rPr>
                <w:b/>
                <w:i/>
                <w:sz w:val="22"/>
                <w:szCs w:val="28"/>
                <w:lang w:eastAsia="zh-CN"/>
              </w:rPr>
              <w:t xml:space="preserve">Proposal </w:t>
            </w:r>
            <w:r>
              <w:rPr>
                <w:b/>
                <w:i/>
                <w:sz w:val="22"/>
                <w:szCs w:val="28"/>
                <w:lang w:eastAsia="zh-CN"/>
              </w:rPr>
              <w:t>12</w:t>
            </w:r>
            <w:r w:rsidRPr="00DF0A07">
              <w:rPr>
                <w:b/>
                <w:i/>
                <w:sz w:val="22"/>
                <w:szCs w:val="28"/>
                <w:lang w:eastAsia="zh-CN"/>
              </w:rPr>
              <w:t xml:space="preserve">: </w:t>
            </w:r>
            <w:r>
              <w:rPr>
                <w:b/>
                <w:i/>
                <w:sz w:val="22"/>
                <w:szCs w:val="28"/>
                <w:lang w:eastAsia="zh-CN"/>
              </w:rPr>
              <w:t xml:space="preserve">In additional to UE feature 27-15 and 27-15a, introduce additional UE feature(s) to indicate the support of SRS transmission outside of initial BWP. </w:t>
            </w:r>
          </w:p>
          <w:bookmarkEnd w:id="271"/>
          <w:p w14:paraId="5B4E9B1B" w14:textId="77777777" w:rsidR="00C95B3D" w:rsidRPr="00434D06" w:rsidRDefault="00C95B3D" w:rsidP="00DF768F">
            <w:pPr>
              <w:spacing w:beforeLines="50" w:before="120"/>
              <w:jc w:val="left"/>
              <w:rPr>
                <w:rFonts w:ascii="Calibri" w:hAnsi="Calibri" w:cs="Calibri"/>
                <w:color w:val="000000"/>
              </w:rPr>
            </w:pPr>
          </w:p>
        </w:tc>
      </w:tr>
      <w:tr w:rsidR="00C95B3D" w:rsidRPr="00434D06" w14:paraId="63929575" w14:textId="77777777" w:rsidTr="00DF768F">
        <w:tc>
          <w:tcPr>
            <w:tcW w:w="1818" w:type="dxa"/>
            <w:tcBorders>
              <w:top w:val="single" w:sz="4" w:space="0" w:color="auto"/>
              <w:left w:val="single" w:sz="4" w:space="0" w:color="auto"/>
              <w:bottom w:val="single" w:sz="4" w:space="0" w:color="auto"/>
              <w:right w:val="single" w:sz="4" w:space="0" w:color="auto"/>
            </w:tcBorders>
          </w:tcPr>
          <w:p w14:paraId="525BFFBB"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2E6E968E" w14:textId="77777777" w:rsidR="00C95B3D" w:rsidRPr="00434D06" w:rsidRDefault="00C95B3D" w:rsidP="00DF768F">
            <w:pPr>
              <w:spacing w:beforeLines="50" w:before="120"/>
              <w:jc w:val="left"/>
              <w:rPr>
                <w:rFonts w:ascii="Calibri" w:hAnsi="Calibri" w:cs="Calibri"/>
                <w:color w:val="000000"/>
              </w:rPr>
            </w:pPr>
          </w:p>
        </w:tc>
      </w:tr>
      <w:tr w:rsidR="00C95B3D" w:rsidRPr="00434D06" w14:paraId="20C8D5C3" w14:textId="77777777" w:rsidTr="00DF768F">
        <w:tc>
          <w:tcPr>
            <w:tcW w:w="1818" w:type="dxa"/>
            <w:tcBorders>
              <w:top w:val="single" w:sz="4" w:space="0" w:color="auto"/>
              <w:left w:val="single" w:sz="4" w:space="0" w:color="auto"/>
              <w:bottom w:val="single" w:sz="4" w:space="0" w:color="auto"/>
              <w:right w:val="single" w:sz="4" w:space="0" w:color="auto"/>
            </w:tcBorders>
          </w:tcPr>
          <w:p w14:paraId="097C9B79"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2325C450" w14:textId="77777777" w:rsidR="00785A5D" w:rsidRPr="00D04BB9" w:rsidRDefault="00785A5D" w:rsidP="00807BB7">
            <w:pPr>
              <w:pStyle w:val="ListParagraph"/>
              <w:numPr>
                <w:ilvl w:val="1"/>
                <w:numId w:val="59"/>
              </w:numPr>
              <w:spacing w:before="0" w:after="0"/>
              <w:jc w:val="left"/>
            </w:pPr>
            <w:r w:rsidRPr="00D04BB9">
              <w:t>Given the RAN4 reply, we need to consider operation outside BWP as well.</w:t>
            </w:r>
          </w:p>
          <w:p w14:paraId="0C652F00" w14:textId="6B0170DE" w:rsidR="00C95B3D" w:rsidRPr="00785A5D" w:rsidRDefault="00785A5D" w:rsidP="00807BB7">
            <w:pPr>
              <w:pStyle w:val="ListParagraph"/>
              <w:numPr>
                <w:ilvl w:val="1"/>
                <w:numId w:val="59"/>
              </w:numPr>
              <w:spacing w:before="0" w:after="0"/>
              <w:jc w:val="left"/>
            </w:pPr>
            <w:r w:rsidRPr="00702143">
              <w:t>No need for LMF to know the RRC state of the UE.</w:t>
            </w:r>
          </w:p>
        </w:tc>
      </w:tr>
      <w:tr w:rsidR="00C95B3D" w:rsidRPr="00434D06" w14:paraId="44865559" w14:textId="77777777" w:rsidTr="00DF768F">
        <w:tc>
          <w:tcPr>
            <w:tcW w:w="1818" w:type="dxa"/>
            <w:tcBorders>
              <w:top w:val="single" w:sz="4" w:space="0" w:color="auto"/>
              <w:left w:val="single" w:sz="4" w:space="0" w:color="auto"/>
              <w:bottom w:val="single" w:sz="4" w:space="0" w:color="auto"/>
              <w:right w:val="single" w:sz="4" w:space="0" w:color="auto"/>
            </w:tcBorders>
          </w:tcPr>
          <w:p w14:paraId="53BD6D9C"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2522D65C" w14:textId="77777777" w:rsidR="00C95B3D" w:rsidRPr="00434D06" w:rsidRDefault="00C95B3D" w:rsidP="00DF768F">
            <w:pPr>
              <w:spacing w:beforeLines="50" w:before="120"/>
              <w:jc w:val="left"/>
              <w:rPr>
                <w:rFonts w:ascii="Calibri" w:hAnsi="Calibri" w:cs="Calibri"/>
                <w:color w:val="000000"/>
              </w:rPr>
            </w:pPr>
          </w:p>
        </w:tc>
      </w:tr>
      <w:tr w:rsidR="00C95B3D" w:rsidRPr="00434D06" w14:paraId="6A9CA9D1" w14:textId="77777777" w:rsidTr="00DF768F">
        <w:tc>
          <w:tcPr>
            <w:tcW w:w="1818" w:type="dxa"/>
            <w:tcBorders>
              <w:top w:val="single" w:sz="4" w:space="0" w:color="auto"/>
              <w:left w:val="single" w:sz="4" w:space="0" w:color="auto"/>
              <w:bottom w:val="single" w:sz="4" w:space="0" w:color="auto"/>
              <w:right w:val="single" w:sz="4" w:space="0" w:color="auto"/>
            </w:tcBorders>
          </w:tcPr>
          <w:p w14:paraId="70850D92"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2474D449" w14:textId="77777777" w:rsidR="00785A5D" w:rsidRPr="00E3509B" w:rsidRDefault="00785A5D" w:rsidP="00807BB7">
            <w:pPr>
              <w:pStyle w:val="ListParagraph"/>
              <w:numPr>
                <w:ilvl w:val="0"/>
                <w:numId w:val="61"/>
              </w:numPr>
              <w:spacing w:before="0" w:afterLines="50"/>
              <w:ind w:firstLine="440"/>
              <w:contextualSpacing w:val="0"/>
              <w:rPr>
                <w:sz w:val="22"/>
              </w:rPr>
            </w:pPr>
            <w:r w:rsidRPr="00E3509B">
              <w:rPr>
                <w:sz w:val="22"/>
              </w:rPr>
              <w:t>FG 27-15: Support of positioning SRS transmission in RRC_INACTIVE state for initial BWP</w:t>
            </w:r>
          </w:p>
          <w:p w14:paraId="3100AF6A" w14:textId="77777777" w:rsidR="00785A5D" w:rsidRDefault="00785A5D" w:rsidP="00807BB7">
            <w:pPr>
              <w:pStyle w:val="ListParagraph"/>
              <w:numPr>
                <w:ilvl w:val="1"/>
                <w:numId w:val="61"/>
              </w:numPr>
              <w:spacing w:before="0" w:afterLines="50"/>
              <w:ind w:firstLine="440"/>
              <w:contextualSpacing w:val="0"/>
              <w:rPr>
                <w:sz w:val="22"/>
              </w:rPr>
            </w:pPr>
            <w:r>
              <w:rPr>
                <w:sz w:val="22"/>
              </w:rPr>
              <w:t xml:space="preserve">Considering FG 13-8 in Rel-16 UE features list, we prefer to keep “P/SP” in both </w:t>
            </w:r>
            <w:r w:rsidRPr="00E3509B">
              <w:rPr>
                <w:sz w:val="22"/>
              </w:rPr>
              <w:t>component 2 and component 3</w:t>
            </w:r>
            <w:r>
              <w:rPr>
                <w:sz w:val="22"/>
              </w:rPr>
              <w:t>.</w:t>
            </w:r>
          </w:p>
          <w:p w14:paraId="02564682" w14:textId="77777777" w:rsidR="00785A5D" w:rsidRPr="00E3509B" w:rsidRDefault="00785A5D" w:rsidP="00807BB7">
            <w:pPr>
              <w:pStyle w:val="ListParagraph"/>
              <w:numPr>
                <w:ilvl w:val="1"/>
                <w:numId w:val="61"/>
              </w:numPr>
              <w:spacing w:before="0" w:afterLines="50"/>
              <w:ind w:firstLine="440"/>
              <w:contextualSpacing w:val="0"/>
              <w:rPr>
                <w:sz w:val="22"/>
              </w:rPr>
            </w:pPr>
            <w:r>
              <w:rPr>
                <w:sz w:val="22"/>
              </w:rPr>
              <w:t>“</w:t>
            </w:r>
            <w:r w:rsidRPr="00656F6F">
              <w:rPr>
                <w:sz w:val="22"/>
              </w:rPr>
              <w:t>[Need for location server to know if the feature is supported]</w:t>
            </w:r>
            <w:r>
              <w:rPr>
                <w:sz w:val="22"/>
              </w:rPr>
              <w:t>” can be removed.</w:t>
            </w:r>
          </w:p>
          <w:p w14:paraId="42DBAA44" w14:textId="77777777" w:rsidR="00785A5D" w:rsidRPr="00E3509B" w:rsidRDefault="00785A5D" w:rsidP="00807BB7">
            <w:pPr>
              <w:pStyle w:val="ListParagraph"/>
              <w:numPr>
                <w:ilvl w:val="1"/>
                <w:numId w:val="61"/>
              </w:numPr>
              <w:spacing w:before="0" w:afterLines="50"/>
              <w:ind w:firstLine="440"/>
              <w:contextualSpacing w:val="0"/>
              <w:rPr>
                <w:sz w:val="22"/>
              </w:rPr>
            </w:pPr>
            <w:r w:rsidRPr="00E3509B">
              <w:rPr>
                <w:sz w:val="22"/>
              </w:rPr>
              <w:t xml:space="preserve">Regarding whether to divide this feature into two FGs for initial BWP and </w:t>
            </w:r>
            <w:r>
              <w:rPr>
                <w:sz w:val="22"/>
              </w:rPr>
              <w:t xml:space="preserve">outside </w:t>
            </w:r>
            <w:r w:rsidRPr="00E3509B">
              <w:rPr>
                <w:sz w:val="22"/>
              </w:rPr>
              <w:t>initial BWP, it may be better to separate component in FG 27-15 (i.e. single FG is enough).</w:t>
            </w:r>
          </w:p>
          <w:p w14:paraId="3B669CDD" w14:textId="77777777" w:rsidR="00C95B3D" w:rsidRPr="00434D06" w:rsidRDefault="00C95B3D" w:rsidP="00DF768F">
            <w:pPr>
              <w:spacing w:beforeLines="50" w:before="120"/>
              <w:jc w:val="left"/>
              <w:rPr>
                <w:rFonts w:ascii="Calibri" w:hAnsi="Calibri" w:cs="Calibri"/>
                <w:color w:val="000000"/>
              </w:rPr>
            </w:pPr>
          </w:p>
        </w:tc>
      </w:tr>
      <w:tr w:rsidR="00C95B3D" w:rsidRPr="00434D06" w14:paraId="0C7D3FA4" w14:textId="77777777" w:rsidTr="00DF768F">
        <w:tc>
          <w:tcPr>
            <w:tcW w:w="1818" w:type="dxa"/>
            <w:tcBorders>
              <w:top w:val="single" w:sz="4" w:space="0" w:color="auto"/>
              <w:left w:val="single" w:sz="4" w:space="0" w:color="auto"/>
              <w:bottom w:val="single" w:sz="4" w:space="0" w:color="auto"/>
              <w:right w:val="single" w:sz="4" w:space="0" w:color="auto"/>
            </w:tcBorders>
          </w:tcPr>
          <w:p w14:paraId="172BA779"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52C4370B" w14:textId="77777777" w:rsidR="00F71BFC" w:rsidRDefault="00F71BFC" w:rsidP="00F71BFC">
            <w:pPr>
              <w:pStyle w:val="3GPPText"/>
              <w:rPr>
                <w:lang w:eastAsia="zh-CN"/>
              </w:rPr>
            </w:pPr>
            <w:r>
              <w:rPr>
                <w:lang w:eastAsia="ja-JP"/>
              </w:rPr>
              <w:t xml:space="preserve">The following FGs 27-15 and 27-15a define </w:t>
            </w:r>
            <w:r>
              <w:rPr>
                <w:lang w:eastAsia="zh-CN"/>
              </w:rPr>
              <w:t>s</w:t>
            </w:r>
            <w:r w:rsidRPr="00F4071F">
              <w:rPr>
                <w:lang w:eastAsia="zh-CN"/>
              </w:rPr>
              <w:t xml:space="preserve">upport of positioning SRS transmission in RRC_INACTIVE state for </w:t>
            </w:r>
            <w:r w:rsidRPr="00BD57A7">
              <w:rPr>
                <w:u w:val="single"/>
                <w:lang w:eastAsia="zh-CN"/>
              </w:rPr>
              <w:t>initial BWP</w:t>
            </w:r>
            <w:r>
              <w:rPr>
                <w:lang w:eastAsia="zh-CN"/>
              </w:rPr>
              <w:t xml:space="preserve"> for periodic and semi-persistent SRS transmission.</w:t>
            </w:r>
          </w:p>
          <w:p w14:paraId="4C8076DD" w14:textId="77777777" w:rsidR="00F71BFC" w:rsidRDefault="00F71BFC" w:rsidP="00F71BFC">
            <w:pPr>
              <w:pStyle w:val="3GPPText"/>
              <w:rPr>
                <w:lang w:eastAsia="zh-CN"/>
              </w:rPr>
            </w:pPr>
            <w:r>
              <w:rPr>
                <w:lang w:eastAsia="zh-CN"/>
              </w:rPr>
              <w:t>RAN1 also agreed that SRS for positioning transmission can be supported outside of the initial BWP with different location, SCS, CP than for initial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1BFC" w:rsidRPr="0004474E" w14:paraId="05A701BB" w14:textId="77777777" w:rsidTr="00A52D85">
              <w:tc>
                <w:tcPr>
                  <w:tcW w:w="9628" w:type="dxa"/>
                  <w:shd w:val="clear" w:color="auto" w:fill="auto"/>
                </w:tcPr>
                <w:p w14:paraId="775CDC44" w14:textId="77777777" w:rsidR="00F71BFC" w:rsidRPr="00A52D85" w:rsidRDefault="00F71BFC" w:rsidP="00F71BFC">
                  <w:pPr>
                    <w:pStyle w:val="3GPPText"/>
                    <w:rPr>
                      <w:rFonts w:ascii="Times" w:hAnsi="Times" w:cs="Times"/>
                      <w:b/>
                      <w:bCs/>
                      <w:sz w:val="20"/>
                      <w:u w:val="single"/>
                    </w:rPr>
                  </w:pPr>
                  <w:r w:rsidRPr="00A52D85">
                    <w:rPr>
                      <w:rFonts w:ascii="Times" w:hAnsi="Times" w:cs="Times"/>
                      <w:b/>
                      <w:bCs/>
                      <w:sz w:val="20"/>
                      <w:u w:val="single"/>
                    </w:rPr>
                    <w:t>Agreement</w:t>
                  </w:r>
                </w:p>
                <w:p w14:paraId="407B10B1" w14:textId="77777777" w:rsidR="00F71BFC" w:rsidRPr="00A52D85" w:rsidRDefault="00F71BFC" w:rsidP="00A52D85">
                  <w:pPr>
                    <w:pStyle w:val="3GPPText"/>
                    <w:numPr>
                      <w:ilvl w:val="0"/>
                      <w:numId w:val="5"/>
                    </w:numPr>
                    <w:spacing w:line="259" w:lineRule="auto"/>
                    <w:rPr>
                      <w:rStyle w:val="3GPPAgreementsChar"/>
                      <w:rFonts w:ascii="Times" w:hAnsi="Times" w:cs="Times"/>
                      <w:sz w:val="20"/>
                    </w:rPr>
                  </w:pPr>
                  <w:r w:rsidRPr="00A52D85">
                    <w:rPr>
                      <w:rStyle w:val="3GPPAgreementsChar"/>
                      <w:rFonts w:ascii="Times" w:hAnsi="Times" w:cs="Times"/>
                      <w:sz w:val="20"/>
                    </w:rPr>
                    <w:t>The following options are supported for SRS for positioning transmission by RRC_INACTIVE UEs:</w:t>
                  </w:r>
                </w:p>
                <w:p w14:paraId="4C3C3708" w14:textId="77777777" w:rsidR="00F71BFC" w:rsidRPr="00A52D85" w:rsidRDefault="00F71BFC" w:rsidP="00A52D85">
                  <w:pPr>
                    <w:pStyle w:val="3GPPAgreements"/>
                    <w:numPr>
                      <w:ilvl w:val="1"/>
                      <w:numId w:val="5"/>
                    </w:numPr>
                    <w:rPr>
                      <w:sz w:val="20"/>
                    </w:rPr>
                  </w:pPr>
                  <w:r w:rsidRPr="00A52D85">
                    <w:rPr>
                      <w:sz w:val="20"/>
                    </w:rPr>
                    <w:t>Option 1:</w:t>
                  </w:r>
                </w:p>
                <w:p w14:paraId="3D181ADA" w14:textId="77777777" w:rsidR="00F71BFC" w:rsidRPr="00A52D85" w:rsidRDefault="00F71BFC" w:rsidP="00A52D85">
                  <w:pPr>
                    <w:pStyle w:val="3GPPAgreements"/>
                    <w:numPr>
                      <w:ilvl w:val="2"/>
                      <w:numId w:val="5"/>
                    </w:numPr>
                    <w:rPr>
                      <w:sz w:val="20"/>
                    </w:rPr>
                  </w:pPr>
                  <w:r w:rsidRPr="00A52D85">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60CAFB14" w14:textId="77777777" w:rsidR="00F71BFC" w:rsidRPr="00A52D85" w:rsidRDefault="00F71BFC" w:rsidP="00A52D85">
                  <w:pPr>
                    <w:pStyle w:val="3GPPAgreements"/>
                    <w:numPr>
                      <w:ilvl w:val="1"/>
                      <w:numId w:val="5"/>
                    </w:numPr>
                    <w:rPr>
                      <w:sz w:val="20"/>
                    </w:rPr>
                  </w:pPr>
                  <w:r w:rsidRPr="00A52D85">
                    <w:rPr>
                      <w:sz w:val="20"/>
                    </w:rPr>
                    <w:t>Option 2:</w:t>
                  </w:r>
                </w:p>
                <w:p w14:paraId="660F1EF5" w14:textId="77777777" w:rsidR="00F71BFC" w:rsidRPr="00A52D85" w:rsidRDefault="00F71BFC" w:rsidP="00A52D85">
                  <w:pPr>
                    <w:pStyle w:val="3GPPAgreements"/>
                    <w:numPr>
                      <w:ilvl w:val="2"/>
                      <w:numId w:val="5"/>
                    </w:numPr>
                    <w:rPr>
                      <w:sz w:val="20"/>
                    </w:rPr>
                  </w:pPr>
                  <w:r w:rsidRPr="00A52D85">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6D237E09" w14:textId="77777777" w:rsidR="00F71BFC" w:rsidRPr="00A52D85" w:rsidRDefault="00F71BFC" w:rsidP="00A52D85">
                  <w:pPr>
                    <w:pStyle w:val="3GPPAgreements"/>
                    <w:numPr>
                      <w:ilvl w:val="3"/>
                      <w:numId w:val="5"/>
                    </w:numPr>
                    <w:rPr>
                      <w:rFonts w:ascii="Times" w:hAnsi="Times" w:cs="Times"/>
                      <w:sz w:val="20"/>
                    </w:rPr>
                  </w:pPr>
                  <w:r w:rsidRPr="00A52D85">
                    <w:rPr>
                      <w:rFonts w:ascii="Times" w:hAnsi="Times" w:cs="Times"/>
                      <w:sz w:val="20"/>
                    </w:rPr>
                    <w:t>The UE shall not transmit the SRS for Positioning when it is expected to perform UL transmissions in the initial UL BWP in RRC_INACTIVE state.</w:t>
                  </w:r>
                </w:p>
              </w:tc>
            </w:tr>
          </w:tbl>
          <w:p w14:paraId="72FA0A1E" w14:textId="77777777" w:rsidR="00F71BFC" w:rsidRDefault="00F71BFC" w:rsidP="00F71BFC">
            <w:pPr>
              <w:pStyle w:val="3GPPText"/>
              <w:rPr>
                <w:lang w:eastAsia="zh-CN"/>
              </w:rPr>
            </w:pPr>
            <w:r>
              <w:rPr>
                <w:lang w:eastAsia="zh-CN"/>
              </w:rPr>
              <w:t>Considering above agreement, we propose to split FG 27-15/27-15a as follows:</w:t>
            </w:r>
          </w:p>
          <w:p w14:paraId="7D632106" w14:textId="77777777" w:rsidR="00F71BFC" w:rsidRDefault="00F71BFC" w:rsidP="00F71BFC">
            <w:pPr>
              <w:pStyle w:val="3GPPAgreements"/>
            </w:pPr>
            <w:r>
              <w:t xml:space="preserve">FG 27-15-1 – Support of periodic SRS for </w:t>
            </w:r>
            <w:r w:rsidRPr="00F4071F">
              <w:t xml:space="preserve">positioning in RRC_INACTIVE state </w:t>
            </w:r>
            <w:r>
              <w:t>inside</w:t>
            </w:r>
            <w:r w:rsidRPr="00F4071F">
              <w:t xml:space="preserve"> initial BWP</w:t>
            </w:r>
          </w:p>
          <w:p w14:paraId="5EF6D465" w14:textId="77777777" w:rsidR="00F71BFC" w:rsidRPr="002E113F" w:rsidRDefault="00F71BFC" w:rsidP="00F71BFC">
            <w:pPr>
              <w:pStyle w:val="3GPPAgreements"/>
            </w:pPr>
            <w:r w:rsidRPr="002E113F">
              <w:t xml:space="preserve">FG 27-15-1a – </w:t>
            </w:r>
            <w:r>
              <w:t xml:space="preserve">Support </w:t>
            </w:r>
            <w:r w:rsidRPr="002E113F">
              <w:t>of semi-persistent SRS for positioning in RRC_INACTIVE state inside initial BWP</w:t>
            </w:r>
          </w:p>
          <w:p w14:paraId="3E3F1237" w14:textId="77777777" w:rsidR="00F71BFC" w:rsidRDefault="00F71BFC" w:rsidP="00F71BFC">
            <w:pPr>
              <w:pStyle w:val="3GPPAgreements"/>
            </w:pPr>
            <w:r>
              <w:t xml:space="preserve">FG 27-15-2 – Support of periodic SRS for </w:t>
            </w:r>
            <w:r w:rsidRPr="00F4071F">
              <w:t xml:space="preserve">positioning in RRC_INACTIVE state </w:t>
            </w:r>
            <w:r>
              <w:t>inside</w:t>
            </w:r>
            <w:r w:rsidRPr="00F4071F">
              <w:t xml:space="preserve"> </w:t>
            </w:r>
            <w:r>
              <w:t xml:space="preserve">outside initial </w:t>
            </w:r>
            <w:r w:rsidRPr="00F4071F">
              <w:t>BWP</w:t>
            </w:r>
          </w:p>
          <w:p w14:paraId="14AA948F" w14:textId="77777777" w:rsidR="00F71BFC" w:rsidRDefault="00F71BFC" w:rsidP="00F71BFC">
            <w:pPr>
              <w:pStyle w:val="3GPPAgreements"/>
            </w:pPr>
            <w:r>
              <w:t xml:space="preserve">FG 27-15-2a – Support of </w:t>
            </w:r>
            <w:r w:rsidRPr="002E113F">
              <w:t xml:space="preserve">semi-persistent </w:t>
            </w:r>
            <w:r>
              <w:t xml:space="preserve">SRS for </w:t>
            </w:r>
            <w:r w:rsidRPr="00F4071F">
              <w:t xml:space="preserve">positioning in RRC_INACTIVE state </w:t>
            </w:r>
            <w:r>
              <w:t xml:space="preserve">outside </w:t>
            </w:r>
            <w:r w:rsidRPr="00F4071F">
              <w:t>initial BWP</w:t>
            </w:r>
          </w:p>
          <w:p w14:paraId="6F11FDD9" w14:textId="77777777" w:rsidR="00F71BFC" w:rsidRDefault="00F71BFC" w:rsidP="00F71BFC">
            <w:pPr>
              <w:pStyle w:val="3GPPText"/>
            </w:pPr>
          </w:p>
          <w:p w14:paraId="20446E1D" w14:textId="77777777" w:rsidR="00F71BFC" w:rsidRDefault="00F71BFC" w:rsidP="00807BB7">
            <w:pPr>
              <w:pStyle w:val="3GPPText"/>
              <w:numPr>
                <w:ilvl w:val="0"/>
                <w:numId w:val="63"/>
              </w:numPr>
              <w:rPr>
                <w:lang w:eastAsia="ja-JP"/>
              </w:rPr>
            </w:pPr>
          </w:p>
          <w:p w14:paraId="7C4100CF" w14:textId="77777777" w:rsidR="00F71BFC" w:rsidRDefault="00F71BFC" w:rsidP="00807BB7">
            <w:pPr>
              <w:pStyle w:val="3GPPAgreements"/>
              <w:numPr>
                <w:ilvl w:val="1"/>
                <w:numId w:val="63"/>
              </w:numPr>
              <w:rPr>
                <w:b/>
                <w:bCs/>
              </w:rPr>
            </w:pPr>
            <w:r>
              <w:rPr>
                <w:b/>
                <w:bCs/>
              </w:rPr>
              <w:t xml:space="preserve">SRS for positioning transmission </w:t>
            </w:r>
            <w:r w:rsidRPr="005C0068">
              <w:rPr>
                <w:b/>
                <w:bCs/>
                <w:u w:val="single"/>
              </w:rPr>
              <w:t>inside initial UL BWP</w:t>
            </w:r>
          </w:p>
          <w:p w14:paraId="64C900D4" w14:textId="77777777" w:rsidR="00F71BFC" w:rsidRPr="003D0C04" w:rsidRDefault="00F71BFC" w:rsidP="00807BB7">
            <w:pPr>
              <w:pStyle w:val="3GPPAgreements"/>
              <w:numPr>
                <w:ilvl w:val="2"/>
                <w:numId w:val="63"/>
              </w:numPr>
              <w:rPr>
                <w:b/>
                <w:bCs/>
              </w:rPr>
            </w:pPr>
            <w:r w:rsidRPr="003D0C04">
              <w:rPr>
                <w:b/>
                <w:bCs/>
              </w:rPr>
              <w:t xml:space="preserve">FG 27-15-1 – Support of </w:t>
            </w:r>
            <w:r>
              <w:rPr>
                <w:b/>
                <w:bCs/>
              </w:rPr>
              <w:t>P-</w:t>
            </w:r>
            <w:r w:rsidRPr="003D0C04">
              <w:rPr>
                <w:b/>
                <w:bCs/>
              </w:rPr>
              <w:t>SRS for positioning in RRC_INACTIVE state inside initial BWP</w:t>
            </w:r>
          </w:p>
          <w:p w14:paraId="0E31BA22" w14:textId="77777777" w:rsidR="00F71BFC" w:rsidRPr="003D0C04" w:rsidRDefault="00F71BFC" w:rsidP="00807BB7">
            <w:pPr>
              <w:pStyle w:val="3GPPAgreements"/>
              <w:numPr>
                <w:ilvl w:val="2"/>
                <w:numId w:val="63"/>
              </w:numPr>
              <w:rPr>
                <w:b/>
                <w:bCs/>
              </w:rPr>
            </w:pPr>
            <w:r w:rsidRPr="003D0C04">
              <w:rPr>
                <w:b/>
                <w:bCs/>
              </w:rPr>
              <w:t xml:space="preserve">FG 27-15-1a – Support of </w:t>
            </w:r>
            <w:r>
              <w:rPr>
                <w:b/>
                <w:bCs/>
              </w:rPr>
              <w:t>SP-</w:t>
            </w:r>
            <w:r w:rsidRPr="003D0C04">
              <w:rPr>
                <w:b/>
                <w:bCs/>
              </w:rPr>
              <w:t>SRS for positioning in RRC_INACTIVE state inside initial BWP</w:t>
            </w:r>
          </w:p>
          <w:p w14:paraId="24BE5A28" w14:textId="77777777" w:rsidR="00F71BFC" w:rsidRDefault="00F71BFC" w:rsidP="00807BB7">
            <w:pPr>
              <w:pStyle w:val="3GPPAgreements"/>
              <w:numPr>
                <w:ilvl w:val="1"/>
                <w:numId w:val="63"/>
              </w:numPr>
              <w:rPr>
                <w:b/>
                <w:bCs/>
              </w:rPr>
            </w:pPr>
            <w:r>
              <w:rPr>
                <w:b/>
                <w:bCs/>
              </w:rPr>
              <w:t xml:space="preserve">SRS for positioning transmission </w:t>
            </w:r>
            <w:r w:rsidRPr="00186857">
              <w:rPr>
                <w:b/>
                <w:bCs/>
                <w:u w:val="single"/>
              </w:rPr>
              <w:t>outside initial UL BWP</w:t>
            </w:r>
          </w:p>
          <w:p w14:paraId="35958607" w14:textId="77777777" w:rsidR="00F71BFC" w:rsidRPr="003D0C04" w:rsidRDefault="00F71BFC" w:rsidP="00807BB7">
            <w:pPr>
              <w:pStyle w:val="3GPPAgreements"/>
              <w:numPr>
                <w:ilvl w:val="2"/>
                <w:numId w:val="63"/>
              </w:numPr>
              <w:rPr>
                <w:b/>
                <w:bCs/>
              </w:rPr>
            </w:pPr>
            <w:r w:rsidRPr="003D0C04">
              <w:rPr>
                <w:b/>
                <w:bCs/>
              </w:rPr>
              <w:lastRenderedPageBreak/>
              <w:t xml:space="preserve">FG 27-15-2 – Support of </w:t>
            </w:r>
            <w:r>
              <w:rPr>
                <w:b/>
                <w:bCs/>
              </w:rPr>
              <w:t>P-</w:t>
            </w:r>
            <w:r w:rsidRPr="003D0C04">
              <w:rPr>
                <w:b/>
                <w:bCs/>
              </w:rPr>
              <w:t>SRS for positioning in RRC_INACTIVE state outside initial BWP</w:t>
            </w:r>
          </w:p>
          <w:p w14:paraId="444377AF" w14:textId="77777777" w:rsidR="00F71BFC" w:rsidRDefault="00F71BFC" w:rsidP="00807BB7">
            <w:pPr>
              <w:pStyle w:val="3GPPAgreements"/>
              <w:numPr>
                <w:ilvl w:val="2"/>
                <w:numId w:val="63"/>
              </w:numPr>
              <w:rPr>
                <w:b/>
                <w:bCs/>
              </w:rPr>
            </w:pPr>
            <w:r w:rsidRPr="003D0C04">
              <w:rPr>
                <w:b/>
                <w:bCs/>
              </w:rPr>
              <w:t xml:space="preserve">FG 27-15-2a – Support of </w:t>
            </w:r>
            <w:r>
              <w:rPr>
                <w:b/>
                <w:bCs/>
              </w:rPr>
              <w:t>SP-</w:t>
            </w:r>
            <w:r w:rsidRPr="003D0C04">
              <w:rPr>
                <w:b/>
                <w:bCs/>
              </w:rPr>
              <w:t>SRS for positioning in RRC_INACTIVE state outside initial BWP</w:t>
            </w:r>
          </w:p>
          <w:p w14:paraId="6B5356CE" w14:textId="77777777" w:rsidR="00F71BFC" w:rsidRDefault="00F71BFC" w:rsidP="00807BB7">
            <w:pPr>
              <w:pStyle w:val="3GPPAgreements"/>
              <w:numPr>
                <w:ilvl w:val="1"/>
                <w:numId w:val="63"/>
              </w:numPr>
              <w:rPr>
                <w:b/>
                <w:bCs/>
              </w:rPr>
            </w:pPr>
            <w:r>
              <w:rPr>
                <w:b/>
                <w:bCs/>
              </w:rPr>
              <w:t>Reuse components of P-SRS and SP-SRS resources from Rel.16 FGs 13-8/13-8b</w:t>
            </w:r>
          </w:p>
          <w:p w14:paraId="7735FBB1" w14:textId="77777777" w:rsidR="00F71BFC" w:rsidRPr="003D0C04" w:rsidRDefault="00F71BFC" w:rsidP="00807BB7">
            <w:pPr>
              <w:pStyle w:val="3GPPAgreements"/>
              <w:numPr>
                <w:ilvl w:val="1"/>
                <w:numId w:val="63"/>
              </w:numPr>
              <w:rPr>
                <w:b/>
                <w:bCs/>
              </w:rPr>
            </w:pPr>
            <w:r>
              <w:rPr>
                <w:b/>
                <w:bCs/>
              </w:rPr>
              <w:t>FGs 27-15-1/27-15-1a are pre-requisites for FGs 27-15-2/27-15-2a respectively</w:t>
            </w:r>
          </w:p>
          <w:p w14:paraId="00C479B2" w14:textId="77777777" w:rsidR="00C95B3D" w:rsidRPr="00434D06" w:rsidRDefault="00C95B3D" w:rsidP="00DF768F">
            <w:pPr>
              <w:spacing w:beforeLines="50" w:before="120"/>
              <w:jc w:val="left"/>
              <w:rPr>
                <w:rFonts w:ascii="Calibri" w:hAnsi="Calibri" w:cs="Calibri"/>
                <w:color w:val="000000"/>
              </w:rPr>
            </w:pPr>
          </w:p>
        </w:tc>
      </w:tr>
      <w:tr w:rsidR="00C95B3D" w:rsidRPr="00434D06" w14:paraId="2AFB5739" w14:textId="77777777" w:rsidTr="00DF768F">
        <w:tc>
          <w:tcPr>
            <w:tcW w:w="1818" w:type="dxa"/>
            <w:tcBorders>
              <w:top w:val="single" w:sz="4" w:space="0" w:color="auto"/>
              <w:left w:val="single" w:sz="4" w:space="0" w:color="auto"/>
              <w:bottom w:val="single" w:sz="4" w:space="0" w:color="auto"/>
              <w:right w:val="single" w:sz="4" w:space="0" w:color="auto"/>
            </w:tcBorders>
          </w:tcPr>
          <w:p w14:paraId="3BFF1CDE"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45034F05" w14:textId="77777777" w:rsidR="00C95B3D" w:rsidRPr="00434D06" w:rsidRDefault="00C95B3D" w:rsidP="00DF768F">
            <w:pPr>
              <w:spacing w:beforeLines="50" w:before="120"/>
              <w:jc w:val="left"/>
              <w:rPr>
                <w:rFonts w:ascii="Calibri" w:hAnsi="Calibri" w:cs="Calibri"/>
                <w:color w:val="000000"/>
              </w:rPr>
            </w:pPr>
          </w:p>
        </w:tc>
      </w:tr>
      <w:tr w:rsidR="00C95B3D" w:rsidRPr="00434D06" w14:paraId="60792778" w14:textId="77777777" w:rsidTr="00DF768F">
        <w:tc>
          <w:tcPr>
            <w:tcW w:w="1818" w:type="dxa"/>
            <w:tcBorders>
              <w:top w:val="single" w:sz="4" w:space="0" w:color="auto"/>
              <w:left w:val="single" w:sz="4" w:space="0" w:color="auto"/>
              <w:bottom w:val="single" w:sz="4" w:space="0" w:color="auto"/>
              <w:right w:val="single" w:sz="4" w:space="0" w:color="auto"/>
            </w:tcBorders>
          </w:tcPr>
          <w:p w14:paraId="074DE879"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52DC175D" w14:textId="77777777" w:rsidR="00C95B3D" w:rsidRPr="00434D06" w:rsidRDefault="00C95B3D" w:rsidP="00DF768F">
            <w:pPr>
              <w:spacing w:beforeLines="50" w:before="120"/>
              <w:jc w:val="left"/>
              <w:rPr>
                <w:rFonts w:ascii="Calibri" w:hAnsi="Calibri" w:cs="Calibri"/>
                <w:color w:val="000000"/>
              </w:rPr>
            </w:pPr>
          </w:p>
        </w:tc>
      </w:tr>
      <w:tr w:rsidR="00C95B3D" w:rsidRPr="00434D06" w14:paraId="0A5BDA6F" w14:textId="77777777" w:rsidTr="00DF768F">
        <w:tc>
          <w:tcPr>
            <w:tcW w:w="1818" w:type="dxa"/>
            <w:tcBorders>
              <w:top w:val="single" w:sz="4" w:space="0" w:color="auto"/>
              <w:left w:val="single" w:sz="4" w:space="0" w:color="auto"/>
              <w:bottom w:val="single" w:sz="4" w:space="0" w:color="auto"/>
              <w:right w:val="single" w:sz="4" w:space="0" w:color="auto"/>
            </w:tcBorders>
          </w:tcPr>
          <w:p w14:paraId="22EC1AE2"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65ED5F91" w14:textId="77777777" w:rsidR="00036E64" w:rsidRPr="00036E64" w:rsidRDefault="00036E64" w:rsidP="00036E64">
            <w:pPr>
              <w:pStyle w:val="maintext"/>
              <w:ind w:firstLineChars="0" w:firstLine="0"/>
              <w:jc w:val="left"/>
              <w:rPr>
                <w:rFonts w:eastAsia="Times New Roman" w:cs="Times New Roman"/>
                <w:sz w:val="22"/>
                <w:szCs w:val="22"/>
                <w:lang w:val="en-US" w:eastAsia="en-US"/>
              </w:rPr>
            </w:pPr>
            <w:r w:rsidRPr="00036E64">
              <w:rPr>
                <w:rFonts w:eastAsia="Times New Roman" w:cs="Times New Roman"/>
                <w:sz w:val="22"/>
                <w:szCs w:val="22"/>
                <w:lang w:val="en-US" w:eastAsia="en-US"/>
              </w:rPr>
              <w:t>A</w:t>
            </w:r>
            <w:r w:rsidRPr="00036E64">
              <w:rPr>
                <w:rFonts w:eastAsia="Times New Roman" w:cs="Times New Roman" w:hint="eastAsia"/>
                <w:sz w:val="22"/>
                <w:szCs w:val="22"/>
                <w:lang w:val="en-US" w:eastAsia="en-US"/>
              </w:rPr>
              <w:t>ccording to the agreements in RAN1-10</w:t>
            </w:r>
            <w:r w:rsidRPr="00036E64">
              <w:rPr>
                <w:rFonts w:eastAsia="Times New Roman" w:cs="Times New Roman"/>
                <w:sz w:val="22"/>
                <w:szCs w:val="22"/>
                <w:lang w:val="en-US" w:eastAsia="en-US"/>
              </w:rPr>
              <w:t>7 e-meeting [1], we think two separate capabilities for SRS transmission inside the initial UL BWP or additional configured frequency location and bandwidth, SCS, CP length.</w:t>
            </w:r>
          </w:p>
          <w:p w14:paraId="5E783795" w14:textId="77777777" w:rsidR="00036E64" w:rsidRPr="00036E64" w:rsidRDefault="00036E64" w:rsidP="00036E64">
            <w:pPr>
              <w:pStyle w:val="maintext"/>
              <w:ind w:firstLineChars="0" w:firstLine="0"/>
              <w:jc w:val="left"/>
              <w:rPr>
                <w:rFonts w:eastAsia="Times New Roman" w:cs="Times New Roman"/>
                <w:sz w:val="22"/>
                <w:szCs w:val="22"/>
                <w:lang w:val="en-US" w:eastAsia="en-US"/>
              </w:rPr>
            </w:pPr>
          </w:p>
          <w:p w14:paraId="44F93D46" w14:textId="77777777" w:rsidR="00036E64" w:rsidRPr="00A10ADC" w:rsidRDefault="00036E64" w:rsidP="00036E64">
            <w:pPr>
              <w:pStyle w:val="3GPPAgreements"/>
              <w:numPr>
                <w:ilvl w:val="0"/>
                <w:numId w:val="0"/>
              </w:numPr>
              <w:ind w:left="284" w:hanging="284"/>
              <w:rPr>
                <w:i/>
                <w:sz w:val="20"/>
              </w:rPr>
            </w:pPr>
            <w:r w:rsidRPr="00A10ADC">
              <w:rPr>
                <w:i/>
                <w:sz w:val="20"/>
                <w:highlight w:val="green"/>
              </w:rPr>
              <w:t>RAN1-107 e-meeting Agreement</w:t>
            </w:r>
          </w:p>
          <w:p w14:paraId="28B080B8" w14:textId="77777777" w:rsidR="00036E64" w:rsidRPr="00D70364" w:rsidRDefault="00036E64" w:rsidP="00036E64">
            <w:pPr>
              <w:pStyle w:val="3GPPText"/>
              <w:numPr>
                <w:ilvl w:val="0"/>
                <w:numId w:val="5"/>
              </w:numPr>
              <w:spacing w:line="259" w:lineRule="auto"/>
              <w:rPr>
                <w:rStyle w:val="3GPPAgreementsChar"/>
                <w:i/>
                <w:sz w:val="20"/>
              </w:rPr>
            </w:pPr>
            <w:r w:rsidRPr="00D70364">
              <w:rPr>
                <w:rStyle w:val="3GPPAgreementsChar"/>
                <w:i/>
                <w:sz w:val="20"/>
              </w:rPr>
              <w:t>The following options are supported for SRS for positioning transmission by RRC_INACTIVE UEs:</w:t>
            </w:r>
          </w:p>
          <w:p w14:paraId="1646E7F7" w14:textId="77777777" w:rsidR="00036E64" w:rsidRPr="00D70364" w:rsidRDefault="00036E64" w:rsidP="00036E64">
            <w:pPr>
              <w:pStyle w:val="3GPPText"/>
              <w:numPr>
                <w:ilvl w:val="1"/>
                <w:numId w:val="5"/>
              </w:numPr>
              <w:spacing w:line="259" w:lineRule="auto"/>
              <w:ind w:left="851"/>
              <w:rPr>
                <w:rStyle w:val="3GPPAgreementsChar"/>
                <w:i/>
                <w:sz w:val="20"/>
              </w:rPr>
            </w:pPr>
            <w:r w:rsidRPr="00D70364">
              <w:rPr>
                <w:rStyle w:val="3GPPAgreementsChar"/>
                <w:i/>
                <w:sz w:val="20"/>
              </w:rPr>
              <w:t>Option 1:</w:t>
            </w:r>
          </w:p>
          <w:p w14:paraId="393DAF65" w14:textId="77777777" w:rsidR="00036E64" w:rsidRPr="00D70364" w:rsidRDefault="00036E64" w:rsidP="00036E64">
            <w:pPr>
              <w:pStyle w:val="3GPPText"/>
              <w:numPr>
                <w:ilvl w:val="2"/>
                <w:numId w:val="5"/>
              </w:numPr>
              <w:spacing w:line="259" w:lineRule="auto"/>
              <w:ind w:left="1135"/>
              <w:rPr>
                <w:i/>
                <w:sz w:val="20"/>
              </w:rPr>
            </w:pPr>
            <w:r w:rsidRPr="00D70364">
              <w:rPr>
                <w:i/>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0E7E862B" w14:textId="77777777" w:rsidR="00036E64" w:rsidRPr="00D70364" w:rsidRDefault="00036E64" w:rsidP="00036E64">
            <w:pPr>
              <w:pStyle w:val="3GPPText"/>
              <w:numPr>
                <w:ilvl w:val="1"/>
                <w:numId w:val="5"/>
              </w:numPr>
              <w:spacing w:line="259" w:lineRule="auto"/>
              <w:ind w:left="851"/>
              <w:rPr>
                <w:rStyle w:val="3GPPAgreementsChar"/>
                <w:i/>
                <w:sz w:val="20"/>
              </w:rPr>
            </w:pPr>
            <w:r w:rsidRPr="00D70364">
              <w:rPr>
                <w:rStyle w:val="3GPPAgreementsChar"/>
                <w:i/>
                <w:sz w:val="20"/>
              </w:rPr>
              <w:t>Option 2:</w:t>
            </w:r>
          </w:p>
          <w:p w14:paraId="26EDD63F" w14:textId="77777777" w:rsidR="00036E64" w:rsidRPr="00D70364" w:rsidRDefault="00036E64" w:rsidP="00036E64">
            <w:pPr>
              <w:pStyle w:val="3GPPText"/>
              <w:numPr>
                <w:ilvl w:val="2"/>
                <w:numId w:val="5"/>
              </w:numPr>
              <w:spacing w:line="259" w:lineRule="auto"/>
              <w:ind w:left="1135"/>
              <w:rPr>
                <w:i/>
                <w:sz w:val="20"/>
              </w:rPr>
            </w:pPr>
            <w:r w:rsidRPr="00D70364">
              <w:rPr>
                <w:i/>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0D40F253" w14:textId="77777777" w:rsidR="00036E64" w:rsidRPr="00D70364" w:rsidRDefault="00036E64" w:rsidP="00036E64">
            <w:pPr>
              <w:pStyle w:val="3GPPText"/>
              <w:numPr>
                <w:ilvl w:val="3"/>
                <w:numId w:val="5"/>
              </w:numPr>
              <w:spacing w:line="259" w:lineRule="auto"/>
              <w:ind w:left="1418"/>
              <w:rPr>
                <w:i/>
                <w:sz w:val="20"/>
              </w:rPr>
            </w:pPr>
            <w:r w:rsidRPr="00D70364">
              <w:rPr>
                <w:i/>
                <w:sz w:val="20"/>
              </w:rPr>
              <w:t>The UE shall not transmit the SRS for Positioning when it is expected to perform UL transmissions in the initial UL BWP in RRC_INACTIVE state.</w:t>
            </w:r>
          </w:p>
          <w:p w14:paraId="0F9D1FEA" w14:textId="77777777" w:rsidR="00036E64" w:rsidRPr="005044BB" w:rsidRDefault="00036E64" w:rsidP="00036E64">
            <w:pPr>
              <w:pStyle w:val="maintext"/>
              <w:ind w:firstLineChars="0" w:firstLine="0"/>
              <w:jc w:val="left"/>
              <w:rPr>
                <w:rFonts w:ascii="Calibri" w:hAnsi="Calibri" w:cs="Arial"/>
                <w:b/>
                <w:sz w:val="22"/>
                <w:szCs w:val="22"/>
                <w:highlight w:val="green"/>
              </w:rPr>
            </w:pPr>
            <w:r w:rsidRPr="00036E64">
              <w:rPr>
                <w:b/>
                <w:i/>
                <w:color w:val="000000"/>
                <w:sz w:val="22"/>
                <w:szCs w:val="22"/>
                <w:lang w:eastAsia="zh-CN"/>
              </w:rPr>
              <w:t>Proposal 4: Separate capabilities for SRS transmission inside the initial UL BWP or with additional configured frequency location and bandwidth, SCS, CP length.</w:t>
            </w:r>
          </w:p>
          <w:p w14:paraId="56D02658" w14:textId="77777777" w:rsidR="00C95B3D" w:rsidRPr="00434D06" w:rsidRDefault="00C95B3D" w:rsidP="00DF768F">
            <w:pPr>
              <w:spacing w:beforeLines="50" w:before="120"/>
              <w:jc w:val="left"/>
              <w:rPr>
                <w:rFonts w:ascii="Calibri" w:hAnsi="Calibri" w:cs="Calibri"/>
                <w:color w:val="000000"/>
              </w:rPr>
            </w:pPr>
          </w:p>
        </w:tc>
      </w:tr>
      <w:tr w:rsidR="00C95B3D" w:rsidRPr="00434D06" w14:paraId="519E21BE" w14:textId="77777777" w:rsidTr="00DF768F">
        <w:tc>
          <w:tcPr>
            <w:tcW w:w="1818" w:type="dxa"/>
            <w:tcBorders>
              <w:top w:val="single" w:sz="4" w:space="0" w:color="auto"/>
              <w:left w:val="single" w:sz="4" w:space="0" w:color="auto"/>
              <w:bottom w:val="single" w:sz="4" w:space="0" w:color="auto"/>
              <w:right w:val="single" w:sz="4" w:space="0" w:color="auto"/>
            </w:tcBorders>
          </w:tcPr>
          <w:p w14:paraId="00D78D59"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68564B92" w14:textId="77777777" w:rsidR="00C95B3D" w:rsidRPr="00434D06" w:rsidRDefault="00C95B3D" w:rsidP="00DF768F">
            <w:pPr>
              <w:spacing w:beforeLines="50" w:before="120"/>
              <w:jc w:val="left"/>
              <w:rPr>
                <w:rFonts w:ascii="Calibri" w:hAnsi="Calibri" w:cs="Calibri"/>
                <w:color w:val="000000"/>
              </w:rPr>
            </w:pPr>
          </w:p>
        </w:tc>
      </w:tr>
      <w:tr w:rsidR="00C95B3D" w:rsidRPr="00434D06" w14:paraId="1C99DA24" w14:textId="77777777" w:rsidTr="00DF768F">
        <w:tc>
          <w:tcPr>
            <w:tcW w:w="1818" w:type="dxa"/>
            <w:tcBorders>
              <w:top w:val="single" w:sz="4" w:space="0" w:color="auto"/>
              <w:left w:val="single" w:sz="4" w:space="0" w:color="auto"/>
              <w:bottom w:val="single" w:sz="4" w:space="0" w:color="auto"/>
              <w:right w:val="single" w:sz="4" w:space="0" w:color="auto"/>
            </w:tcBorders>
          </w:tcPr>
          <w:p w14:paraId="3A814513"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3"/>
              <w:gridCol w:w="3478"/>
              <w:gridCol w:w="6905"/>
              <w:gridCol w:w="222"/>
              <w:gridCol w:w="527"/>
              <w:gridCol w:w="222"/>
              <w:gridCol w:w="222"/>
              <w:gridCol w:w="743"/>
              <w:gridCol w:w="467"/>
              <w:gridCol w:w="467"/>
              <w:gridCol w:w="467"/>
              <w:gridCol w:w="2968"/>
              <w:gridCol w:w="1674"/>
            </w:tblGrid>
            <w:tr w:rsidR="00A52D85" w:rsidRPr="00A52D85" w14:paraId="626B209E" w14:textId="77777777" w:rsidTr="00A52D85">
              <w:tc>
                <w:tcPr>
                  <w:tcW w:w="0" w:type="auto"/>
                  <w:shd w:val="clear" w:color="auto" w:fill="auto"/>
                </w:tcPr>
                <w:p w14:paraId="63F41496" w14:textId="1E1E31A7"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25C6BA93" w14:textId="0763875F"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27-15</w:t>
                  </w:r>
                </w:p>
              </w:tc>
              <w:tc>
                <w:tcPr>
                  <w:tcW w:w="0" w:type="auto"/>
                  <w:shd w:val="clear" w:color="auto" w:fill="auto"/>
                </w:tcPr>
                <w:p w14:paraId="53F06B73" w14:textId="104D07BA"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Support of positioning SRS transmission in RRC_INACTIVE state for initial BWP</w:t>
                  </w:r>
                </w:p>
              </w:tc>
              <w:tc>
                <w:tcPr>
                  <w:tcW w:w="0" w:type="auto"/>
                  <w:shd w:val="clear" w:color="auto" w:fill="auto"/>
                </w:tcPr>
                <w:p w14:paraId="762E3798" w14:textId="77777777" w:rsidR="00A52D85" w:rsidRPr="00A52D85" w:rsidRDefault="00A52D85" w:rsidP="00A52D85">
                  <w:pPr>
                    <w:pStyle w:val="TAL"/>
                    <w:rPr>
                      <w:rFonts w:eastAsia="SimSun" w:cs="Arial"/>
                      <w:color w:val="000000"/>
                      <w:szCs w:val="18"/>
                    </w:rPr>
                  </w:pPr>
                  <w:r w:rsidRPr="00A52D85">
                    <w:rPr>
                      <w:rFonts w:eastAsia="SimSun" w:cs="Arial"/>
                      <w:color w:val="000000"/>
                      <w:szCs w:val="18"/>
                    </w:rPr>
                    <w:t>1. Max number of SRS Resource Sets for positioning supported by UE</w:t>
                  </w:r>
                </w:p>
                <w:p w14:paraId="6617B7EE" w14:textId="77777777" w:rsidR="00A52D85" w:rsidRPr="00A52D85" w:rsidRDefault="00A52D85" w:rsidP="00A52D85">
                  <w:pPr>
                    <w:pStyle w:val="TAL"/>
                    <w:rPr>
                      <w:rFonts w:eastAsia="SimSun" w:cs="Arial"/>
                      <w:color w:val="000000"/>
                      <w:szCs w:val="18"/>
                    </w:rPr>
                  </w:pPr>
                  <w:r w:rsidRPr="00A52D85">
                    <w:rPr>
                      <w:rFonts w:eastAsia="SimSun" w:cs="Arial"/>
                      <w:color w:val="000000"/>
                      <w:szCs w:val="18"/>
                    </w:rPr>
                    <w:t xml:space="preserve">2. Max number of </w:t>
                  </w:r>
                  <w:del w:id="272" w:author="Alexandros Manolakos" w:date="2022-02-14T11:04:00Z">
                    <w:r w:rsidRPr="00A52D85" w:rsidDel="003E06C5">
                      <w:rPr>
                        <w:rFonts w:eastAsia="SimSun" w:cs="Arial"/>
                        <w:color w:val="000000"/>
                        <w:szCs w:val="18"/>
                      </w:rPr>
                      <w:delText>[</w:delText>
                    </w:r>
                  </w:del>
                  <w:r w:rsidRPr="00A52D85">
                    <w:rPr>
                      <w:rFonts w:eastAsia="SimSun" w:cs="Arial"/>
                      <w:color w:val="000000"/>
                      <w:szCs w:val="18"/>
                    </w:rPr>
                    <w:t>P/SP</w:t>
                  </w:r>
                  <w:ins w:id="273" w:author="Alexandros Manolakos" w:date="2022-02-14T11:03:00Z">
                    <w:r w:rsidRPr="00A52D85">
                      <w:rPr>
                        <w:rFonts w:eastAsia="SimSun" w:cs="Arial"/>
                        <w:color w:val="000000"/>
                        <w:szCs w:val="18"/>
                      </w:rPr>
                      <w:t xml:space="preserve"> </w:t>
                    </w:r>
                  </w:ins>
                  <w:del w:id="274" w:author="Alexandros Manolakos" w:date="2022-02-14T11:03:00Z">
                    <w:r w:rsidRPr="00A52D85" w:rsidDel="003E06C5">
                      <w:rPr>
                        <w:rFonts w:eastAsia="SimSun" w:cs="Arial"/>
                        <w:color w:val="000000"/>
                        <w:szCs w:val="18"/>
                      </w:rPr>
                      <w:delText>]</w:delText>
                    </w:r>
                  </w:del>
                  <w:r w:rsidRPr="00A52D85">
                    <w:rPr>
                      <w:rFonts w:eastAsia="SimSun" w:cs="Arial"/>
                      <w:color w:val="000000"/>
                      <w:szCs w:val="18"/>
                    </w:rPr>
                    <w:t>SRS Resources for positioning</w:t>
                  </w:r>
                </w:p>
                <w:p w14:paraId="36F80D16" w14:textId="77777777" w:rsidR="00A52D85" w:rsidRPr="00A52D85" w:rsidRDefault="00A52D85" w:rsidP="00A52D85">
                  <w:pPr>
                    <w:pStyle w:val="TAL"/>
                    <w:rPr>
                      <w:rFonts w:eastAsia="SimSun" w:cs="Arial"/>
                      <w:color w:val="000000"/>
                      <w:szCs w:val="18"/>
                    </w:rPr>
                  </w:pPr>
                  <w:r w:rsidRPr="00A52D85">
                    <w:rPr>
                      <w:rFonts w:eastAsia="SimSun" w:cs="Arial"/>
                      <w:color w:val="000000"/>
                      <w:szCs w:val="18"/>
                    </w:rPr>
                    <w:t xml:space="preserve">3. Max number of </w:t>
                  </w:r>
                  <w:del w:id="275" w:author="Alexandros Manolakos" w:date="2022-02-14T11:04:00Z">
                    <w:r w:rsidRPr="00A52D85" w:rsidDel="003E06C5">
                      <w:rPr>
                        <w:rFonts w:eastAsia="SimSun" w:cs="Arial"/>
                        <w:color w:val="000000"/>
                        <w:szCs w:val="18"/>
                      </w:rPr>
                      <w:delText>[</w:delText>
                    </w:r>
                  </w:del>
                  <w:r w:rsidRPr="00A52D85">
                    <w:rPr>
                      <w:rFonts w:eastAsia="SimSun" w:cs="Arial"/>
                      <w:color w:val="000000"/>
                      <w:szCs w:val="18"/>
                    </w:rPr>
                    <w:t>P/SP</w:t>
                  </w:r>
                  <w:ins w:id="276" w:author="Alexandros Manolakos" w:date="2022-02-14T11:04:00Z">
                    <w:r w:rsidRPr="00A52D85">
                      <w:rPr>
                        <w:rFonts w:eastAsia="SimSun" w:cs="Arial"/>
                        <w:color w:val="000000"/>
                        <w:szCs w:val="18"/>
                      </w:rPr>
                      <w:t xml:space="preserve"> </w:t>
                    </w:r>
                  </w:ins>
                  <w:del w:id="277" w:author="Alexandros Manolakos" w:date="2022-02-14T11:04:00Z">
                    <w:r w:rsidRPr="00A52D85" w:rsidDel="003E06C5">
                      <w:rPr>
                        <w:rFonts w:eastAsia="SimSun" w:cs="Arial"/>
                        <w:color w:val="000000"/>
                        <w:szCs w:val="18"/>
                      </w:rPr>
                      <w:delText>]</w:delText>
                    </w:r>
                  </w:del>
                  <w:r w:rsidRPr="00A52D85">
                    <w:rPr>
                      <w:rFonts w:eastAsia="SimSun" w:cs="Arial"/>
                      <w:color w:val="000000"/>
                      <w:szCs w:val="18"/>
                    </w:rPr>
                    <w:t>SRS Resources for positioning per slot</w:t>
                  </w:r>
                </w:p>
                <w:p w14:paraId="651AE6D9" w14:textId="77777777" w:rsidR="00A52D85" w:rsidRPr="00A52D85" w:rsidRDefault="00A52D85" w:rsidP="00A52D85">
                  <w:pPr>
                    <w:pStyle w:val="TAL"/>
                    <w:rPr>
                      <w:rFonts w:eastAsia="SimSun" w:cs="Arial"/>
                      <w:color w:val="000000"/>
                      <w:szCs w:val="18"/>
                    </w:rPr>
                  </w:pPr>
                  <w:r w:rsidRPr="00A52D85">
                    <w:rPr>
                      <w:rFonts w:eastAsia="SimSun" w:cs="Arial"/>
                      <w:color w:val="000000"/>
                      <w:szCs w:val="18"/>
                    </w:rPr>
                    <w:t xml:space="preserve">4. Max number of periodic SRS Resources for positioning </w:t>
                  </w:r>
                </w:p>
                <w:p w14:paraId="5416F536" w14:textId="77777777" w:rsidR="00A52D85" w:rsidRPr="00A52D85" w:rsidRDefault="00A52D85" w:rsidP="00A52D85">
                  <w:pPr>
                    <w:pStyle w:val="TAL"/>
                    <w:rPr>
                      <w:rFonts w:eastAsia="SimSun" w:cs="Arial"/>
                      <w:color w:val="000000"/>
                      <w:szCs w:val="18"/>
                    </w:rPr>
                  </w:pPr>
                  <w:r w:rsidRPr="00A52D85">
                    <w:rPr>
                      <w:rFonts w:eastAsia="SimSun" w:cs="Arial"/>
                      <w:color w:val="000000"/>
                      <w:szCs w:val="18"/>
                    </w:rPr>
                    <w:t>5. Max number of periodic SRS Resources for positioning per slot</w:t>
                  </w:r>
                </w:p>
                <w:p w14:paraId="0FCA056B" w14:textId="77777777" w:rsidR="00A52D85" w:rsidRPr="00A52D85" w:rsidRDefault="00A52D85" w:rsidP="00A52D85">
                  <w:pPr>
                    <w:pStyle w:val="TAL"/>
                    <w:rPr>
                      <w:rFonts w:eastAsia="SimSun" w:cs="Arial"/>
                      <w:color w:val="000000"/>
                      <w:szCs w:val="18"/>
                    </w:rPr>
                  </w:pPr>
                </w:p>
                <w:p w14:paraId="4956F0A5" w14:textId="543E8375"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rPr>
                    <w:t xml:space="preserve">Note: OLPC for SRS for positioning based on SSB from the last serving cell (the cell that releases UE from connection) is part of this FG. </w:t>
                  </w:r>
                  <w:r w:rsidRPr="00A52D85">
                    <w:rPr>
                      <w:rFonts w:cs="Arial"/>
                      <w:color w:val="000000"/>
                      <w:sz w:val="18"/>
                      <w:szCs w:val="18"/>
                    </w:rPr>
                    <w:t>No dedicated capability signaling is intended for this component</w:t>
                  </w:r>
                </w:p>
              </w:tc>
              <w:tc>
                <w:tcPr>
                  <w:tcW w:w="0" w:type="auto"/>
                  <w:shd w:val="clear" w:color="auto" w:fill="auto"/>
                </w:tcPr>
                <w:p w14:paraId="275AC9ED"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610156B9" w14:textId="7D45F212"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Yes</w:t>
                  </w:r>
                </w:p>
              </w:tc>
              <w:tc>
                <w:tcPr>
                  <w:tcW w:w="0" w:type="auto"/>
                  <w:shd w:val="clear" w:color="auto" w:fill="auto"/>
                </w:tcPr>
                <w:p w14:paraId="0B68D7F1"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5030FF22"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02B8993E" w14:textId="7F64A32F"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Per band</w:t>
                  </w:r>
                </w:p>
              </w:tc>
              <w:tc>
                <w:tcPr>
                  <w:tcW w:w="0" w:type="auto"/>
                  <w:shd w:val="clear" w:color="auto" w:fill="auto"/>
                </w:tcPr>
                <w:p w14:paraId="7EDB837C" w14:textId="52D52BA6"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n/a</w:t>
                  </w:r>
                </w:p>
              </w:tc>
              <w:tc>
                <w:tcPr>
                  <w:tcW w:w="0" w:type="auto"/>
                  <w:shd w:val="clear" w:color="auto" w:fill="auto"/>
                </w:tcPr>
                <w:p w14:paraId="46503372" w14:textId="56F85698"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n/a</w:t>
                  </w:r>
                </w:p>
              </w:tc>
              <w:tc>
                <w:tcPr>
                  <w:tcW w:w="0" w:type="auto"/>
                  <w:shd w:val="clear" w:color="auto" w:fill="auto"/>
                </w:tcPr>
                <w:p w14:paraId="0DD26F83" w14:textId="101EF683"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n/a</w:t>
                  </w:r>
                </w:p>
              </w:tc>
              <w:tc>
                <w:tcPr>
                  <w:tcW w:w="0" w:type="auto"/>
                  <w:shd w:val="clear" w:color="auto" w:fill="auto"/>
                </w:tcPr>
                <w:p w14:paraId="0EE3CBA5" w14:textId="77777777" w:rsidR="00A52D85" w:rsidRPr="00A52D85" w:rsidRDefault="00A52D85" w:rsidP="00A52D85">
                  <w:pPr>
                    <w:pStyle w:val="TAL"/>
                    <w:rPr>
                      <w:rFonts w:cs="Arial"/>
                      <w:color w:val="000000"/>
                      <w:szCs w:val="18"/>
                    </w:rPr>
                  </w:pPr>
                  <w:r w:rsidRPr="00A52D85">
                    <w:rPr>
                      <w:rFonts w:cs="Arial"/>
                      <w:color w:val="000000"/>
                      <w:szCs w:val="18"/>
                    </w:rPr>
                    <w:t>Component 1 candidate values: {1, 2, 4, 8, 12, 16}</w:t>
                  </w:r>
                </w:p>
                <w:p w14:paraId="54083A6E" w14:textId="77777777" w:rsidR="00A52D85" w:rsidRPr="00A52D85" w:rsidRDefault="00A52D85" w:rsidP="00A52D85">
                  <w:pPr>
                    <w:pStyle w:val="TAL"/>
                    <w:rPr>
                      <w:rFonts w:cs="Arial"/>
                      <w:color w:val="000000"/>
                      <w:szCs w:val="18"/>
                    </w:rPr>
                  </w:pPr>
                </w:p>
                <w:p w14:paraId="5AB65E5C" w14:textId="77777777" w:rsidR="00A52D85" w:rsidRPr="00A52D85" w:rsidRDefault="00A52D85" w:rsidP="00A52D85">
                  <w:pPr>
                    <w:pStyle w:val="TAL"/>
                    <w:rPr>
                      <w:rFonts w:cs="Arial"/>
                      <w:color w:val="000000"/>
                      <w:szCs w:val="18"/>
                    </w:rPr>
                  </w:pPr>
                  <w:r w:rsidRPr="00A52D85">
                    <w:rPr>
                      <w:rFonts w:cs="Arial"/>
                      <w:color w:val="000000"/>
                      <w:szCs w:val="18"/>
                    </w:rPr>
                    <w:t>Component 2 candidate values: {1,2,4,8,16,32,64}</w:t>
                  </w:r>
                </w:p>
                <w:p w14:paraId="214EC571" w14:textId="77777777" w:rsidR="00A52D85" w:rsidRPr="00A52D85" w:rsidRDefault="00A52D85" w:rsidP="00A52D85">
                  <w:pPr>
                    <w:pStyle w:val="TAL"/>
                    <w:rPr>
                      <w:rFonts w:cs="Arial"/>
                      <w:color w:val="000000"/>
                      <w:szCs w:val="18"/>
                    </w:rPr>
                  </w:pPr>
                </w:p>
                <w:p w14:paraId="65F9479B" w14:textId="77777777" w:rsidR="00A52D85" w:rsidRPr="00A52D85" w:rsidRDefault="00A52D85" w:rsidP="00A52D85">
                  <w:pPr>
                    <w:pStyle w:val="TAL"/>
                    <w:rPr>
                      <w:rFonts w:cs="Arial"/>
                      <w:color w:val="000000"/>
                      <w:szCs w:val="18"/>
                    </w:rPr>
                  </w:pPr>
                  <w:r w:rsidRPr="00A52D85">
                    <w:rPr>
                      <w:rFonts w:cs="Arial"/>
                      <w:color w:val="000000"/>
                      <w:szCs w:val="18"/>
                    </w:rPr>
                    <w:t>Component 3 candidate values: {1, 2, 3, 4, 5, 6, 8, 10, 12, 14}</w:t>
                  </w:r>
                </w:p>
                <w:p w14:paraId="273CF10F" w14:textId="77777777" w:rsidR="00A52D85" w:rsidRPr="00A52D85" w:rsidRDefault="00A52D85" w:rsidP="00A52D85">
                  <w:pPr>
                    <w:pStyle w:val="TAL"/>
                    <w:rPr>
                      <w:rFonts w:cs="Arial"/>
                      <w:color w:val="000000"/>
                      <w:szCs w:val="18"/>
                    </w:rPr>
                  </w:pPr>
                </w:p>
                <w:p w14:paraId="67F88791" w14:textId="77777777" w:rsidR="00A52D85" w:rsidRPr="00A52D85" w:rsidRDefault="00A52D85" w:rsidP="00A52D85">
                  <w:pPr>
                    <w:pStyle w:val="TAL"/>
                    <w:rPr>
                      <w:rFonts w:cs="Arial"/>
                      <w:color w:val="000000"/>
                      <w:szCs w:val="18"/>
                    </w:rPr>
                  </w:pPr>
                  <w:r w:rsidRPr="00A52D85">
                    <w:rPr>
                      <w:rFonts w:cs="Arial"/>
                      <w:color w:val="000000"/>
                      <w:szCs w:val="18"/>
                    </w:rPr>
                    <w:t>Component 4 candidate values: {1,2,4,8,16,32,64}</w:t>
                  </w:r>
                </w:p>
                <w:p w14:paraId="4475AB94" w14:textId="77777777" w:rsidR="00A52D85" w:rsidRPr="00A52D85" w:rsidRDefault="00A52D85" w:rsidP="00A52D85">
                  <w:pPr>
                    <w:pStyle w:val="TAL"/>
                    <w:rPr>
                      <w:rFonts w:cs="Arial"/>
                      <w:color w:val="000000"/>
                      <w:szCs w:val="18"/>
                    </w:rPr>
                  </w:pPr>
                </w:p>
                <w:p w14:paraId="714427CD" w14:textId="77777777" w:rsidR="00A52D85" w:rsidRPr="00A52D85" w:rsidRDefault="00A52D85" w:rsidP="00A52D85">
                  <w:pPr>
                    <w:pStyle w:val="TAL"/>
                    <w:rPr>
                      <w:rFonts w:cs="Arial"/>
                      <w:color w:val="000000"/>
                      <w:szCs w:val="18"/>
                    </w:rPr>
                  </w:pPr>
                  <w:r w:rsidRPr="00A52D85">
                    <w:rPr>
                      <w:rFonts w:cs="Arial"/>
                      <w:color w:val="000000"/>
                      <w:szCs w:val="18"/>
                    </w:rPr>
                    <w:t>Component 5 candidate values: {1, 2, 3, 4, 5, 6, 8, 10, 12, 14}</w:t>
                  </w:r>
                </w:p>
                <w:p w14:paraId="5EB7D7E9" w14:textId="77777777" w:rsidR="00A52D85" w:rsidRPr="00A52D85" w:rsidRDefault="00A52D85" w:rsidP="00A52D85">
                  <w:pPr>
                    <w:pStyle w:val="TAL"/>
                    <w:rPr>
                      <w:rFonts w:cs="Arial"/>
                      <w:color w:val="000000"/>
                      <w:szCs w:val="18"/>
                    </w:rPr>
                  </w:pPr>
                </w:p>
                <w:p w14:paraId="4DE2E9F9" w14:textId="77777777" w:rsidR="00A52D85" w:rsidRPr="00A52D85" w:rsidRDefault="00A52D85" w:rsidP="00A52D85">
                  <w:pPr>
                    <w:pStyle w:val="TAL"/>
                    <w:rPr>
                      <w:rFonts w:cs="Arial"/>
                      <w:color w:val="000000"/>
                      <w:szCs w:val="18"/>
                      <w:highlight w:val="yellow"/>
                    </w:rPr>
                  </w:pPr>
                  <w:del w:id="278" w:author="Alexandros Manolakos" w:date="2022-02-14T11:04:00Z">
                    <w:r w:rsidRPr="00A52D85" w:rsidDel="003E06C5">
                      <w:rPr>
                        <w:rFonts w:cs="Arial"/>
                        <w:color w:val="000000"/>
                        <w:szCs w:val="18"/>
                        <w:highlight w:val="yellow"/>
                      </w:rPr>
                      <w:delText>[</w:delText>
                    </w:r>
                  </w:del>
                  <w:r w:rsidRPr="00A52D85">
                    <w:rPr>
                      <w:rFonts w:cs="Arial"/>
                      <w:color w:val="000000"/>
                      <w:szCs w:val="18"/>
                      <w:highlight w:val="yellow"/>
                    </w:rPr>
                    <w:t>Need for location server to know if the feature is supported</w:t>
                  </w:r>
                  <w:del w:id="279" w:author="Alexandros Manolakos" w:date="2022-02-14T11:04:00Z">
                    <w:r w:rsidRPr="00A52D85" w:rsidDel="003E06C5">
                      <w:rPr>
                        <w:rFonts w:cs="Arial"/>
                        <w:color w:val="000000"/>
                        <w:szCs w:val="18"/>
                        <w:highlight w:val="yellow"/>
                      </w:rPr>
                      <w:delText>]</w:delText>
                    </w:r>
                  </w:del>
                </w:p>
                <w:p w14:paraId="1536D79E" w14:textId="77777777" w:rsidR="00A52D85" w:rsidRPr="00A52D85" w:rsidRDefault="00A52D85" w:rsidP="00A52D85">
                  <w:pPr>
                    <w:pStyle w:val="TAL"/>
                    <w:rPr>
                      <w:rFonts w:cs="Arial"/>
                      <w:color w:val="000000"/>
                      <w:szCs w:val="18"/>
                      <w:highlight w:val="yellow"/>
                    </w:rPr>
                  </w:pPr>
                </w:p>
                <w:p w14:paraId="5D0CB8EC" w14:textId="73FA79EC" w:rsidR="00A52D85" w:rsidRPr="00A52D85" w:rsidRDefault="00A52D85" w:rsidP="00A52D85">
                  <w:pPr>
                    <w:spacing w:beforeLines="50" w:before="120"/>
                    <w:jc w:val="left"/>
                    <w:rPr>
                      <w:rFonts w:cs="Arial"/>
                      <w:color w:val="000000"/>
                      <w:sz w:val="18"/>
                      <w:szCs w:val="18"/>
                    </w:rPr>
                  </w:pPr>
                  <w:del w:id="280" w:author="Alexandros Manolakos" w:date="2022-02-14T11:04:00Z">
                    <w:r w:rsidRPr="00A52D85" w:rsidDel="003E06C5">
                      <w:rPr>
                        <w:rFonts w:cs="Arial"/>
                        <w:color w:val="000000"/>
                        <w:sz w:val="18"/>
                        <w:szCs w:val="18"/>
                        <w:highlight w:val="yellow"/>
                      </w:rPr>
                      <w:delText>FFS: outside initial BWP</w:delText>
                    </w:r>
                  </w:del>
                </w:p>
              </w:tc>
              <w:tc>
                <w:tcPr>
                  <w:tcW w:w="0" w:type="auto"/>
                  <w:shd w:val="clear" w:color="auto" w:fill="auto"/>
                </w:tcPr>
                <w:p w14:paraId="4C1F28C0" w14:textId="6B245568"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077B9152" w14:textId="77777777" w:rsidR="00C95B3D" w:rsidRDefault="00C95B3D" w:rsidP="00DF768F">
            <w:pPr>
              <w:spacing w:beforeLines="50" w:before="120"/>
              <w:jc w:val="left"/>
              <w:rPr>
                <w:rFonts w:ascii="Calibri" w:hAnsi="Calibri" w:cs="Calibri"/>
                <w:color w:val="000000"/>
              </w:rPr>
            </w:pPr>
          </w:p>
          <w:p w14:paraId="35CC0FA2" w14:textId="77777777" w:rsidR="002D68C5" w:rsidRPr="00F23161" w:rsidRDefault="002D68C5" w:rsidP="002D68C5">
            <w:pPr>
              <w:spacing w:after="0"/>
              <w:rPr>
                <w:szCs w:val="24"/>
              </w:rPr>
            </w:pPr>
            <w:r w:rsidRPr="00F23161">
              <w:rPr>
                <w:szCs w:val="24"/>
              </w:rPr>
              <w:t xml:space="preserve">In NR Rel-15, there are separate capabilities during the BWP signaling framework to be able to report the support of:  </w:t>
            </w:r>
          </w:p>
          <w:p w14:paraId="708088E6" w14:textId="77777777" w:rsidR="002D68C5" w:rsidRPr="00F23161" w:rsidRDefault="002D68C5" w:rsidP="002D68C5">
            <w:pPr>
              <w:pStyle w:val="ListParagraph"/>
              <w:numPr>
                <w:ilvl w:val="1"/>
                <w:numId w:val="84"/>
              </w:numPr>
              <w:overflowPunct w:val="0"/>
              <w:autoSpaceDE w:val="0"/>
              <w:autoSpaceDN w:val="0"/>
              <w:adjustRightInd w:val="0"/>
              <w:spacing w:before="0" w:after="0"/>
              <w:ind w:left="360"/>
              <w:contextualSpacing w:val="0"/>
              <w:textAlignment w:val="baseline"/>
              <w:rPr>
                <w:szCs w:val="24"/>
              </w:rPr>
            </w:pPr>
            <w:r w:rsidRPr="00F23161">
              <w:rPr>
                <w:szCs w:val="24"/>
              </w:rPr>
              <w:t>SRS operation without restriction on the BW: BW of the SRS may not include BW of the CORESET#0 and SSB (FG 6-1a)</w:t>
            </w:r>
          </w:p>
          <w:p w14:paraId="0E10D199" w14:textId="77777777" w:rsidR="002D68C5" w:rsidRPr="00F23161" w:rsidRDefault="00162CAB" w:rsidP="002D68C5">
            <w:pPr>
              <w:pStyle w:val="ListParagraph"/>
              <w:spacing w:after="0"/>
              <w:ind w:left="960"/>
              <w:jc w:val="center"/>
              <w:rPr>
                <w:szCs w:val="24"/>
              </w:rPr>
            </w:pPr>
            <w:r>
              <w:rPr>
                <w:noProof/>
                <w:szCs w:val="24"/>
              </w:rPr>
              <w:lastRenderedPageBreak/>
              <w:pict w14:anchorId="2A82B9C7">
                <v:shape id="_x0000_i1028" type="#_x0000_t75" style="width:194.85pt;height:78.6pt;visibility:visible;mso-wrap-style:square">
                  <v:imagedata r:id="rId14" o:title=""/>
                </v:shape>
              </w:pict>
            </w:r>
          </w:p>
          <w:p w14:paraId="36459FBE" w14:textId="77777777" w:rsidR="002D68C5" w:rsidRPr="00F23161" w:rsidRDefault="002D68C5" w:rsidP="002D68C5">
            <w:pPr>
              <w:pStyle w:val="ListParagraph"/>
              <w:spacing w:after="0"/>
              <w:ind w:left="960"/>
              <w:jc w:val="center"/>
              <w:rPr>
                <w:szCs w:val="24"/>
              </w:rPr>
            </w:pPr>
          </w:p>
          <w:p w14:paraId="280E089A" w14:textId="77777777" w:rsidR="002D68C5" w:rsidRPr="00F23161" w:rsidRDefault="002D68C5" w:rsidP="002D68C5">
            <w:pPr>
              <w:pStyle w:val="ListParagraph"/>
              <w:numPr>
                <w:ilvl w:val="1"/>
                <w:numId w:val="84"/>
              </w:numPr>
              <w:overflowPunct w:val="0"/>
              <w:autoSpaceDE w:val="0"/>
              <w:autoSpaceDN w:val="0"/>
              <w:adjustRightInd w:val="0"/>
              <w:spacing w:before="0" w:after="0"/>
              <w:ind w:left="360"/>
              <w:contextualSpacing w:val="0"/>
              <w:textAlignment w:val="baseline"/>
              <w:rPr>
                <w:szCs w:val="24"/>
              </w:rPr>
            </w:pPr>
            <w:r w:rsidRPr="00F23161">
              <w:rPr>
                <w:szCs w:val="24"/>
              </w:rPr>
              <w:t>Different numerology between the BWPs is supported (FG 6-4).</w:t>
            </w:r>
          </w:p>
          <w:p w14:paraId="3D6CC7D9" w14:textId="77777777" w:rsidR="002D68C5" w:rsidRPr="00F23161" w:rsidRDefault="00162CAB" w:rsidP="002D68C5">
            <w:pPr>
              <w:pStyle w:val="ListParagraph"/>
              <w:spacing w:after="0"/>
              <w:ind w:left="960" w:firstLine="201"/>
              <w:jc w:val="center"/>
              <w:rPr>
                <w:szCs w:val="24"/>
              </w:rPr>
            </w:pPr>
            <w:r>
              <w:rPr>
                <w:noProof/>
                <w:szCs w:val="24"/>
              </w:rPr>
              <w:pict w14:anchorId="741DC99A">
                <v:shape id="_x0000_i1029" type="#_x0000_t75" alt="Table&#10;&#10;Description automatically generated" style="width:143.35pt;height:138.05pt;visibility:visible;mso-wrap-style:square">
                  <v:imagedata r:id="rId15" o:title="Table&#10;&#10;Description automatically generated"/>
                </v:shape>
              </w:pict>
            </w:r>
          </w:p>
          <w:p w14:paraId="113BA9C0" w14:textId="77777777" w:rsidR="002D68C5" w:rsidRPr="00F23161" w:rsidRDefault="002D68C5" w:rsidP="002D68C5">
            <w:pPr>
              <w:spacing w:after="0"/>
              <w:rPr>
                <w:szCs w:val="24"/>
              </w:rPr>
            </w:pPr>
          </w:p>
          <w:p w14:paraId="38EBDD07" w14:textId="77777777" w:rsidR="002D68C5" w:rsidRPr="00F23161" w:rsidRDefault="002D68C5" w:rsidP="002D68C5">
            <w:pPr>
              <w:rPr>
                <w:szCs w:val="24"/>
              </w:rPr>
            </w:pPr>
            <w:r w:rsidRPr="00F23161">
              <w:rPr>
                <w:szCs w:val="24"/>
              </w:rPr>
              <w:t>Such capabilities should be included in the new SRS-only BWP that is defined for the new feature. Therefore, we make the following proposal:</w:t>
            </w:r>
          </w:p>
          <w:p w14:paraId="4B8B2AD0" w14:textId="77777777" w:rsidR="002D68C5" w:rsidRPr="00F23161" w:rsidRDefault="002D68C5" w:rsidP="002D68C5">
            <w:pPr>
              <w:spacing w:after="0"/>
              <w:rPr>
                <w:b/>
                <w:i/>
                <w:iCs/>
                <w:szCs w:val="24"/>
              </w:rPr>
            </w:pPr>
            <w:r w:rsidRPr="00F23161">
              <w:rPr>
                <w:b/>
                <w:i/>
                <w:iCs/>
                <w:szCs w:val="24"/>
              </w:rPr>
              <w:t>Proposal</w:t>
            </w:r>
            <w:r>
              <w:rPr>
                <w:b/>
                <w:i/>
                <w:iCs/>
                <w:szCs w:val="24"/>
              </w:rPr>
              <w:t xml:space="preserve"> 6</w:t>
            </w:r>
            <w:r w:rsidRPr="00F23161">
              <w:rPr>
                <w:b/>
                <w:i/>
                <w:iCs/>
                <w:szCs w:val="24"/>
              </w:rPr>
              <w:t>: For the SRS configuration with dedicated non-initial BWP in RRC Inactive (SRS-Only BWP), A UE should be able to report whether:</w:t>
            </w:r>
          </w:p>
          <w:p w14:paraId="34F63C2A" w14:textId="77777777" w:rsidR="002D68C5" w:rsidRPr="00F23161" w:rsidRDefault="002D68C5" w:rsidP="002D68C5">
            <w:pPr>
              <w:pStyle w:val="ListParagraph"/>
              <w:numPr>
                <w:ilvl w:val="0"/>
                <w:numId w:val="85"/>
              </w:numPr>
              <w:overflowPunct w:val="0"/>
              <w:autoSpaceDE w:val="0"/>
              <w:autoSpaceDN w:val="0"/>
              <w:adjustRightInd w:val="0"/>
              <w:spacing w:before="0" w:after="0"/>
              <w:contextualSpacing w:val="0"/>
              <w:textAlignment w:val="baseline"/>
              <w:rPr>
                <w:b/>
                <w:i/>
                <w:iCs/>
                <w:szCs w:val="24"/>
              </w:rPr>
            </w:pPr>
            <w:r w:rsidRPr="00F23161">
              <w:rPr>
                <w:b/>
                <w:i/>
                <w:iCs/>
                <w:szCs w:val="24"/>
              </w:rPr>
              <w:t>Different numerology between the SRS-only BWP and the initial UL BWP is supported.</w:t>
            </w:r>
          </w:p>
          <w:p w14:paraId="656EDF7D" w14:textId="77777777" w:rsidR="002D68C5" w:rsidRPr="00F23161" w:rsidRDefault="002D68C5" w:rsidP="002D68C5">
            <w:pPr>
              <w:pStyle w:val="ListParagraph"/>
              <w:numPr>
                <w:ilvl w:val="0"/>
                <w:numId w:val="85"/>
              </w:numPr>
              <w:overflowPunct w:val="0"/>
              <w:autoSpaceDE w:val="0"/>
              <w:autoSpaceDN w:val="0"/>
              <w:adjustRightInd w:val="0"/>
              <w:spacing w:before="0" w:after="0"/>
              <w:contextualSpacing w:val="0"/>
              <w:textAlignment w:val="baseline"/>
              <w:rPr>
                <w:b/>
                <w:i/>
                <w:iCs/>
                <w:szCs w:val="24"/>
              </w:rPr>
            </w:pPr>
            <w:r w:rsidRPr="00F23161">
              <w:rPr>
                <w:b/>
                <w:i/>
                <w:iCs/>
                <w:szCs w:val="24"/>
              </w:rPr>
              <w:t xml:space="preserve">SRS operation without restriction on the BW is supported: BW of the SRS-only BWP may not include BW of the CORESET#0 and SSB </w:t>
            </w:r>
          </w:p>
          <w:p w14:paraId="69809C25" w14:textId="77777777" w:rsidR="002D68C5" w:rsidRPr="00F23161" w:rsidRDefault="002D68C5" w:rsidP="002D68C5">
            <w:pPr>
              <w:pStyle w:val="ListParagraph"/>
              <w:spacing w:after="0"/>
              <w:ind w:left="960"/>
              <w:rPr>
                <w:szCs w:val="24"/>
              </w:rPr>
            </w:pPr>
          </w:p>
          <w:p w14:paraId="05F31A33" w14:textId="77777777" w:rsidR="002D68C5" w:rsidRPr="00F23161" w:rsidRDefault="002D68C5" w:rsidP="002D68C5">
            <w:pPr>
              <w:spacing w:after="0"/>
              <w:rPr>
                <w:b/>
                <w:i/>
                <w:iCs/>
                <w:szCs w:val="24"/>
              </w:rPr>
            </w:pPr>
            <w:r w:rsidRPr="00F23161">
              <w:rPr>
                <w:b/>
                <w:i/>
                <w:iCs/>
                <w:szCs w:val="24"/>
              </w:rPr>
              <w:t xml:space="preserve">Proposal </w:t>
            </w:r>
            <w:r>
              <w:rPr>
                <w:b/>
                <w:i/>
                <w:iCs/>
                <w:szCs w:val="24"/>
              </w:rPr>
              <w:t>7</w:t>
            </w:r>
            <w:r w:rsidRPr="00F23161">
              <w:rPr>
                <w:b/>
                <w:i/>
                <w:iCs/>
                <w:szCs w:val="24"/>
              </w:rPr>
              <w:t xml:space="preserve">: Based on other </w:t>
            </w:r>
            <w:proofErr w:type="spellStart"/>
            <w:r w:rsidRPr="00F23161">
              <w:rPr>
                <w:b/>
                <w:i/>
                <w:iCs/>
                <w:szCs w:val="24"/>
              </w:rPr>
              <w:t>signalled</w:t>
            </w:r>
            <w:proofErr w:type="spellEnd"/>
            <w:r w:rsidRPr="00F23161">
              <w:rPr>
                <w:b/>
                <w:i/>
                <w:iCs/>
                <w:szCs w:val="24"/>
              </w:rPr>
              <w:t xml:space="preserve"> UE capabilities, the UE supports at least one connected mode configuration where a hypothetical BWP defined by this SRS is the active BWP and switching between this active BWP and the initial BWP is supported.</w:t>
            </w:r>
          </w:p>
          <w:p w14:paraId="5A40D970" w14:textId="77777777" w:rsidR="002D68C5" w:rsidRPr="00F23161" w:rsidRDefault="002D68C5" w:rsidP="002D68C5">
            <w:pPr>
              <w:spacing w:after="0"/>
              <w:rPr>
                <w:szCs w:val="24"/>
              </w:rPr>
            </w:pPr>
          </w:p>
          <w:p w14:paraId="04E27F66" w14:textId="77777777" w:rsidR="002D68C5" w:rsidRPr="00F23161" w:rsidRDefault="002D68C5" w:rsidP="002D68C5">
            <w:pPr>
              <w:spacing w:after="0"/>
              <w:rPr>
                <w:b/>
                <w:i/>
                <w:iCs/>
                <w:szCs w:val="24"/>
              </w:rPr>
            </w:pPr>
            <w:r w:rsidRPr="00F23161">
              <w:rPr>
                <w:b/>
                <w:i/>
                <w:iCs/>
                <w:szCs w:val="24"/>
              </w:rPr>
              <w:t xml:space="preserve">Proposal </w:t>
            </w:r>
            <w:r>
              <w:rPr>
                <w:b/>
                <w:i/>
                <w:iCs/>
                <w:szCs w:val="24"/>
              </w:rPr>
              <w:t>8</w:t>
            </w:r>
            <w:r w:rsidRPr="00F23161">
              <w:rPr>
                <w:b/>
                <w:i/>
                <w:iCs/>
                <w:szCs w:val="24"/>
              </w:rPr>
              <w:t xml:space="preserve">: Support reporting the capability of supporting SRS configuration outside initial BWP in a “per-band” fashion. </w:t>
            </w:r>
          </w:p>
          <w:p w14:paraId="003E1A24" w14:textId="77777777" w:rsidR="002D68C5" w:rsidRDefault="002D68C5" w:rsidP="002D68C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94"/>
              <w:gridCol w:w="3489"/>
              <w:gridCol w:w="3935"/>
              <w:gridCol w:w="536"/>
              <w:gridCol w:w="527"/>
              <w:gridCol w:w="222"/>
              <w:gridCol w:w="222"/>
              <w:gridCol w:w="714"/>
              <w:gridCol w:w="222"/>
              <w:gridCol w:w="222"/>
              <w:gridCol w:w="222"/>
              <w:gridCol w:w="7442"/>
              <w:gridCol w:w="594"/>
            </w:tblGrid>
            <w:tr w:rsidR="002D68C5" w:rsidRPr="00A52D85" w14:paraId="69232E8D" w14:textId="77777777" w:rsidTr="002D68C5">
              <w:tc>
                <w:tcPr>
                  <w:tcW w:w="0" w:type="auto"/>
                  <w:shd w:val="clear" w:color="auto" w:fill="auto"/>
                </w:tcPr>
                <w:p w14:paraId="697D7F63" w14:textId="77777777" w:rsidR="002D68C5" w:rsidRPr="00A52D85" w:rsidRDefault="002D68C5" w:rsidP="002D68C5">
                  <w:pPr>
                    <w:spacing w:beforeLines="50" w:before="120"/>
                    <w:jc w:val="left"/>
                    <w:rPr>
                      <w:rFonts w:cs="Arial"/>
                      <w:color w:val="000000"/>
                      <w:sz w:val="18"/>
                      <w:szCs w:val="18"/>
                    </w:rPr>
                  </w:pPr>
                  <w:ins w:id="281" w:author="Alexandros Manolakos" w:date="2022-02-14T11:04:00Z">
                    <w:r w:rsidRPr="00A52D85">
                      <w:rPr>
                        <w:rFonts w:eastAsia="SimSun" w:cs="Arial"/>
                        <w:color w:val="000000"/>
                        <w:sz w:val="18"/>
                        <w:szCs w:val="18"/>
                        <w:lang w:eastAsia="zh-CN"/>
                      </w:rPr>
                      <w:t xml:space="preserve">27. </w:t>
                    </w:r>
                    <w:proofErr w:type="spellStart"/>
                    <w:r w:rsidRPr="00A52D85">
                      <w:rPr>
                        <w:rFonts w:eastAsia="SimSun" w:cs="Arial"/>
                        <w:color w:val="000000"/>
                        <w:sz w:val="18"/>
                        <w:szCs w:val="18"/>
                        <w:lang w:eastAsia="zh-CN"/>
                      </w:rPr>
                      <w:t>NR_pos_enh</w:t>
                    </w:r>
                  </w:ins>
                  <w:proofErr w:type="spellEnd"/>
                </w:p>
              </w:tc>
              <w:tc>
                <w:tcPr>
                  <w:tcW w:w="0" w:type="auto"/>
                  <w:shd w:val="clear" w:color="auto" w:fill="auto"/>
                </w:tcPr>
                <w:p w14:paraId="0E8CEE88" w14:textId="77777777" w:rsidR="002D68C5" w:rsidRPr="00A52D85" w:rsidRDefault="002D68C5" w:rsidP="002D68C5">
                  <w:pPr>
                    <w:spacing w:beforeLines="50" w:before="120"/>
                    <w:jc w:val="left"/>
                    <w:rPr>
                      <w:rFonts w:cs="Arial"/>
                      <w:color w:val="000000"/>
                      <w:sz w:val="18"/>
                      <w:szCs w:val="18"/>
                    </w:rPr>
                  </w:pPr>
                  <w:ins w:id="282" w:author="Alexandros Manolakos" w:date="2022-02-14T11:31:00Z">
                    <w:r w:rsidRPr="00A52D85">
                      <w:rPr>
                        <w:rFonts w:cs="Arial"/>
                        <w:bCs/>
                        <w:color w:val="000000"/>
                        <w:sz w:val="18"/>
                        <w:szCs w:val="18"/>
                      </w:rPr>
                      <w:t>27-15b</w:t>
                    </w:r>
                  </w:ins>
                </w:p>
              </w:tc>
              <w:tc>
                <w:tcPr>
                  <w:tcW w:w="0" w:type="auto"/>
                  <w:shd w:val="clear" w:color="auto" w:fill="auto"/>
                </w:tcPr>
                <w:p w14:paraId="4FA7990B" w14:textId="77777777" w:rsidR="002D68C5" w:rsidRPr="00A52D85" w:rsidRDefault="002D68C5" w:rsidP="002D68C5">
                  <w:pPr>
                    <w:spacing w:beforeLines="50" w:before="120"/>
                    <w:jc w:val="left"/>
                    <w:rPr>
                      <w:rFonts w:cs="Arial"/>
                      <w:color w:val="000000"/>
                      <w:sz w:val="18"/>
                      <w:szCs w:val="18"/>
                    </w:rPr>
                  </w:pPr>
                  <w:ins w:id="283" w:author="Alexandros Manolakos" w:date="2022-02-14T11:31:00Z">
                    <w:r w:rsidRPr="00A52D85">
                      <w:rPr>
                        <w:rFonts w:cs="Arial"/>
                        <w:bCs/>
                        <w:color w:val="000000"/>
                        <w:sz w:val="18"/>
                        <w:szCs w:val="18"/>
                      </w:rPr>
                      <w:t xml:space="preserve">Support of positioning SRS transmission in RRC_INACTIVE state configured outside initial UL BWP </w:t>
                    </w:r>
                  </w:ins>
                </w:p>
              </w:tc>
              <w:tc>
                <w:tcPr>
                  <w:tcW w:w="0" w:type="auto"/>
                  <w:shd w:val="clear" w:color="auto" w:fill="auto"/>
                </w:tcPr>
                <w:p w14:paraId="6BA71954" w14:textId="77777777" w:rsidR="002D68C5" w:rsidRPr="00A52D85" w:rsidRDefault="002D68C5" w:rsidP="002D68C5">
                  <w:pPr>
                    <w:overflowPunct w:val="0"/>
                    <w:autoSpaceDE w:val="0"/>
                    <w:autoSpaceDN w:val="0"/>
                    <w:adjustRightInd w:val="0"/>
                    <w:textAlignment w:val="baseline"/>
                    <w:rPr>
                      <w:ins w:id="284" w:author="Alexandros Manolakos" w:date="2022-02-14T11:31:00Z"/>
                      <w:rFonts w:cs="Arial"/>
                      <w:bCs/>
                      <w:color w:val="000000"/>
                      <w:sz w:val="18"/>
                      <w:szCs w:val="18"/>
                    </w:rPr>
                  </w:pPr>
                  <w:ins w:id="285" w:author="Alexandros Manolakos" w:date="2022-02-14T11:31:00Z">
                    <w:r w:rsidRPr="00A52D85">
                      <w:rPr>
                        <w:rFonts w:cs="Arial"/>
                        <w:bCs/>
                        <w:color w:val="000000"/>
                        <w:sz w:val="18"/>
                        <w:szCs w:val="18"/>
                      </w:rPr>
                      <w:t>1. Support of SRS for Positioning configured outside initial UL BWP</w:t>
                    </w:r>
                  </w:ins>
                </w:p>
                <w:p w14:paraId="04839FA9" w14:textId="77777777" w:rsidR="002D68C5" w:rsidRPr="00A52D85" w:rsidRDefault="002D68C5" w:rsidP="002D68C5">
                  <w:pPr>
                    <w:overflowPunct w:val="0"/>
                    <w:autoSpaceDE w:val="0"/>
                    <w:autoSpaceDN w:val="0"/>
                    <w:adjustRightInd w:val="0"/>
                    <w:textAlignment w:val="baseline"/>
                    <w:rPr>
                      <w:ins w:id="286" w:author="Alexandros Manolakos" w:date="2022-02-14T11:31:00Z"/>
                      <w:rFonts w:cs="Arial"/>
                      <w:bCs/>
                      <w:color w:val="000000"/>
                      <w:sz w:val="18"/>
                      <w:szCs w:val="18"/>
                    </w:rPr>
                  </w:pPr>
                </w:p>
                <w:p w14:paraId="4890B87D" w14:textId="77777777" w:rsidR="002D68C5" w:rsidRPr="00A52D85" w:rsidRDefault="002D68C5" w:rsidP="002D68C5">
                  <w:pPr>
                    <w:pStyle w:val="TAL"/>
                    <w:numPr>
                      <w:ilvl w:val="0"/>
                      <w:numId w:val="86"/>
                    </w:numPr>
                    <w:overflowPunct/>
                    <w:autoSpaceDE/>
                    <w:autoSpaceDN/>
                    <w:adjustRightInd/>
                    <w:textAlignment w:val="auto"/>
                    <w:rPr>
                      <w:ins w:id="287" w:author="Alexandros Manolakos" w:date="2022-02-14T11:31:00Z"/>
                      <w:rFonts w:cs="Arial"/>
                      <w:bCs/>
                      <w:color w:val="000000"/>
                      <w:szCs w:val="18"/>
                    </w:rPr>
                  </w:pPr>
                  <w:ins w:id="288" w:author="Alexandros Manolakos" w:date="2022-02-14T11:31:00Z">
                    <w:r w:rsidRPr="00A52D85">
                      <w:rPr>
                        <w:rFonts w:cs="Arial"/>
                        <w:bCs/>
                        <w:color w:val="000000"/>
                        <w:szCs w:val="18"/>
                      </w:rPr>
                      <w:t>Maximum SRS bandwidth supported for each SCS that UE supports within a single CC.</w:t>
                    </w:r>
                  </w:ins>
                </w:p>
                <w:p w14:paraId="73025FAF" w14:textId="77777777" w:rsidR="002D68C5" w:rsidRPr="00A52D85" w:rsidRDefault="002D68C5" w:rsidP="002D68C5">
                  <w:pPr>
                    <w:rPr>
                      <w:ins w:id="289" w:author="Alexandros Manolakos" w:date="2022-02-14T11:31:00Z"/>
                      <w:rFonts w:cs="Arial"/>
                      <w:bCs/>
                      <w:color w:val="000000"/>
                      <w:sz w:val="18"/>
                      <w:szCs w:val="18"/>
                    </w:rPr>
                  </w:pPr>
                </w:p>
                <w:p w14:paraId="3D1DB955" w14:textId="77777777" w:rsidR="002D68C5" w:rsidRPr="00A52D85" w:rsidRDefault="002D68C5" w:rsidP="002D68C5">
                  <w:pPr>
                    <w:pStyle w:val="ListParagraph"/>
                    <w:numPr>
                      <w:ilvl w:val="0"/>
                      <w:numId w:val="86"/>
                    </w:numPr>
                    <w:overflowPunct w:val="0"/>
                    <w:autoSpaceDE w:val="0"/>
                    <w:autoSpaceDN w:val="0"/>
                    <w:adjustRightInd w:val="0"/>
                    <w:spacing w:before="0" w:after="0"/>
                    <w:contextualSpacing w:val="0"/>
                    <w:jc w:val="left"/>
                    <w:textAlignment w:val="baseline"/>
                    <w:rPr>
                      <w:ins w:id="290" w:author="Alexandros Manolakos" w:date="2022-02-14T11:31:00Z"/>
                      <w:rFonts w:cs="Arial"/>
                      <w:bCs/>
                      <w:color w:val="000000"/>
                      <w:sz w:val="18"/>
                      <w:szCs w:val="18"/>
                    </w:rPr>
                  </w:pPr>
                  <w:ins w:id="291" w:author="Alexandros Manolakos" w:date="2022-02-14T11:31:00Z">
                    <w:r w:rsidRPr="00A52D85">
                      <w:rPr>
                        <w:rFonts w:cs="Arial"/>
                        <w:bCs/>
                        <w:color w:val="000000"/>
                        <w:sz w:val="18"/>
                        <w:szCs w:val="18"/>
                      </w:rPr>
                      <w:t>Max number of SRS Resource Sets for positioning supported by UE. Values = {1, 2, 4, 8, 12, 16}</w:t>
                    </w:r>
                  </w:ins>
                </w:p>
                <w:p w14:paraId="385BB5FD" w14:textId="77777777" w:rsidR="002D68C5" w:rsidRPr="00A52D85" w:rsidRDefault="002D68C5" w:rsidP="002D68C5">
                  <w:pPr>
                    <w:overflowPunct w:val="0"/>
                    <w:autoSpaceDE w:val="0"/>
                    <w:autoSpaceDN w:val="0"/>
                    <w:adjustRightInd w:val="0"/>
                    <w:jc w:val="center"/>
                    <w:textAlignment w:val="baseline"/>
                    <w:rPr>
                      <w:ins w:id="292" w:author="Alexandros Manolakos" w:date="2022-02-14T11:31:00Z"/>
                      <w:rFonts w:cs="Arial"/>
                      <w:bCs/>
                      <w:color w:val="000000"/>
                      <w:sz w:val="18"/>
                      <w:szCs w:val="18"/>
                    </w:rPr>
                  </w:pPr>
                </w:p>
                <w:p w14:paraId="31618905" w14:textId="77777777" w:rsidR="002D68C5" w:rsidRPr="00A52D85" w:rsidRDefault="002D68C5" w:rsidP="002D68C5">
                  <w:pPr>
                    <w:pStyle w:val="ListParagraph"/>
                    <w:numPr>
                      <w:ilvl w:val="0"/>
                      <w:numId w:val="86"/>
                    </w:numPr>
                    <w:overflowPunct w:val="0"/>
                    <w:autoSpaceDE w:val="0"/>
                    <w:autoSpaceDN w:val="0"/>
                    <w:adjustRightInd w:val="0"/>
                    <w:spacing w:before="0" w:after="0"/>
                    <w:contextualSpacing w:val="0"/>
                    <w:jc w:val="left"/>
                    <w:textAlignment w:val="baseline"/>
                    <w:rPr>
                      <w:ins w:id="293" w:author="Alexandros Manolakos" w:date="2022-02-14T11:31:00Z"/>
                      <w:rFonts w:cs="Arial"/>
                      <w:bCs/>
                      <w:color w:val="000000"/>
                      <w:sz w:val="18"/>
                      <w:szCs w:val="18"/>
                    </w:rPr>
                  </w:pPr>
                  <w:ins w:id="294" w:author="Alexandros Manolakos" w:date="2022-02-14T11:31:00Z">
                    <w:r w:rsidRPr="00A52D85">
                      <w:rPr>
                        <w:rFonts w:cs="Arial"/>
                        <w:bCs/>
                        <w:color w:val="000000"/>
                        <w:sz w:val="18"/>
                        <w:szCs w:val="18"/>
                      </w:rPr>
                      <w:t>Max number of periodic SRS Resources for positioning. Values = {1,2,4,8,16,32,64}</w:t>
                    </w:r>
                  </w:ins>
                </w:p>
                <w:p w14:paraId="05D2640E" w14:textId="77777777" w:rsidR="002D68C5" w:rsidRPr="00A52D85" w:rsidRDefault="002D68C5" w:rsidP="002D68C5">
                  <w:pPr>
                    <w:overflowPunct w:val="0"/>
                    <w:autoSpaceDE w:val="0"/>
                    <w:autoSpaceDN w:val="0"/>
                    <w:adjustRightInd w:val="0"/>
                    <w:jc w:val="center"/>
                    <w:textAlignment w:val="baseline"/>
                    <w:rPr>
                      <w:ins w:id="295" w:author="Alexandros Manolakos" w:date="2022-02-14T11:31:00Z"/>
                      <w:rFonts w:cs="Arial"/>
                      <w:bCs/>
                      <w:color w:val="000000"/>
                      <w:sz w:val="18"/>
                      <w:szCs w:val="18"/>
                    </w:rPr>
                  </w:pPr>
                </w:p>
                <w:p w14:paraId="73551B64" w14:textId="77777777" w:rsidR="002D68C5" w:rsidRPr="00A52D85" w:rsidRDefault="002D68C5" w:rsidP="002D68C5">
                  <w:pPr>
                    <w:pStyle w:val="ListParagraph"/>
                    <w:numPr>
                      <w:ilvl w:val="0"/>
                      <w:numId w:val="86"/>
                    </w:numPr>
                    <w:overflowPunct w:val="0"/>
                    <w:autoSpaceDE w:val="0"/>
                    <w:autoSpaceDN w:val="0"/>
                    <w:adjustRightInd w:val="0"/>
                    <w:spacing w:before="0" w:after="0"/>
                    <w:contextualSpacing w:val="0"/>
                    <w:jc w:val="left"/>
                    <w:textAlignment w:val="baseline"/>
                    <w:rPr>
                      <w:ins w:id="296" w:author="Alexandros Manolakos" w:date="2022-02-14T11:31:00Z"/>
                      <w:rFonts w:cs="Arial"/>
                      <w:bCs/>
                      <w:color w:val="000000"/>
                      <w:sz w:val="18"/>
                      <w:szCs w:val="18"/>
                    </w:rPr>
                  </w:pPr>
                  <w:ins w:id="297" w:author="Alexandros Manolakos" w:date="2022-02-14T11:31:00Z">
                    <w:r w:rsidRPr="00A52D85">
                      <w:rPr>
                        <w:rFonts w:cs="Arial"/>
                        <w:bCs/>
                        <w:color w:val="000000"/>
                        <w:sz w:val="18"/>
                        <w:szCs w:val="18"/>
                      </w:rPr>
                      <w:t>Max number of periodic SRS Resources for positioning per slot. Values = {1, 2, 3, 4, 5, 6, 8, 10, 12, 14}</w:t>
                    </w:r>
                  </w:ins>
                </w:p>
                <w:p w14:paraId="2308AEE9" w14:textId="77777777" w:rsidR="002D68C5" w:rsidRPr="00A52D85" w:rsidRDefault="002D68C5" w:rsidP="002D68C5">
                  <w:pPr>
                    <w:pStyle w:val="ListParagraph"/>
                    <w:overflowPunct w:val="0"/>
                    <w:autoSpaceDE w:val="0"/>
                    <w:autoSpaceDN w:val="0"/>
                    <w:adjustRightInd w:val="0"/>
                    <w:ind w:left="360"/>
                    <w:textAlignment w:val="baseline"/>
                    <w:rPr>
                      <w:ins w:id="298" w:author="Alexandros Manolakos" w:date="2022-02-14T11:31:00Z"/>
                      <w:rFonts w:cs="Arial"/>
                      <w:bCs/>
                      <w:color w:val="000000"/>
                      <w:sz w:val="18"/>
                      <w:szCs w:val="18"/>
                    </w:rPr>
                  </w:pPr>
                </w:p>
                <w:p w14:paraId="1F2AE38F" w14:textId="77777777" w:rsidR="002D68C5" w:rsidRPr="00A52D85" w:rsidRDefault="002D68C5" w:rsidP="002D68C5">
                  <w:pPr>
                    <w:pStyle w:val="ListParagraph"/>
                    <w:numPr>
                      <w:ilvl w:val="0"/>
                      <w:numId w:val="86"/>
                    </w:numPr>
                    <w:overflowPunct w:val="0"/>
                    <w:autoSpaceDE w:val="0"/>
                    <w:autoSpaceDN w:val="0"/>
                    <w:adjustRightInd w:val="0"/>
                    <w:spacing w:before="0" w:after="0"/>
                    <w:contextualSpacing w:val="0"/>
                    <w:jc w:val="left"/>
                    <w:textAlignment w:val="baseline"/>
                    <w:rPr>
                      <w:ins w:id="299" w:author="Alexandros Manolakos" w:date="2022-02-14T11:31:00Z"/>
                      <w:rFonts w:cs="Arial"/>
                      <w:bCs/>
                      <w:color w:val="000000"/>
                      <w:sz w:val="18"/>
                      <w:szCs w:val="18"/>
                    </w:rPr>
                  </w:pPr>
                  <w:ins w:id="300" w:author="Alexandros Manolakos" w:date="2022-02-14T11:31:00Z">
                    <w:r w:rsidRPr="00A52D85">
                      <w:rPr>
                        <w:rFonts w:cs="Arial"/>
                        <w:bCs/>
                        <w:color w:val="000000"/>
                        <w:sz w:val="18"/>
                        <w:szCs w:val="18"/>
                      </w:rPr>
                      <w:t>Different numerology between the SRS and the initial UL BWP is supported.</w:t>
                    </w:r>
                  </w:ins>
                </w:p>
                <w:p w14:paraId="4B68A04B" w14:textId="77777777" w:rsidR="002D68C5" w:rsidRPr="00A52D85" w:rsidRDefault="002D68C5" w:rsidP="002D68C5">
                  <w:pPr>
                    <w:pStyle w:val="ListParagraph"/>
                    <w:ind w:left="960"/>
                    <w:rPr>
                      <w:ins w:id="301" w:author="Alexandros Manolakos" w:date="2022-02-14T11:31:00Z"/>
                      <w:rFonts w:cs="Arial"/>
                      <w:bCs/>
                      <w:color w:val="000000"/>
                      <w:sz w:val="18"/>
                      <w:szCs w:val="18"/>
                    </w:rPr>
                  </w:pPr>
                </w:p>
                <w:p w14:paraId="07DA31B2" w14:textId="77777777" w:rsidR="002D68C5" w:rsidRPr="00A52D85" w:rsidRDefault="002D68C5" w:rsidP="002D68C5">
                  <w:pPr>
                    <w:pStyle w:val="ListParagraph"/>
                    <w:numPr>
                      <w:ilvl w:val="0"/>
                      <w:numId w:val="86"/>
                    </w:numPr>
                    <w:overflowPunct w:val="0"/>
                    <w:autoSpaceDE w:val="0"/>
                    <w:autoSpaceDN w:val="0"/>
                    <w:adjustRightInd w:val="0"/>
                    <w:spacing w:before="0" w:after="0"/>
                    <w:contextualSpacing w:val="0"/>
                    <w:jc w:val="left"/>
                    <w:textAlignment w:val="baseline"/>
                    <w:rPr>
                      <w:ins w:id="302" w:author="Alexandros Manolakos" w:date="2022-02-14T11:31:00Z"/>
                      <w:rFonts w:cs="Arial"/>
                      <w:bCs/>
                      <w:color w:val="000000"/>
                      <w:sz w:val="18"/>
                      <w:szCs w:val="18"/>
                    </w:rPr>
                  </w:pPr>
                  <w:ins w:id="303" w:author="Alexandros Manolakos" w:date="2022-02-14T11:31:00Z">
                    <w:r w:rsidRPr="00A52D85">
                      <w:rPr>
                        <w:rFonts w:cs="Arial"/>
                        <w:bCs/>
                        <w:color w:val="000000"/>
                        <w:sz w:val="18"/>
                        <w:szCs w:val="18"/>
                      </w:rPr>
                      <w:t xml:space="preserve">SRS operation without restriction on the BW: BW of the SRS may not include BW </w:t>
                    </w:r>
                    <w:r w:rsidRPr="00A52D85">
                      <w:rPr>
                        <w:rFonts w:cs="Arial"/>
                        <w:bCs/>
                        <w:color w:val="000000"/>
                        <w:sz w:val="18"/>
                        <w:szCs w:val="18"/>
                      </w:rPr>
                      <w:lastRenderedPageBreak/>
                      <w:t xml:space="preserve">of the CORESET#0 and SSB </w:t>
                    </w:r>
                  </w:ins>
                </w:p>
                <w:p w14:paraId="58B121F9"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1E714306" w14:textId="77777777" w:rsidR="002D68C5" w:rsidRPr="00A52D85" w:rsidRDefault="002D68C5" w:rsidP="002D68C5">
                  <w:pPr>
                    <w:spacing w:beforeLines="50" w:before="120"/>
                    <w:jc w:val="left"/>
                    <w:rPr>
                      <w:rFonts w:cs="Arial"/>
                      <w:color w:val="000000"/>
                      <w:sz w:val="18"/>
                      <w:szCs w:val="18"/>
                    </w:rPr>
                  </w:pPr>
                  <w:ins w:id="304" w:author="Alexandros Manolakos" w:date="2022-02-14T11:31:00Z">
                    <w:r w:rsidRPr="00A52D85">
                      <w:rPr>
                        <w:rFonts w:cs="Arial"/>
                        <w:bCs/>
                        <w:color w:val="000000"/>
                        <w:sz w:val="18"/>
                        <w:szCs w:val="18"/>
                      </w:rPr>
                      <w:lastRenderedPageBreak/>
                      <w:t>27-15</w:t>
                    </w:r>
                  </w:ins>
                </w:p>
              </w:tc>
              <w:tc>
                <w:tcPr>
                  <w:tcW w:w="0" w:type="auto"/>
                  <w:shd w:val="clear" w:color="auto" w:fill="auto"/>
                </w:tcPr>
                <w:p w14:paraId="7A24F06D" w14:textId="77777777" w:rsidR="002D68C5" w:rsidRPr="00A52D85" w:rsidRDefault="002D68C5" w:rsidP="002D68C5">
                  <w:pPr>
                    <w:spacing w:beforeLines="50" w:before="120"/>
                    <w:jc w:val="left"/>
                    <w:rPr>
                      <w:rFonts w:cs="Arial"/>
                      <w:color w:val="000000"/>
                      <w:sz w:val="18"/>
                      <w:szCs w:val="18"/>
                    </w:rPr>
                  </w:pPr>
                  <w:ins w:id="305" w:author="Alexandros Manolakos" w:date="2022-02-14T11:31:00Z">
                    <w:r w:rsidRPr="00A52D85">
                      <w:rPr>
                        <w:rFonts w:cs="Arial"/>
                        <w:bCs/>
                        <w:color w:val="000000"/>
                        <w:sz w:val="18"/>
                        <w:szCs w:val="18"/>
                      </w:rPr>
                      <w:t>Yes</w:t>
                    </w:r>
                  </w:ins>
                </w:p>
              </w:tc>
              <w:tc>
                <w:tcPr>
                  <w:tcW w:w="0" w:type="auto"/>
                  <w:shd w:val="clear" w:color="auto" w:fill="auto"/>
                </w:tcPr>
                <w:p w14:paraId="76288F17"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0D064B30"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457F1E38" w14:textId="77777777" w:rsidR="002D68C5" w:rsidRPr="00A52D85" w:rsidRDefault="002D68C5" w:rsidP="002D68C5">
                  <w:pPr>
                    <w:spacing w:beforeLines="50" w:before="120"/>
                    <w:jc w:val="left"/>
                    <w:rPr>
                      <w:rFonts w:cs="Arial"/>
                      <w:color w:val="000000"/>
                      <w:sz w:val="18"/>
                      <w:szCs w:val="18"/>
                    </w:rPr>
                  </w:pPr>
                  <w:ins w:id="306" w:author="Alexandros Manolakos" w:date="2022-02-14T11:31:00Z">
                    <w:r w:rsidRPr="00A52D85">
                      <w:rPr>
                        <w:rFonts w:cs="Arial"/>
                        <w:bCs/>
                        <w:color w:val="000000"/>
                        <w:sz w:val="18"/>
                        <w:szCs w:val="18"/>
                      </w:rPr>
                      <w:t>Per band</w:t>
                    </w:r>
                  </w:ins>
                </w:p>
              </w:tc>
              <w:tc>
                <w:tcPr>
                  <w:tcW w:w="0" w:type="auto"/>
                  <w:shd w:val="clear" w:color="auto" w:fill="auto"/>
                </w:tcPr>
                <w:p w14:paraId="38B72382"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64DA11E8"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1CEDEFC3"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6F13D6B1" w14:textId="77777777" w:rsidR="002D68C5" w:rsidRPr="00A52D85" w:rsidRDefault="002D68C5" w:rsidP="002D68C5">
                  <w:pPr>
                    <w:overflowPunct w:val="0"/>
                    <w:autoSpaceDE w:val="0"/>
                    <w:autoSpaceDN w:val="0"/>
                    <w:adjustRightInd w:val="0"/>
                    <w:jc w:val="center"/>
                    <w:textAlignment w:val="baseline"/>
                    <w:rPr>
                      <w:ins w:id="307" w:author="Alexandros Manolakos" w:date="2022-02-14T11:31:00Z"/>
                      <w:rFonts w:cs="Arial"/>
                      <w:bCs/>
                      <w:color w:val="000000"/>
                      <w:sz w:val="18"/>
                      <w:szCs w:val="18"/>
                    </w:rPr>
                  </w:pPr>
                  <w:ins w:id="308" w:author="Alexandros Manolakos" w:date="2022-02-14T11:31:00Z">
                    <w:r w:rsidRPr="00A52D85">
                      <w:rPr>
                        <w:rFonts w:cs="Arial"/>
                        <w:bCs/>
                        <w:color w:val="000000"/>
                        <w:sz w:val="18"/>
                        <w:szCs w:val="18"/>
                      </w:rPr>
                      <w:t>Need for location server to know if the feature is supported.</w:t>
                    </w:r>
                  </w:ins>
                </w:p>
                <w:p w14:paraId="67202FBF" w14:textId="77777777" w:rsidR="002D68C5" w:rsidRPr="00A52D85" w:rsidRDefault="002D68C5" w:rsidP="002D68C5">
                  <w:pPr>
                    <w:overflowPunct w:val="0"/>
                    <w:autoSpaceDE w:val="0"/>
                    <w:autoSpaceDN w:val="0"/>
                    <w:adjustRightInd w:val="0"/>
                    <w:jc w:val="center"/>
                    <w:textAlignment w:val="baseline"/>
                    <w:rPr>
                      <w:ins w:id="309" w:author="Alexandros Manolakos" w:date="2022-02-14T11:31:00Z"/>
                      <w:rFonts w:cs="Arial"/>
                      <w:bCs/>
                      <w:color w:val="000000"/>
                      <w:sz w:val="18"/>
                      <w:szCs w:val="18"/>
                    </w:rPr>
                  </w:pPr>
                </w:p>
                <w:p w14:paraId="58D49E82" w14:textId="77777777" w:rsidR="002D68C5" w:rsidRPr="00A52D85" w:rsidRDefault="002D68C5" w:rsidP="002D68C5">
                  <w:pPr>
                    <w:pStyle w:val="ListParagraph"/>
                    <w:numPr>
                      <w:ilvl w:val="0"/>
                      <w:numId w:val="87"/>
                    </w:numPr>
                    <w:spacing w:before="0" w:after="0"/>
                    <w:ind w:left="360"/>
                    <w:contextualSpacing w:val="0"/>
                    <w:jc w:val="left"/>
                    <w:rPr>
                      <w:ins w:id="310" w:author="Alexandros Manolakos" w:date="2022-02-14T11:31:00Z"/>
                      <w:rFonts w:cs="Arial"/>
                      <w:bCs/>
                      <w:color w:val="000000"/>
                      <w:sz w:val="18"/>
                      <w:szCs w:val="18"/>
                    </w:rPr>
                  </w:pPr>
                  <w:ins w:id="311" w:author="Alexandros Manolakos" w:date="2022-02-14T11:31:00Z">
                    <w:r w:rsidRPr="00A52D85">
                      <w:rPr>
                        <w:rFonts w:cs="Arial"/>
                        <w:bCs/>
                        <w:color w:val="000000"/>
                        <w:sz w:val="18"/>
                        <w:szCs w:val="18"/>
                      </w:rPr>
                      <w:t xml:space="preserve">Note 1: The SRS should have a </w:t>
                    </w:r>
                    <w:proofErr w:type="spellStart"/>
                    <w:r w:rsidRPr="00A52D85">
                      <w:rPr>
                        <w:rFonts w:cs="Arial"/>
                        <w:bCs/>
                        <w:color w:val="000000"/>
                        <w:sz w:val="18"/>
                        <w:szCs w:val="18"/>
                      </w:rPr>
                      <w:t>locationAndBandwidth</w:t>
                    </w:r>
                    <w:proofErr w:type="spellEnd"/>
                    <w:r w:rsidRPr="00A52D85">
                      <w:rPr>
                        <w:rFonts w:cs="Arial"/>
                        <w:bCs/>
                        <w:color w:val="000000"/>
                        <w:sz w:val="18"/>
                        <w:szCs w:val="18"/>
                      </w:rPr>
                      <w:t xml:space="preserve">, SCS, CP, defined the same way as a legacy BWP. </w:t>
                    </w:r>
                  </w:ins>
                </w:p>
                <w:p w14:paraId="6FD1BF2F" w14:textId="77777777" w:rsidR="002D68C5" w:rsidRPr="00A52D85" w:rsidRDefault="002D68C5" w:rsidP="002D68C5">
                  <w:pPr>
                    <w:pStyle w:val="ListParagraph"/>
                    <w:ind w:left="360"/>
                    <w:rPr>
                      <w:ins w:id="312" w:author="Alexandros Manolakos" w:date="2022-02-14T11:31:00Z"/>
                      <w:rFonts w:cs="Arial"/>
                      <w:bCs/>
                      <w:color w:val="000000"/>
                      <w:sz w:val="18"/>
                      <w:szCs w:val="18"/>
                    </w:rPr>
                  </w:pPr>
                </w:p>
                <w:p w14:paraId="5CA065BC" w14:textId="77777777" w:rsidR="002D68C5" w:rsidRPr="00A52D85" w:rsidRDefault="002D68C5" w:rsidP="002D68C5">
                  <w:pPr>
                    <w:pStyle w:val="ListParagraph"/>
                    <w:numPr>
                      <w:ilvl w:val="0"/>
                      <w:numId w:val="87"/>
                    </w:numPr>
                    <w:spacing w:before="0" w:after="0"/>
                    <w:ind w:left="360"/>
                    <w:contextualSpacing w:val="0"/>
                    <w:jc w:val="left"/>
                    <w:rPr>
                      <w:ins w:id="313" w:author="Alexandros Manolakos" w:date="2022-02-14T11:31:00Z"/>
                      <w:rFonts w:cs="Arial"/>
                      <w:bCs/>
                      <w:color w:val="000000"/>
                      <w:sz w:val="18"/>
                      <w:szCs w:val="18"/>
                    </w:rPr>
                  </w:pPr>
                  <w:ins w:id="314" w:author="Alexandros Manolakos" w:date="2022-02-14T11:31:00Z">
                    <w:r w:rsidRPr="00A52D85">
                      <w:rPr>
                        <w:rFonts w:cs="Arial"/>
                        <w:bCs/>
                        <w:color w:val="000000"/>
                        <w:sz w:val="18"/>
                        <w:szCs w:val="18"/>
                      </w:rPr>
                      <w:t xml:space="preserve">Note 2: Based on other </w:t>
                    </w:r>
                    <w:proofErr w:type="spellStart"/>
                    <w:r w:rsidRPr="00A52D85">
                      <w:rPr>
                        <w:rFonts w:cs="Arial"/>
                        <w:bCs/>
                        <w:color w:val="000000"/>
                        <w:sz w:val="18"/>
                        <w:szCs w:val="18"/>
                      </w:rPr>
                      <w:t>signalled</w:t>
                    </w:r>
                    <w:proofErr w:type="spellEnd"/>
                    <w:r w:rsidRPr="00A52D85">
                      <w:rPr>
                        <w:rFonts w:cs="Arial"/>
                        <w:bCs/>
                        <w:color w:val="000000"/>
                        <w:sz w:val="18"/>
                        <w:szCs w:val="18"/>
                      </w:rPr>
                      <w:t xml:space="preserve"> UE capabilities, the UE supports at least one connected mode configuration where a hypothetical BWP defined by this SRS is the active BWP and switching between this active BWP and the initial BWP is supported.</w:t>
                    </w:r>
                  </w:ins>
                </w:p>
                <w:p w14:paraId="106BBA49" w14:textId="77777777" w:rsidR="002D68C5" w:rsidRPr="00A52D85" w:rsidRDefault="002D68C5" w:rsidP="002D68C5">
                  <w:pPr>
                    <w:pStyle w:val="ListParagraph"/>
                    <w:ind w:left="960"/>
                    <w:rPr>
                      <w:ins w:id="315" w:author="Alexandros Manolakos" w:date="2022-02-14T11:31:00Z"/>
                      <w:rFonts w:cs="Arial"/>
                      <w:bCs/>
                      <w:color w:val="000000"/>
                      <w:sz w:val="18"/>
                      <w:szCs w:val="18"/>
                    </w:rPr>
                  </w:pPr>
                </w:p>
                <w:p w14:paraId="0FD645F5" w14:textId="77777777" w:rsidR="002D68C5" w:rsidRPr="00A52D85" w:rsidRDefault="002D68C5" w:rsidP="002D68C5">
                  <w:pPr>
                    <w:pStyle w:val="ListParagraph"/>
                    <w:numPr>
                      <w:ilvl w:val="0"/>
                      <w:numId w:val="87"/>
                    </w:numPr>
                    <w:spacing w:before="0" w:after="0"/>
                    <w:ind w:left="360"/>
                    <w:contextualSpacing w:val="0"/>
                    <w:jc w:val="left"/>
                    <w:rPr>
                      <w:ins w:id="316" w:author="Alexandros Manolakos" w:date="2022-02-14T11:34:00Z"/>
                      <w:rFonts w:cs="Arial"/>
                      <w:bCs/>
                      <w:color w:val="000000"/>
                      <w:sz w:val="18"/>
                      <w:szCs w:val="18"/>
                    </w:rPr>
                  </w:pPr>
                  <w:ins w:id="317" w:author="Alexandros Manolakos" w:date="2022-02-14T11:31:00Z">
                    <w:r w:rsidRPr="00A52D85">
                      <w:rPr>
                        <w:rFonts w:cs="Arial"/>
                        <w:bCs/>
                        <w:color w:val="000000"/>
                        <w:sz w:val="18"/>
                        <w:szCs w:val="18"/>
                      </w:rPr>
                      <w:t>Note 3: If component 5 is not signaled, the UE only supports same numerology between the SRS and the initial UL BWP</w:t>
                    </w:r>
                  </w:ins>
                </w:p>
                <w:p w14:paraId="2A468DC4" w14:textId="77777777" w:rsidR="002D68C5" w:rsidRPr="00A52D85" w:rsidRDefault="002D68C5" w:rsidP="002D68C5">
                  <w:pPr>
                    <w:pStyle w:val="ListParagraph"/>
                    <w:ind w:left="960"/>
                    <w:rPr>
                      <w:ins w:id="318" w:author="Alexandros Manolakos" w:date="2022-02-14T11:34:00Z"/>
                      <w:rFonts w:cs="Arial"/>
                      <w:bCs/>
                      <w:color w:val="000000"/>
                      <w:sz w:val="18"/>
                      <w:szCs w:val="18"/>
                    </w:rPr>
                  </w:pPr>
                </w:p>
                <w:p w14:paraId="6FB94FCC" w14:textId="77777777" w:rsidR="002D68C5" w:rsidRPr="00A52D85" w:rsidRDefault="002D68C5" w:rsidP="002D68C5">
                  <w:pPr>
                    <w:spacing w:beforeLines="50" w:before="120"/>
                    <w:jc w:val="left"/>
                    <w:rPr>
                      <w:rFonts w:cs="Arial"/>
                      <w:color w:val="000000"/>
                      <w:sz w:val="18"/>
                      <w:szCs w:val="18"/>
                    </w:rPr>
                  </w:pPr>
                  <w:ins w:id="319" w:author="Alexandros Manolakos" w:date="2022-02-14T11:31:00Z">
                    <w:r w:rsidRPr="00A52D85">
                      <w:rPr>
                        <w:rFonts w:cs="Arial"/>
                        <w:bCs/>
                        <w:color w:val="000000"/>
                        <w:sz w:val="18"/>
                        <w:szCs w:val="18"/>
                      </w:rPr>
                      <w:t xml:space="preserve">Note 4: If component 7 is not signaled, the UE supports only SRS BW that include the BW of the CORESET #0 and SSB. </w:t>
                    </w:r>
                  </w:ins>
                </w:p>
              </w:tc>
              <w:tc>
                <w:tcPr>
                  <w:tcW w:w="0" w:type="auto"/>
                  <w:shd w:val="clear" w:color="auto" w:fill="auto"/>
                </w:tcPr>
                <w:p w14:paraId="33373CC5" w14:textId="77777777" w:rsidR="002D68C5" w:rsidRPr="00A52D85" w:rsidRDefault="002D68C5" w:rsidP="002D68C5">
                  <w:pPr>
                    <w:spacing w:beforeLines="50" w:before="120"/>
                    <w:jc w:val="left"/>
                    <w:rPr>
                      <w:rFonts w:cs="Arial"/>
                      <w:color w:val="000000"/>
                      <w:sz w:val="18"/>
                      <w:szCs w:val="18"/>
                    </w:rPr>
                  </w:pPr>
                  <w:ins w:id="320" w:author="Alexandros Manolakos" w:date="2022-02-14T11:31:00Z">
                    <w:r w:rsidRPr="00A52D85">
                      <w:rPr>
                        <w:rFonts w:cs="Arial"/>
                        <w:bCs/>
                        <w:color w:val="000000"/>
                        <w:sz w:val="18"/>
                        <w:szCs w:val="18"/>
                      </w:rPr>
                      <w:t>27-15b</w:t>
                    </w:r>
                  </w:ins>
                </w:p>
              </w:tc>
            </w:tr>
          </w:tbl>
          <w:p w14:paraId="0C43B595" w14:textId="125950C0" w:rsidR="002D68C5" w:rsidRPr="00434D06" w:rsidRDefault="002D68C5" w:rsidP="00DF768F">
            <w:pPr>
              <w:spacing w:beforeLines="50" w:before="120"/>
              <w:jc w:val="left"/>
              <w:rPr>
                <w:rFonts w:ascii="Calibri" w:hAnsi="Calibri" w:cs="Calibri"/>
                <w:color w:val="000000"/>
              </w:rPr>
            </w:pPr>
          </w:p>
        </w:tc>
      </w:tr>
      <w:tr w:rsidR="00C95B3D" w:rsidRPr="00434D06" w14:paraId="29698E14" w14:textId="77777777" w:rsidTr="00DF768F">
        <w:tc>
          <w:tcPr>
            <w:tcW w:w="1818" w:type="dxa"/>
            <w:tcBorders>
              <w:top w:val="single" w:sz="4" w:space="0" w:color="auto"/>
              <w:left w:val="single" w:sz="4" w:space="0" w:color="auto"/>
              <w:bottom w:val="single" w:sz="4" w:space="0" w:color="auto"/>
              <w:right w:val="single" w:sz="4" w:space="0" w:color="auto"/>
            </w:tcBorders>
          </w:tcPr>
          <w:p w14:paraId="555255B8"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52AF47FD" w14:textId="77777777" w:rsidR="00C95B3D" w:rsidRPr="00434D06" w:rsidRDefault="00C95B3D" w:rsidP="00DF768F">
            <w:pPr>
              <w:spacing w:beforeLines="50" w:before="120"/>
              <w:jc w:val="left"/>
              <w:rPr>
                <w:rFonts w:ascii="Calibri" w:hAnsi="Calibri" w:cs="Calibri"/>
                <w:color w:val="000000"/>
              </w:rPr>
            </w:pPr>
          </w:p>
        </w:tc>
      </w:tr>
    </w:tbl>
    <w:p w14:paraId="517C4E96" w14:textId="77777777" w:rsidR="00C95B3D" w:rsidRPr="004D050E" w:rsidRDefault="00C95B3D" w:rsidP="00C95B3D">
      <w:pPr>
        <w:pStyle w:val="maintext"/>
        <w:ind w:firstLineChars="90" w:firstLine="180"/>
        <w:rPr>
          <w:rFonts w:ascii="Calibri" w:hAnsi="Calibri" w:cs="Arial"/>
        </w:rPr>
      </w:pPr>
    </w:p>
    <w:p w14:paraId="28DFA89C"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87"/>
        <w:gridCol w:w="6219"/>
        <w:gridCol w:w="4323"/>
        <w:gridCol w:w="608"/>
        <w:gridCol w:w="527"/>
        <w:gridCol w:w="222"/>
        <w:gridCol w:w="222"/>
        <w:gridCol w:w="833"/>
        <w:gridCol w:w="467"/>
        <w:gridCol w:w="467"/>
        <w:gridCol w:w="467"/>
        <w:gridCol w:w="3920"/>
        <w:gridCol w:w="2180"/>
      </w:tblGrid>
      <w:tr w:rsidR="00DF768F" w:rsidRPr="00275D7B" w14:paraId="230E2F66" w14:textId="77777777" w:rsidTr="00DF768F">
        <w:tc>
          <w:tcPr>
            <w:tcW w:w="0" w:type="auto"/>
            <w:shd w:val="clear" w:color="auto" w:fill="auto"/>
          </w:tcPr>
          <w:p w14:paraId="27543387" w14:textId="3176FC5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 xml:space="preserve">27. </w:t>
            </w:r>
            <w:proofErr w:type="spellStart"/>
            <w:r w:rsidRPr="00A52D85">
              <w:rPr>
                <w:rFonts w:ascii="Arial" w:eastAsia="SimSun" w:hAnsi="Arial" w:cs="Arial"/>
                <w:color w:val="000000"/>
                <w:sz w:val="18"/>
                <w:szCs w:val="18"/>
                <w:lang w:eastAsia="zh-CN"/>
              </w:rPr>
              <w:t>NR_pos_enh</w:t>
            </w:r>
            <w:proofErr w:type="spellEnd"/>
          </w:p>
        </w:tc>
        <w:tc>
          <w:tcPr>
            <w:tcW w:w="0" w:type="auto"/>
            <w:shd w:val="clear" w:color="auto" w:fill="auto"/>
          </w:tcPr>
          <w:p w14:paraId="64498720" w14:textId="3CBB07A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27-15a</w:t>
            </w:r>
          </w:p>
        </w:tc>
        <w:tc>
          <w:tcPr>
            <w:tcW w:w="0" w:type="auto"/>
            <w:shd w:val="clear" w:color="auto" w:fill="auto"/>
          </w:tcPr>
          <w:p w14:paraId="73D1C298" w14:textId="6E220D3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Support of positioning SRS transmission in RRC_INACTIVE state for initial BWP with semi-persistent SRS</w:t>
            </w:r>
          </w:p>
        </w:tc>
        <w:tc>
          <w:tcPr>
            <w:tcW w:w="0" w:type="auto"/>
            <w:shd w:val="clear" w:color="auto" w:fill="auto"/>
          </w:tcPr>
          <w:p w14:paraId="2B6154D1"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 xml:space="preserve">1. Max number of semi-persistent SRS Resources for positioning </w:t>
            </w:r>
          </w:p>
          <w:p w14:paraId="4FFF8FFF" w14:textId="77777777" w:rsidR="00DF768F" w:rsidRPr="00A52D85" w:rsidRDefault="00DF768F" w:rsidP="00DF768F">
            <w:pPr>
              <w:pStyle w:val="TAL"/>
              <w:rPr>
                <w:rFonts w:eastAsia="SimSun" w:cs="Arial"/>
                <w:color w:val="000000"/>
                <w:szCs w:val="18"/>
                <w:lang w:eastAsia="zh-CN"/>
              </w:rPr>
            </w:pPr>
          </w:p>
          <w:p w14:paraId="1A43FAB6"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2. Max number of semi-persistent SRS Resources for positioning per slot</w:t>
            </w:r>
          </w:p>
          <w:p w14:paraId="5123379B"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4F190ED9" w14:textId="3CF5E020"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27-15</w:t>
            </w:r>
          </w:p>
        </w:tc>
        <w:tc>
          <w:tcPr>
            <w:tcW w:w="0" w:type="auto"/>
            <w:shd w:val="clear" w:color="auto" w:fill="auto"/>
          </w:tcPr>
          <w:p w14:paraId="0F5B76FF" w14:textId="3FA3F47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Yes</w:t>
            </w:r>
          </w:p>
        </w:tc>
        <w:tc>
          <w:tcPr>
            <w:tcW w:w="0" w:type="auto"/>
            <w:shd w:val="clear" w:color="auto" w:fill="auto"/>
          </w:tcPr>
          <w:p w14:paraId="42F0D82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2CA0F688"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361E993F" w14:textId="0FE5F54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Per band</w:t>
            </w:r>
          </w:p>
        </w:tc>
        <w:tc>
          <w:tcPr>
            <w:tcW w:w="0" w:type="auto"/>
            <w:shd w:val="clear" w:color="auto" w:fill="auto"/>
          </w:tcPr>
          <w:p w14:paraId="4EE9D78F" w14:textId="03FECD2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n/a</w:t>
            </w:r>
          </w:p>
        </w:tc>
        <w:tc>
          <w:tcPr>
            <w:tcW w:w="0" w:type="auto"/>
            <w:shd w:val="clear" w:color="auto" w:fill="auto"/>
          </w:tcPr>
          <w:p w14:paraId="7BFF6256" w14:textId="611030E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n/a</w:t>
            </w:r>
          </w:p>
        </w:tc>
        <w:tc>
          <w:tcPr>
            <w:tcW w:w="0" w:type="auto"/>
            <w:shd w:val="clear" w:color="auto" w:fill="auto"/>
          </w:tcPr>
          <w:p w14:paraId="0F6C71D5" w14:textId="4530AD1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n/a</w:t>
            </w:r>
          </w:p>
        </w:tc>
        <w:tc>
          <w:tcPr>
            <w:tcW w:w="0" w:type="auto"/>
            <w:shd w:val="clear" w:color="auto" w:fill="auto"/>
          </w:tcPr>
          <w:p w14:paraId="776D1468"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Component 1 candidate values: {1,2,4,8,16,32,64}</w:t>
            </w:r>
          </w:p>
          <w:p w14:paraId="2EB4DDCE" w14:textId="77777777" w:rsidR="00DF768F" w:rsidRPr="00A52D85" w:rsidRDefault="00DF768F" w:rsidP="00DF768F">
            <w:pPr>
              <w:pStyle w:val="TAL"/>
              <w:rPr>
                <w:rFonts w:eastAsia="SimSun" w:cs="Arial"/>
                <w:color w:val="000000"/>
                <w:szCs w:val="18"/>
                <w:lang w:eastAsia="zh-CN"/>
              </w:rPr>
            </w:pPr>
          </w:p>
          <w:p w14:paraId="6BAE03C5"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Component 2 candidate values: {1, 2, 3, 4, 5, 6, 8, 10, 12, 14}</w:t>
            </w:r>
          </w:p>
          <w:p w14:paraId="0DD397E7" w14:textId="77777777" w:rsidR="00DF768F" w:rsidRPr="00A52D85" w:rsidRDefault="00DF768F" w:rsidP="00DF768F">
            <w:pPr>
              <w:pStyle w:val="TAL"/>
              <w:rPr>
                <w:rFonts w:eastAsia="SimSun" w:cs="Arial"/>
                <w:color w:val="000000"/>
                <w:szCs w:val="18"/>
                <w:lang w:eastAsia="zh-CN"/>
              </w:rPr>
            </w:pPr>
          </w:p>
          <w:p w14:paraId="09772BCC" w14:textId="77777777" w:rsidR="00DF768F" w:rsidRPr="00A52D85" w:rsidRDefault="00DF768F" w:rsidP="00DF768F">
            <w:pPr>
              <w:pStyle w:val="TAL"/>
              <w:rPr>
                <w:rFonts w:eastAsia="SimSun" w:cs="Arial"/>
                <w:color w:val="000000"/>
                <w:szCs w:val="18"/>
                <w:highlight w:val="yellow"/>
                <w:lang w:eastAsia="zh-CN"/>
              </w:rPr>
            </w:pPr>
            <w:r w:rsidRPr="00A52D85">
              <w:rPr>
                <w:rFonts w:eastAsia="SimSun" w:cs="Arial"/>
                <w:color w:val="000000"/>
                <w:szCs w:val="18"/>
                <w:highlight w:val="yellow"/>
                <w:lang w:eastAsia="zh-CN"/>
              </w:rPr>
              <w:t>[Need for location server to know if the feature is supported]</w:t>
            </w:r>
          </w:p>
          <w:p w14:paraId="3BD7F166" w14:textId="77777777" w:rsidR="00DF768F" w:rsidRPr="00A52D85" w:rsidRDefault="00DF768F" w:rsidP="00DF768F">
            <w:pPr>
              <w:pStyle w:val="TAL"/>
              <w:rPr>
                <w:rFonts w:eastAsia="SimSun" w:cs="Arial"/>
                <w:color w:val="000000"/>
                <w:szCs w:val="18"/>
                <w:highlight w:val="yellow"/>
                <w:lang w:eastAsia="zh-CN"/>
              </w:rPr>
            </w:pPr>
          </w:p>
          <w:p w14:paraId="4E57C422" w14:textId="6654AA0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 outside initial BWP</w:t>
            </w:r>
          </w:p>
        </w:tc>
        <w:tc>
          <w:tcPr>
            <w:tcW w:w="0" w:type="auto"/>
            <w:shd w:val="clear" w:color="auto" w:fill="auto"/>
          </w:tcPr>
          <w:p w14:paraId="180C1855" w14:textId="590C7FF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 xml:space="preserve">Optional with capability </w:t>
            </w:r>
            <w:proofErr w:type="spellStart"/>
            <w:r w:rsidRPr="00A52D85">
              <w:rPr>
                <w:rFonts w:ascii="Arial" w:eastAsia="SimSun" w:hAnsi="Arial" w:cs="Arial"/>
                <w:color w:val="000000"/>
                <w:sz w:val="18"/>
                <w:szCs w:val="18"/>
                <w:lang w:eastAsia="zh-CN"/>
              </w:rPr>
              <w:t>signaling</w:t>
            </w:r>
            <w:proofErr w:type="spellEnd"/>
          </w:p>
        </w:tc>
      </w:tr>
    </w:tbl>
    <w:p w14:paraId="723D3092" w14:textId="77777777" w:rsidR="00C95B3D" w:rsidRPr="00434D06" w:rsidRDefault="00C95B3D" w:rsidP="00C95B3D">
      <w:pPr>
        <w:pStyle w:val="maintext"/>
        <w:ind w:firstLineChars="90" w:firstLine="180"/>
        <w:rPr>
          <w:rFonts w:ascii="Calibri" w:hAnsi="Calibri" w:cs="Arial"/>
          <w:color w:val="000000"/>
        </w:rPr>
      </w:pPr>
    </w:p>
    <w:p w14:paraId="307D4D0C"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43C72059"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2019083"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111D28D"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3324918F" w14:textId="77777777" w:rsidTr="00DF768F">
        <w:tc>
          <w:tcPr>
            <w:tcW w:w="1818" w:type="dxa"/>
            <w:tcBorders>
              <w:top w:val="single" w:sz="4" w:space="0" w:color="auto"/>
              <w:left w:val="single" w:sz="4" w:space="0" w:color="auto"/>
              <w:bottom w:val="single" w:sz="4" w:space="0" w:color="auto"/>
              <w:right w:val="single" w:sz="4" w:space="0" w:color="auto"/>
            </w:tcBorders>
          </w:tcPr>
          <w:p w14:paraId="4930C7DB"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53"/>
              <w:gridCol w:w="5298"/>
              <w:gridCol w:w="3673"/>
              <w:gridCol w:w="653"/>
              <w:gridCol w:w="527"/>
              <w:gridCol w:w="222"/>
              <w:gridCol w:w="222"/>
              <w:gridCol w:w="790"/>
              <w:gridCol w:w="467"/>
              <w:gridCol w:w="467"/>
              <w:gridCol w:w="467"/>
              <w:gridCol w:w="3464"/>
              <w:gridCol w:w="1968"/>
            </w:tblGrid>
            <w:tr w:rsidR="001F123C" w14:paraId="06426E44"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3F98FC72" w14:textId="77777777" w:rsidR="001F123C" w:rsidRPr="001F123C" w:rsidRDefault="001F123C" w:rsidP="001F123C">
                  <w:pPr>
                    <w:pStyle w:val="TAL"/>
                    <w:rPr>
                      <w:rFonts w:ascii="Calibri Light" w:hAnsi="Calibri Light" w:cs="Calibri Light"/>
                      <w:color w:val="000000"/>
                      <w:szCs w:val="18"/>
                    </w:rPr>
                  </w:pPr>
                  <w:r w:rsidRPr="001F123C">
                    <w:rPr>
                      <w:rFonts w:eastAsia="SimSun" w:cs="Arial"/>
                      <w:color w:val="000000"/>
                      <w:szCs w:val="18"/>
                      <w:lang w:eastAsia="zh-CN"/>
                    </w:rPr>
                    <w:t xml:space="preserve">27. </w:t>
                  </w:r>
                  <w:proofErr w:type="spellStart"/>
                  <w:r w:rsidRPr="001F123C">
                    <w:rPr>
                      <w:rFonts w:eastAsia="SimSun" w:cs="Arial"/>
                      <w:color w:val="000000"/>
                      <w:szCs w:val="18"/>
                      <w:lang w:eastAsia="zh-CN"/>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B198331" w14:textId="77777777" w:rsidR="001F123C" w:rsidRPr="001F123C" w:rsidRDefault="001F123C" w:rsidP="001F123C">
                  <w:pPr>
                    <w:pStyle w:val="TAL"/>
                    <w:rPr>
                      <w:rFonts w:ascii="Calibri Light" w:hAnsi="Calibri Light" w:cs="Calibri Light"/>
                      <w:color w:val="000000"/>
                      <w:szCs w:val="18"/>
                    </w:rPr>
                  </w:pPr>
                  <w:r w:rsidRPr="001F123C">
                    <w:rPr>
                      <w:rFonts w:eastAsia="SimSun" w:cs="Arial"/>
                      <w:color w:val="000000"/>
                      <w:szCs w:val="18"/>
                      <w:lang w:eastAsia="zh-CN"/>
                    </w:rPr>
                    <w:t>27-15a</w:t>
                  </w:r>
                </w:p>
              </w:tc>
              <w:tc>
                <w:tcPr>
                  <w:tcW w:w="0" w:type="auto"/>
                  <w:tcBorders>
                    <w:top w:val="single" w:sz="4" w:space="0" w:color="auto"/>
                    <w:left w:val="single" w:sz="4" w:space="0" w:color="auto"/>
                    <w:bottom w:val="single" w:sz="4" w:space="0" w:color="auto"/>
                    <w:right w:val="single" w:sz="4" w:space="0" w:color="auto"/>
                  </w:tcBorders>
                  <w:hideMark/>
                </w:tcPr>
                <w:p w14:paraId="4CCAF093" w14:textId="77777777" w:rsidR="001F123C" w:rsidRPr="001F123C" w:rsidRDefault="001F123C" w:rsidP="001F123C">
                  <w:pPr>
                    <w:pStyle w:val="TAL"/>
                    <w:rPr>
                      <w:rFonts w:ascii="Calibri Light" w:eastAsia="SimSun" w:hAnsi="Calibri Light" w:cs="Calibri Light"/>
                      <w:color w:val="000000"/>
                      <w:szCs w:val="18"/>
                      <w:lang w:eastAsia="zh-CN"/>
                    </w:rPr>
                  </w:pPr>
                  <w:r w:rsidRPr="001F123C">
                    <w:rPr>
                      <w:rFonts w:eastAsia="SimSun" w:cs="Arial"/>
                      <w:color w:val="000000"/>
                      <w:szCs w:val="18"/>
                      <w:lang w:eastAsia="zh-CN"/>
                    </w:rPr>
                    <w:t>Support of positioning SRS transmission in RRC_INACTIVE state for initial BWP with semi-persistent SRS</w:t>
                  </w:r>
                </w:p>
              </w:tc>
              <w:tc>
                <w:tcPr>
                  <w:tcW w:w="0" w:type="auto"/>
                  <w:tcBorders>
                    <w:top w:val="single" w:sz="4" w:space="0" w:color="auto"/>
                    <w:left w:val="single" w:sz="4" w:space="0" w:color="auto"/>
                    <w:bottom w:val="single" w:sz="4" w:space="0" w:color="auto"/>
                    <w:right w:val="single" w:sz="4" w:space="0" w:color="auto"/>
                  </w:tcBorders>
                </w:tcPr>
                <w:p w14:paraId="207C2852" w14:textId="77777777" w:rsidR="001F123C" w:rsidRPr="001F123C" w:rsidRDefault="001F123C" w:rsidP="001F123C">
                  <w:pPr>
                    <w:pStyle w:val="TAL"/>
                    <w:rPr>
                      <w:rFonts w:eastAsia="SimSun" w:cs="Arial"/>
                      <w:color w:val="000000"/>
                      <w:szCs w:val="18"/>
                      <w:lang w:eastAsia="zh-CN"/>
                    </w:rPr>
                  </w:pPr>
                  <w:r w:rsidRPr="001F123C">
                    <w:rPr>
                      <w:rFonts w:eastAsia="SimSun" w:cs="Arial"/>
                      <w:color w:val="000000"/>
                      <w:szCs w:val="18"/>
                      <w:lang w:eastAsia="zh-CN"/>
                    </w:rPr>
                    <w:t xml:space="preserve">1. Max number of semi-persistent SRS Resources for positioning </w:t>
                  </w:r>
                </w:p>
                <w:p w14:paraId="5623A15D" w14:textId="77777777" w:rsidR="001F123C" w:rsidRPr="001F123C" w:rsidRDefault="001F123C" w:rsidP="001F123C">
                  <w:pPr>
                    <w:pStyle w:val="TAL"/>
                    <w:rPr>
                      <w:rFonts w:eastAsia="SimSun" w:cs="Arial"/>
                      <w:color w:val="000000"/>
                      <w:szCs w:val="18"/>
                      <w:lang w:eastAsia="zh-CN"/>
                    </w:rPr>
                  </w:pPr>
                </w:p>
                <w:p w14:paraId="2FF242E1" w14:textId="77777777" w:rsidR="001F123C" w:rsidRPr="001F123C" w:rsidRDefault="001F123C" w:rsidP="001F123C">
                  <w:pPr>
                    <w:pStyle w:val="TAL"/>
                    <w:rPr>
                      <w:rFonts w:eastAsia="SimSun" w:cs="Arial"/>
                      <w:color w:val="000000"/>
                      <w:szCs w:val="18"/>
                      <w:lang w:eastAsia="zh-CN"/>
                    </w:rPr>
                  </w:pPr>
                  <w:r w:rsidRPr="001F123C">
                    <w:rPr>
                      <w:rFonts w:eastAsia="SimSun" w:cs="Arial"/>
                      <w:color w:val="000000"/>
                      <w:szCs w:val="18"/>
                      <w:lang w:eastAsia="zh-CN"/>
                    </w:rPr>
                    <w:t>2. Max number of semi-persistent SRS Resources for positioning per slot</w:t>
                  </w:r>
                </w:p>
                <w:p w14:paraId="7BFC8043" w14:textId="77777777" w:rsidR="001F123C" w:rsidRPr="001F123C" w:rsidRDefault="001F123C" w:rsidP="001F123C">
                  <w:pPr>
                    <w:pStyle w:val="TAL"/>
                    <w:rPr>
                      <w:rFonts w:ascii="Calibri Light" w:eastAsia="SimSun" w:hAnsi="Calibri Light" w:cs="Calibri Light"/>
                      <w:color w:val="000000"/>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0D171F8" w14:textId="77777777" w:rsidR="001F123C" w:rsidRPr="001F123C" w:rsidRDefault="001F123C" w:rsidP="001F123C">
                  <w:pPr>
                    <w:pStyle w:val="TAL"/>
                    <w:rPr>
                      <w:rFonts w:ascii="Calibri Light" w:hAnsi="Calibri Light" w:cs="Calibri Light"/>
                      <w:color w:val="000000"/>
                      <w:szCs w:val="18"/>
                      <w:highlight w:val="yellow"/>
                    </w:rPr>
                  </w:pPr>
                  <w:r w:rsidRPr="001F123C">
                    <w:rPr>
                      <w:rFonts w:eastAsia="SimSun" w:cs="Arial"/>
                      <w:color w:val="000000"/>
                      <w:szCs w:val="18"/>
                      <w:lang w:eastAsia="zh-CN"/>
                    </w:rPr>
                    <w:t>27-15</w:t>
                  </w:r>
                </w:p>
              </w:tc>
              <w:tc>
                <w:tcPr>
                  <w:tcW w:w="0" w:type="auto"/>
                  <w:tcBorders>
                    <w:top w:val="single" w:sz="4" w:space="0" w:color="auto"/>
                    <w:left w:val="single" w:sz="4" w:space="0" w:color="auto"/>
                    <w:bottom w:val="single" w:sz="4" w:space="0" w:color="auto"/>
                    <w:right w:val="single" w:sz="4" w:space="0" w:color="auto"/>
                  </w:tcBorders>
                  <w:hideMark/>
                </w:tcPr>
                <w:p w14:paraId="1E0DF2AA" w14:textId="77777777" w:rsidR="001F123C" w:rsidRPr="001F123C" w:rsidRDefault="001F123C" w:rsidP="001F123C">
                  <w:pPr>
                    <w:pStyle w:val="TAL"/>
                    <w:rPr>
                      <w:rFonts w:ascii="Calibri Light" w:eastAsia="SimSun" w:hAnsi="Calibri Light" w:cs="Calibri Light"/>
                      <w:color w:val="000000"/>
                      <w:szCs w:val="18"/>
                      <w:lang w:eastAsia="zh-CN"/>
                    </w:rPr>
                  </w:pPr>
                  <w:r w:rsidRPr="001F123C">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2326BF" w14:textId="77777777" w:rsidR="001F123C" w:rsidRPr="001F123C" w:rsidRDefault="001F123C" w:rsidP="001F123C">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22FB3" w14:textId="77777777" w:rsidR="001F123C" w:rsidRPr="001F123C" w:rsidRDefault="001F123C" w:rsidP="001F123C">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E3CB659" w14:textId="77777777" w:rsidR="001F123C" w:rsidRPr="001F123C" w:rsidRDefault="001F123C" w:rsidP="001F123C">
                  <w:pPr>
                    <w:pStyle w:val="TAL"/>
                    <w:rPr>
                      <w:rFonts w:ascii="Calibri Light" w:hAnsi="Calibri Light" w:cs="Calibri Light"/>
                      <w:color w:val="000000"/>
                      <w:szCs w:val="18"/>
                      <w:lang w:eastAsia="zh-CN"/>
                    </w:rPr>
                  </w:pPr>
                  <w:r w:rsidRPr="001F123C">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A2C69BE" w14:textId="77777777" w:rsidR="001F123C" w:rsidRPr="001F123C" w:rsidRDefault="001F123C" w:rsidP="001F123C">
                  <w:pPr>
                    <w:pStyle w:val="TAL"/>
                    <w:rPr>
                      <w:rFonts w:ascii="Calibri Light" w:hAnsi="Calibri Light" w:cs="Calibri Light"/>
                      <w:color w:val="000000"/>
                      <w:szCs w:val="18"/>
                      <w:lang w:eastAsia="zh-CN"/>
                    </w:rPr>
                  </w:pPr>
                  <w:r w:rsidRPr="001F123C">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4E19010" w14:textId="77777777" w:rsidR="001F123C" w:rsidRPr="001F123C" w:rsidRDefault="001F123C" w:rsidP="001F123C">
                  <w:pPr>
                    <w:pStyle w:val="TAL"/>
                    <w:rPr>
                      <w:rFonts w:ascii="Calibri Light" w:hAnsi="Calibri Light" w:cs="Calibri Light"/>
                      <w:color w:val="000000"/>
                      <w:szCs w:val="18"/>
                      <w:lang w:eastAsia="zh-CN"/>
                    </w:rPr>
                  </w:pPr>
                  <w:r w:rsidRPr="001F123C">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C60A130" w14:textId="77777777" w:rsidR="001F123C" w:rsidRPr="001F123C" w:rsidRDefault="001F123C" w:rsidP="001F123C">
                  <w:pPr>
                    <w:pStyle w:val="TAL"/>
                    <w:rPr>
                      <w:rFonts w:ascii="Calibri Light" w:hAnsi="Calibri Light" w:cs="Calibri Light"/>
                      <w:color w:val="000000"/>
                      <w:szCs w:val="18"/>
                      <w:lang w:eastAsia="zh-CN"/>
                    </w:rPr>
                  </w:pPr>
                  <w:r w:rsidRPr="001F123C">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146D26" w14:textId="77777777" w:rsidR="001F123C" w:rsidRPr="001F123C" w:rsidRDefault="001F123C" w:rsidP="001F123C">
                  <w:pPr>
                    <w:pStyle w:val="TAL"/>
                    <w:rPr>
                      <w:rFonts w:eastAsia="SimSun" w:cs="Arial"/>
                      <w:color w:val="000000"/>
                      <w:szCs w:val="18"/>
                      <w:lang w:eastAsia="zh-CN"/>
                    </w:rPr>
                  </w:pPr>
                  <w:r w:rsidRPr="001F123C">
                    <w:rPr>
                      <w:rFonts w:eastAsia="SimSun" w:cs="Arial"/>
                      <w:color w:val="000000"/>
                      <w:szCs w:val="18"/>
                      <w:lang w:eastAsia="zh-CN"/>
                    </w:rPr>
                    <w:t>Component 1 candidate values: {1,2,4,8,16,32,64}</w:t>
                  </w:r>
                </w:p>
                <w:p w14:paraId="14AC4C49" w14:textId="77777777" w:rsidR="001F123C" w:rsidRPr="001F123C" w:rsidRDefault="001F123C" w:rsidP="001F123C">
                  <w:pPr>
                    <w:pStyle w:val="TAL"/>
                    <w:rPr>
                      <w:rFonts w:eastAsia="SimSun" w:cs="Arial"/>
                      <w:color w:val="000000"/>
                      <w:szCs w:val="18"/>
                      <w:lang w:eastAsia="zh-CN"/>
                    </w:rPr>
                  </w:pPr>
                </w:p>
                <w:p w14:paraId="30F73B33" w14:textId="77777777" w:rsidR="001F123C" w:rsidRPr="001F123C" w:rsidRDefault="001F123C" w:rsidP="001F123C">
                  <w:pPr>
                    <w:pStyle w:val="TAL"/>
                    <w:rPr>
                      <w:rFonts w:eastAsia="SimSun" w:cs="Arial"/>
                      <w:color w:val="000000"/>
                      <w:szCs w:val="18"/>
                      <w:lang w:eastAsia="zh-CN"/>
                    </w:rPr>
                  </w:pPr>
                  <w:r w:rsidRPr="001F123C">
                    <w:rPr>
                      <w:rFonts w:eastAsia="SimSun" w:cs="Arial"/>
                      <w:color w:val="000000"/>
                      <w:szCs w:val="18"/>
                      <w:lang w:eastAsia="zh-CN"/>
                    </w:rPr>
                    <w:t>Component 2 candidate values: {1, 2, 3, 4, 5, 6, 8, 10, 12, 14}</w:t>
                  </w:r>
                </w:p>
                <w:p w14:paraId="17A6F397" w14:textId="77777777" w:rsidR="001F123C" w:rsidRPr="001F123C" w:rsidRDefault="001F123C" w:rsidP="001F123C">
                  <w:pPr>
                    <w:pStyle w:val="TAL"/>
                    <w:rPr>
                      <w:rFonts w:eastAsia="SimSun" w:cs="Arial"/>
                      <w:color w:val="000000"/>
                      <w:szCs w:val="18"/>
                      <w:lang w:eastAsia="zh-CN"/>
                    </w:rPr>
                  </w:pPr>
                </w:p>
                <w:p w14:paraId="7ADB9615" w14:textId="77777777" w:rsidR="001F123C" w:rsidRPr="001F123C" w:rsidRDefault="001F123C" w:rsidP="001F123C">
                  <w:pPr>
                    <w:pStyle w:val="TAL"/>
                    <w:rPr>
                      <w:del w:id="321" w:author="Author"/>
                      <w:rFonts w:eastAsia="SimSun" w:cs="Arial"/>
                      <w:color w:val="000000"/>
                      <w:szCs w:val="18"/>
                      <w:highlight w:val="yellow"/>
                      <w:lang w:eastAsia="zh-CN"/>
                    </w:rPr>
                  </w:pPr>
                  <w:del w:id="322" w:author="Author">
                    <w:r w:rsidRPr="001F123C">
                      <w:rPr>
                        <w:rFonts w:eastAsia="SimSun" w:cs="Arial"/>
                        <w:color w:val="000000"/>
                        <w:szCs w:val="18"/>
                        <w:highlight w:val="yellow"/>
                        <w:lang w:eastAsia="zh-CN"/>
                      </w:rPr>
                      <w:delText>[Need for location server to know if the feature is supported]</w:delText>
                    </w:r>
                  </w:del>
                </w:p>
                <w:p w14:paraId="5519A69A" w14:textId="77777777" w:rsidR="001F123C" w:rsidRPr="001F123C" w:rsidRDefault="001F123C" w:rsidP="001F123C">
                  <w:pPr>
                    <w:pStyle w:val="TAL"/>
                    <w:rPr>
                      <w:del w:id="323" w:author="Author"/>
                      <w:rFonts w:eastAsia="SimSun" w:cs="Arial"/>
                      <w:color w:val="000000"/>
                      <w:szCs w:val="18"/>
                      <w:highlight w:val="yellow"/>
                      <w:lang w:eastAsia="zh-CN"/>
                    </w:rPr>
                  </w:pPr>
                </w:p>
                <w:p w14:paraId="54194F44" w14:textId="77777777" w:rsidR="001F123C" w:rsidRPr="001F123C" w:rsidRDefault="001F123C" w:rsidP="001F123C">
                  <w:pPr>
                    <w:pStyle w:val="TAL"/>
                    <w:rPr>
                      <w:rFonts w:ascii="Calibri Light" w:hAnsi="Calibri Light" w:cs="Calibri Light"/>
                      <w:color w:val="000000"/>
                      <w:szCs w:val="18"/>
                      <w:highlight w:val="yellow"/>
                      <w:lang w:eastAsia="en-US"/>
                    </w:rPr>
                  </w:pPr>
                  <w:del w:id="324" w:author="Author">
                    <w:r w:rsidRPr="001F123C">
                      <w:rPr>
                        <w:rFonts w:eastAsia="SimSun" w:cs="Arial"/>
                        <w:color w:val="000000"/>
                        <w:szCs w:val="18"/>
                        <w:highlight w:val="yellow"/>
                        <w:lang w:eastAsia="zh-CN"/>
                      </w:rPr>
                      <w:delText>FFS: outside initial BWP</w:delText>
                    </w:r>
                  </w:del>
                </w:p>
              </w:tc>
              <w:tc>
                <w:tcPr>
                  <w:tcW w:w="0" w:type="auto"/>
                  <w:tcBorders>
                    <w:top w:val="single" w:sz="4" w:space="0" w:color="auto"/>
                    <w:left w:val="single" w:sz="4" w:space="0" w:color="auto"/>
                    <w:bottom w:val="single" w:sz="4" w:space="0" w:color="auto"/>
                    <w:right w:val="single" w:sz="4" w:space="0" w:color="auto"/>
                  </w:tcBorders>
                  <w:hideMark/>
                </w:tcPr>
                <w:p w14:paraId="6A02BE10" w14:textId="77777777" w:rsidR="001F123C" w:rsidRPr="001F123C" w:rsidRDefault="001F123C" w:rsidP="001F123C">
                  <w:pPr>
                    <w:pStyle w:val="TAL"/>
                    <w:rPr>
                      <w:rFonts w:eastAsia="SimSun" w:cs="Arial"/>
                      <w:color w:val="000000"/>
                      <w:szCs w:val="18"/>
                      <w:lang w:eastAsia="zh-CN"/>
                    </w:rPr>
                  </w:pPr>
                  <w:r>
                    <w:rPr>
                      <w:rFonts w:cs="Arial"/>
                      <w:color w:val="000000"/>
                      <w:szCs w:val="18"/>
                      <w:lang w:eastAsia="zh-CN"/>
                    </w:rPr>
                    <w:t xml:space="preserve">Optional with capability </w:t>
                  </w:r>
                  <w:proofErr w:type="spellStart"/>
                  <w:r>
                    <w:rPr>
                      <w:rFonts w:cs="Arial"/>
                      <w:color w:val="000000"/>
                      <w:szCs w:val="18"/>
                      <w:lang w:eastAsia="zh-CN"/>
                    </w:rPr>
                    <w:t>signaling</w:t>
                  </w:r>
                  <w:proofErr w:type="spellEnd"/>
                  <w:r>
                    <w:rPr>
                      <w:rFonts w:cs="Arial"/>
                      <w:color w:val="000000"/>
                      <w:szCs w:val="18"/>
                      <w:lang w:eastAsia="zh-CN"/>
                    </w:rPr>
                    <w:t>.</w:t>
                  </w:r>
                </w:p>
              </w:tc>
            </w:tr>
            <w:tr w:rsidR="001F123C" w14:paraId="5298B449" w14:textId="77777777" w:rsidTr="001F123C">
              <w:trPr>
                <w:trHeight w:val="20"/>
                <w:ins w:id="325" w:author="Author" w:date="2022-02-19T15:36:00Z"/>
              </w:trPr>
              <w:tc>
                <w:tcPr>
                  <w:tcW w:w="0" w:type="auto"/>
                  <w:tcBorders>
                    <w:top w:val="single" w:sz="4" w:space="0" w:color="auto"/>
                    <w:left w:val="single" w:sz="4" w:space="0" w:color="auto"/>
                    <w:bottom w:val="single" w:sz="4" w:space="0" w:color="auto"/>
                    <w:right w:val="single" w:sz="4" w:space="0" w:color="auto"/>
                  </w:tcBorders>
                  <w:hideMark/>
                </w:tcPr>
                <w:p w14:paraId="3D8CE33F" w14:textId="77777777" w:rsidR="001F123C" w:rsidRPr="001F123C" w:rsidRDefault="001F123C" w:rsidP="001F123C">
                  <w:pPr>
                    <w:pStyle w:val="TAL"/>
                    <w:rPr>
                      <w:ins w:id="326" w:author="Author"/>
                      <w:rFonts w:eastAsia="SimSun" w:cs="Arial"/>
                      <w:color w:val="000000"/>
                      <w:szCs w:val="18"/>
                      <w:lang w:eastAsia="zh-CN"/>
                    </w:rPr>
                  </w:pPr>
                  <w:ins w:id="327" w:author="Author">
                    <w:r w:rsidRPr="001F123C">
                      <w:rPr>
                        <w:rFonts w:cs="Arial"/>
                        <w:color w:val="000000"/>
                        <w:szCs w:val="18"/>
                        <w:lang w:eastAsia="zh-CN"/>
                      </w:rPr>
                      <w:t xml:space="preserve">27. </w:t>
                    </w:r>
                    <w:proofErr w:type="spellStart"/>
                    <w:r w:rsidRPr="001F123C">
                      <w:rPr>
                        <w:rFonts w:cs="Arial"/>
                        <w:color w:val="000000"/>
                        <w:szCs w:val="18"/>
                        <w:lang w:eastAsia="zh-CN"/>
                      </w:rPr>
                      <w:t>NR_pos_enh</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60F6B8BC" w14:textId="77777777" w:rsidR="001F123C" w:rsidRPr="001F123C" w:rsidRDefault="001F123C" w:rsidP="001F123C">
                  <w:pPr>
                    <w:pStyle w:val="TAL"/>
                    <w:rPr>
                      <w:ins w:id="328" w:author="Author"/>
                      <w:rFonts w:eastAsia="SimSun" w:cs="Arial"/>
                      <w:color w:val="000000"/>
                      <w:szCs w:val="18"/>
                      <w:lang w:eastAsia="zh-CN"/>
                    </w:rPr>
                  </w:pPr>
                  <w:ins w:id="329" w:author="Author">
                    <w:r w:rsidRPr="001F123C">
                      <w:rPr>
                        <w:rFonts w:cs="Arial"/>
                        <w:color w:val="000000"/>
                        <w:szCs w:val="18"/>
                        <w:lang w:eastAsia="zh-CN"/>
                      </w:rPr>
                      <w:t>27-15c</w:t>
                    </w:r>
                  </w:ins>
                </w:p>
              </w:tc>
              <w:tc>
                <w:tcPr>
                  <w:tcW w:w="0" w:type="auto"/>
                  <w:tcBorders>
                    <w:top w:val="single" w:sz="4" w:space="0" w:color="auto"/>
                    <w:left w:val="single" w:sz="4" w:space="0" w:color="auto"/>
                    <w:bottom w:val="single" w:sz="4" w:space="0" w:color="auto"/>
                    <w:right w:val="single" w:sz="4" w:space="0" w:color="auto"/>
                  </w:tcBorders>
                  <w:hideMark/>
                </w:tcPr>
                <w:p w14:paraId="7419DDC2" w14:textId="77777777" w:rsidR="001F123C" w:rsidRPr="001F123C" w:rsidRDefault="001F123C" w:rsidP="001F123C">
                  <w:pPr>
                    <w:pStyle w:val="TAL"/>
                    <w:rPr>
                      <w:ins w:id="330" w:author="Author"/>
                      <w:rFonts w:eastAsia="SimSun" w:cs="Arial"/>
                      <w:color w:val="000000"/>
                      <w:szCs w:val="18"/>
                      <w:lang w:eastAsia="zh-CN"/>
                    </w:rPr>
                  </w:pPr>
                  <w:ins w:id="331" w:author="Author">
                    <w:r w:rsidRPr="001F123C">
                      <w:rPr>
                        <w:rFonts w:cs="Arial"/>
                        <w:color w:val="000000"/>
                        <w:szCs w:val="18"/>
                        <w:lang w:eastAsia="zh-CN"/>
                      </w:rPr>
                      <w:t>Support of positioning SRS transmission in power efficiency mode for initial BWP with semi-persistent SRS</w:t>
                    </w:r>
                  </w:ins>
                </w:p>
              </w:tc>
              <w:tc>
                <w:tcPr>
                  <w:tcW w:w="0" w:type="auto"/>
                  <w:tcBorders>
                    <w:top w:val="single" w:sz="4" w:space="0" w:color="auto"/>
                    <w:left w:val="single" w:sz="4" w:space="0" w:color="auto"/>
                    <w:bottom w:val="single" w:sz="4" w:space="0" w:color="auto"/>
                    <w:right w:val="single" w:sz="4" w:space="0" w:color="auto"/>
                  </w:tcBorders>
                </w:tcPr>
                <w:p w14:paraId="1F5D5709" w14:textId="77777777" w:rsidR="001F123C" w:rsidRPr="001F123C" w:rsidRDefault="001F123C" w:rsidP="001F123C">
                  <w:pPr>
                    <w:pStyle w:val="TAL"/>
                    <w:rPr>
                      <w:ins w:id="332" w:author="Author"/>
                      <w:rFonts w:eastAsia="SimSun" w:cs="Arial"/>
                      <w:color w:val="000000"/>
                      <w:szCs w:val="18"/>
                      <w:lang w:eastAsia="zh-CN"/>
                    </w:rPr>
                  </w:pPr>
                  <w:ins w:id="333" w:author="Author">
                    <w:r w:rsidRPr="001F123C">
                      <w:rPr>
                        <w:rFonts w:eastAsia="SimSun" w:cs="Arial"/>
                        <w:color w:val="000000"/>
                        <w:szCs w:val="18"/>
                        <w:lang w:eastAsia="zh-CN"/>
                      </w:rPr>
                      <w:t xml:space="preserve">1. Max number of semi-persistent SRS Resources for positioning </w:t>
                    </w:r>
                  </w:ins>
                </w:p>
                <w:p w14:paraId="5AE0BBF9" w14:textId="77777777" w:rsidR="001F123C" w:rsidRPr="001F123C" w:rsidRDefault="001F123C" w:rsidP="001F123C">
                  <w:pPr>
                    <w:pStyle w:val="TAL"/>
                    <w:rPr>
                      <w:ins w:id="334" w:author="Autho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A983923" w14:textId="77777777" w:rsidR="001F123C" w:rsidRPr="001F123C" w:rsidRDefault="001F123C" w:rsidP="001F123C">
                  <w:pPr>
                    <w:pStyle w:val="TAL"/>
                    <w:rPr>
                      <w:ins w:id="335" w:author="Author"/>
                      <w:rFonts w:eastAsia="SimSun" w:cs="Arial"/>
                      <w:color w:val="000000"/>
                      <w:szCs w:val="18"/>
                      <w:lang w:eastAsia="zh-CN"/>
                    </w:rPr>
                  </w:pPr>
                  <w:ins w:id="336" w:author="Author">
                    <w:r w:rsidRPr="001F123C">
                      <w:rPr>
                        <w:rFonts w:eastAsia="SimSun" w:cs="Arial"/>
                        <w:color w:val="000000"/>
                        <w:szCs w:val="18"/>
                        <w:lang w:eastAsia="zh-CN"/>
                      </w:rPr>
                      <w:t>27-15b</w:t>
                    </w:r>
                  </w:ins>
                </w:p>
              </w:tc>
              <w:tc>
                <w:tcPr>
                  <w:tcW w:w="0" w:type="auto"/>
                  <w:tcBorders>
                    <w:top w:val="single" w:sz="4" w:space="0" w:color="auto"/>
                    <w:left w:val="single" w:sz="4" w:space="0" w:color="auto"/>
                    <w:bottom w:val="single" w:sz="4" w:space="0" w:color="auto"/>
                    <w:right w:val="single" w:sz="4" w:space="0" w:color="auto"/>
                  </w:tcBorders>
                  <w:hideMark/>
                </w:tcPr>
                <w:p w14:paraId="3CD4F351" w14:textId="77777777" w:rsidR="001F123C" w:rsidRPr="001F123C" w:rsidRDefault="001F123C" w:rsidP="001F123C">
                  <w:pPr>
                    <w:pStyle w:val="TAL"/>
                    <w:rPr>
                      <w:ins w:id="337" w:author="Author"/>
                      <w:rFonts w:eastAsia="SimSun" w:cs="Arial"/>
                      <w:color w:val="000000"/>
                      <w:szCs w:val="18"/>
                      <w:lang w:eastAsia="zh-CN"/>
                    </w:rPr>
                  </w:pPr>
                  <w:ins w:id="338" w:author="Author">
                    <w:r w:rsidRPr="001F123C">
                      <w:rPr>
                        <w:rFonts w:cs="Arial"/>
                        <w:color w:val="000000"/>
                        <w:szCs w:val="18"/>
                        <w:lang w:eastAsia="zh-CN"/>
                      </w:rPr>
                      <w:t>No</w:t>
                    </w:r>
                  </w:ins>
                </w:p>
              </w:tc>
              <w:tc>
                <w:tcPr>
                  <w:tcW w:w="0" w:type="auto"/>
                  <w:tcBorders>
                    <w:top w:val="single" w:sz="4" w:space="0" w:color="auto"/>
                    <w:left w:val="single" w:sz="4" w:space="0" w:color="auto"/>
                    <w:bottom w:val="single" w:sz="4" w:space="0" w:color="auto"/>
                    <w:right w:val="single" w:sz="4" w:space="0" w:color="auto"/>
                  </w:tcBorders>
                </w:tcPr>
                <w:p w14:paraId="50875127" w14:textId="77777777" w:rsidR="001F123C" w:rsidRPr="001F123C" w:rsidRDefault="001F123C" w:rsidP="001F123C">
                  <w:pPr>
                    <w:pStyle w:val="TAL"/>
                    <w:rPr>
                      <w:ins w:id="339" w:author="Autho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2412021" w14:textId="77777777" w:rsidR="001F123C" w:rsidRPr="001F123C" w:rsidRDefault="001F123C" w:rsidP="001F123C">
                  <w:pPr>
                    <w:pStyle w:val="TAL"/>
                    <w:rPr>
                      <w:ins w:id="340" w:author="Autho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7A7F75" w14:textId="77777777" w:rsidR="001F123C" w:rsidRPr="001F123C" w:rsidRDefault="001F123C" w:rsidP="001F123C">
                  <w:pPr>
                    <w:pStyle w:val="TAL"/>
                    <w:rPr>
                      <w:ins w:id="341" w:author="Autho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7893E1" w14:textId="77777777" w:rsidR="001F123C" w:rsidRPr="001F123C" w:rsidRDefault="001F123C" w:rsidP="001F123C">
                  <w:pPr>
                    <w:pStyle w:val="TAL"/>
                    <w:rPr>
                      <w:ins w:id="342" w:author="Autho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CDF98D" w14:textId="77777777" w:rsidR="001F123C" w:rsidRPr="001F123C" w:rsidRDefault="001F123C" w:rsidP="001F123C">
                  <w:pPr>
                    <w:pStyle w:val="TAL"/>
                    <w:rPr>
                      <w:ins w:id="343" w:author="Autho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EB75C1" w14:textId="77777777" w:rsidR="001F123C" w:rsidRPr="001F123C" w:rsidRDefault="001F123C" w:rsidP="001F123C">
                  <w:pPr>
                    <w:pStyle w:val="TAL"/>
                    <w:rPr>
                      <w:ins w:id="344" w:author="Autho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115DA8" w14:textId="77777777" w:rsidR="001F123C" w:rsidRPr="001F123C" w:rsidRDefault="001F123C" w:rsidP="001F123C">
                  <w:pPr>
                    <w:pStyle w:val="TAL"/>
                    <w:rPr>
                      <w:ins w:id="345" w:author="Author"/>
                      <w:rFonts w:eastAsia="SimSun" w:cs="Arial"/>
                      <w:color w:val="000000"/>
                      <w:szCs w:val="18"/>
                      <w:lang w:eastAsia="zh-CN"/>
                    </w:rPr>
                  </w:pPr>
                  <w:ins w:id="346" w:author="Author">
                    <w:r w:rsidRPr="001F123C">
                      <w:rPr>
                        <w:rFonts w:eastAsia="SimSun" w:cs="Arial"/>
                        <w:color w:val="000000"/>
                        <w:szCs w:val="18"/>
                        <w:lang w:eastAsia="zh-CN"/>
                      </w:rPr>
                      <w:t>Component 1 candidate values: {1,2,4,8,16,32,64}</w:t>
                    </w:r>
                  </w:ins>
                </w:p>
                <w:p w14:paraId="2E42C947" w14:textId="77777777" w:rsidR="001F123C" w:rsidRPr="001F123C" w:rsidRDefault="001F123C" w:rsidP="001F123C">
                  <w:pPr>
                    <w:pStyle w:val="TAL"/>
                    <w:rPr>
                      <w:ins w:id="347" w:author="Author"/>
                      <w:rFonts w:eastAsia="SimSun" w:cs="Arial"/>
                      <w:color w:val="000000"/>
                      <w:szCs w:val="18"/>
                      <w:lang w:eastAsia="zh-CN"/>
                    </w:rPr>
                  </w:pPr>
                </w:p>
                <w:p w14:paraId="53307B10" w14:textId="77777777" w:rsidR="001F123C" w:rsidRPr="001F123C" w:rsidRDefault="001F123C" w:rsidP="001F123C">
                  <w:pPr>
                    <w:pStyle w:val="TAL"/>
                    <w:rPr>
                      <w:ins w:id="348" w:author="Author"/>
                      <w:rFonts w:eastAsia="SimSun" w:cs="Arial"/>
                      <w:color w:val="000000"/>
                      <w:szCs w:val="18"/>
                      <w:lang w:eastAsia="zh-CN"/>
                    </w:rPr>
                  </w:pPr>
                  <w:ins w:id="349" w:author="Author">
                    <w:r w:rsidRPr="001F123C">
                      <w:rPr>
                        <w:rFonts w:eastAsia="SimSun" w:cs="Arial"/>
                        <w:color w:val="000000"/>
                        <w:szCs w:val="18"/>
                        <w:lang w:eastAsia="zh-CN"/>
                      </w:rPr>
                      <w:t>Need for location server to know if the feature is supported</w:t>
                    </w:r>
                  </w:ins>
                </w:p>
                <w:p w14:paraId="05EDFF97" w14:textId="77777777" w:rsidR="001F123C" w:rsidRPr="001F123C" w:rsidRDefault="001F123C" w:rsidP="001F123C">
                  <w:pPr>
                    <w:pStyle w:val="TAL"/>
                    <w:rPr>
                      <w:ins w:id="350" w:author="Autho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672F11D" w14:textId="77777777" w:rsidR="001F123C" w:rsidRDefault="001F123C" w:rsidP="001F123C">
                  <w:pPr>
                    <w:pStyle w:val="TAL"/>
                    <w:rPr>
                      <w:ins w:id="351" w:author="Author"/>
                      <w:rFonts w:cs="Arial"/>
                      <w:color w:val="000000"/>
                      <w:szCs w:val="18"/>
                      <w:lang w:eastAsia="zh-CN"/>
                    </w:rPr>
                  </w:pPr>
                  <w:ins w:id="352" w:author="Author">
                    <w:r w:rsidRPr="001F123C">
                      <w:rPr>
                        <w:rFonts w:cs="Arial"/>
                        <w:color w:val="000000"/>
                        <w:szCs w:val="18"/>
                        <w:lang w:eastAsia="zh-CN"/>
                      </w:rPr>
                      <w:t xml:space="preserve">Optional with capability </w:t>
                    </w:r>
                    <w:proofErr w:type="spellStart"/>
                    <w:r w:rsidRPr="001F123C">
                      <w:rPr>
                        <w:rFonts w:cs="Arial"/>
                        <w:color w:val="000000"/>
                        <w:szCs w:val="18"/>
                        <w:lang w:eastAsia="zh-CN"/>
                      </w:rPr>
                      <w:t>signaling</w:t>
                    </w:r>
                    <w:proofErr w:type="spellEnd"/>
                  </w:ins>
                </w:p>
              </w:tc>
            </w:tr>
          </w:tbl>
          <w:p w14:paraId="47492AB0"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27-15a</w:t>
            </w:r>
          </w:p>
          <w:p w14:paraId="5CF7776E"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 xml:space="preserve">The FG can be split into two (one for </w:t>
            </w:r>
            <w:proofErr w:type="spellStart"/>
            <w:r>
              <w:rPr>
                <w:rFonts w:cs="Arial"/>
                <w:lang w:eastAsia="zh-CN"/>
              </w:rPr>
              <w:t>gNB</w:t>
            </w:r>
            <w:proofErr w:type="spellEnd"/>
            <w:r>
              <w:rPr>
                <w:rFonts w:cs="Arial"/>
                <w:lang w:eastAsia="zh-CN"/>
              </w:rPr>
              <w:t xml:space="preserve"> and one for LMF), and the one reported to LMF could use “power efficiency mode” instead of “RRC_INACTIVE state”.</w:t>
            </w:r>
          </w:p>
          <w:p w14:paraId="6F6FE802" w14:textId="48BB0329" w:rsidR="00C95B3D" w:rsidRP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A separate FG is required for SRS outside initial BWP.</w:t>
            </w:r>
          </w:p>
        </w:tc>
      </w:tr>
      <w:tr w:rsidR="00C95B3D" w:rsidRPr="00434D06" w14:paraId="1A8ACEE8" w14:textId="77777777" w:rsidTr="00DF768F">
        <w:tc>
          <w:tcPr>
            <w:tcW w:w="1818" w:type="dxa"/>
            <w:tcBorders>
              <w:top w:val="single" w:sz="4" w:space="0" w:color="auto"/>
              <w:left w:val="single" w:sz="4" w:space="0" w:color="auto"/>
              <w:bottom w:val="single" w:sz="4" w:space="0" w:color="auto"/>
              <w:right w:val="single" w:sz="4" w:space="0" w:color="auto"/>
            </w:tcBorders>
          </w:tcPr>
          <w:p w14:paraId="1CF0E61B"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41471E91" w14:textId="77777777" w:rsidR="002D68C5" w:rsidRDefault="002D68C5" w:rsidP="002D68C5">
            <w:pPr>
              <w:pStyle w:val="BodyText"/>
              <w:spacing w:before="120" w:line="260" w:lineRule="exact"/>
              <w:rPr>
                <w:rFonts w:eastAsia="SimSun"/>
                <w:sz w:val="24"/>
                <w:lang w:eastAsia="zh-CN"/>
              </w:rPr>
            </w:pPr>
            <w:r w:rsidRPr="008E5124">
              <w:rPr>
                <w:rFonts w:eastAsia="SimSun" w:hint="eastAsia"/>
                <w:sz w:val="24"/>
                <w:lang w:eastAsia="zh-CN"/>
              </w:rPr>
              <w:t>I</w:t>
            </w:r>
            <w:r w:rsidRPr="008E5124">
              <w:rPr>
                <w:rFonts w:eastAsia="SimSun"/>
                <w:sz w:val="24"/>
                <w:lang w:eastAsia="zh-CN"/>
              </w:rPr>
              <w:t>n</w:t>
            </w:r>
            <w:r>
              <w:rPr>
                <w:rFonts w:eastAsia="SimSun"/>
                <w:sz w:val="24"/>
                <w:lang w:eastAsia="zh-CN"/>
              </w:rPr>
              <w:t xml:space="preserve"> RAN1#107e, the following agreement was made regarding SRS transmission inside and outside initial UL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D68C5" w:rsidRPr="000A7637" w14:paraId="38A02340" w14:textId="77777777" w:rsidTr="002D68C5">
              <w:tc>
                <w:tcPr>
                  <w:tcW w:w="0" w:type="auto"/>
                  <w:shd w:val="clear" w:color="auto" w:fill="auto"/>
                </w:tcPr>
                <w:p w14:paraId="606C7DCF" w14:textId="77777777" w:rsidR="002D68C5" w:rsidRPr="000A7637" w:rsidRDefault="002D68C5" w:rsidP="002D68C5">
                  <w:pPr>
                    <w:pStyle w:val="3GPPText"/>
                    <w:rPr>
                      <w:rFonts w:ascii="Times" w:hAnsi="Times" w:cs="Times"/>
                      <w:b/>
                      <w:bCs/>
                    </w:rPr>
                  </w:pPr>
                  <w:r w:rsidRPr="000A7637">
                    <w:rPr>
                      <w:rFonts w:ascii="Times" w:hAnsi="Times" w:cs="Times"/>
                      <w:b/>
                      <w:bCs/>
                      <w:highlight w:val="green"/>
                    </w:rPr>
                    <w:t>Agreement</w:t>
                  </w:r>
                </w:p>
                <w:p w14:paraId="3D2365EF" w14:textId="77777777" w:rsidR="002D68C5" w:rsidRPr="000A7637" w:rsidRDefault="002D68C5" w:rsidP="002D68C5">
                  <w:pPr>
                    <w:pStyle w:val="3GPPText"/>
                    <w:numPr>
                      <w:ilvl w:val="0"/>
                      <w:numId w:val="5"/>
                    </w:numPr>
                    <w:spacing w:line="259" w:lineRule="auto"/>
                    <w:rPr>
                      <w:rStyle w:val="3GPPAgreementsChar"/>
                      <w:rFonts w:ascii="Times" w:hAnsi="Times" w:cs="Times"/>
                    </w:rPr>
                  </w:pPr>
                  <w:r w:rsidRPr="000A7637">
                    <w:rPr>
                      <w:rStyle w:val="3GPPAgreementsChar"/>
                      <w:rFonts w:ascii="Times" w:hAnsi="Times" w:cs="Times"/>
                    </w:rPr>
                    <w:t>The following options are supported for SRS for positioning transmission by RRC_INACTIVE UEs:</w:t>
                  </w:r>
                </w:p>
                <w:p w14:paraId="120A65B5" w14:textId="77777777" w:rsidR="002D68C5" w:rsidRPr="000A7637" w:rsidRDefault="002D68C5" w:rsidP="002D68C5">
                  <w:pPr>
                    <w:pStyle w:val="3GPPText"/>
                    <w:numPr>
                      <w:ilvl w:val="1"/>
                      <w:numId w:val="5"/>
                    </w:numPr>
                    <w:spacing w:line="259" w:lineRule="auto"/>
                    <w:ind w:left="851"/>
                    <w:rPr>
                      <w:rStyle w:val="3GPPAgreementsChar"/>
                      <w:rFonts w:ascii="Times" w:hAnsi="Times" w:cs="Times"/>
                    </w:rPr>
                  </w:pPr>
                  <w:r w:rsidRPr="000A7637">
                    <w:rPr>
                      <w:rStyle w:val="3GPPAgreementsChar"/>
                      <w:rFonts w:ascii="Times" w:hAnsi="Times" w:cs="Times"/>
                    </w:rPr>
                    <w:t>Option 1:</w:t>
                  </w:r>
                </w:p>
                <w:p w14:paraId="33EC891A" w14:textId="77777777" w:rsidR="002D68C5" w:rsidRPr="000A7637" w:rsidRDefault="002D68C5" w:rsidP="002D68C5">
                  <w:pPr>
                    <w:pStyle w:val="3GPPText"/>
                    <w:numPr>
                      <w:ilvl w:val="2"/>
                      <w:numId w:val="5"/>
                    </w:numPr>
                    <w:spacing w:line="259" w:lineRule="auto"/>
                    <w:ind w:left="1135"/>
                    <w:rPr>
                      <w:rFonts w:ascii="Times" w:hAnsi="Times" w:cs="Times"/>
                    </w:rPr>
                  </w:pPr>
                  <w:r w:rsidRPr="000A7637">
                    <w:rPr>
                      <w:rFonts w:ascii="Times" w:hAnsi="Times" w:cs="Times"/>
                      <w:highlight w:val="yellow"/>
                    </w:rPr>
                    <w:t>Subject to UE capability</w:t>
                  </w:r>
                  <w:r w:rsidRPr="000A7637">
                    <w:rPr>
                      <w:rFonts w:ascii="Times" w:hAnsi="Times" w:cs="Times"/>
                    </w:rPr>
                    <w:t xml:space="preserve"> (</w:t>
                  </w:r>
                  <w:r w:rsidRPr="000A7637">
                    <w:rPr>
                      <w:rFonts w:ascii="Times" w:hAnsi="Times" w:cs="Times"/>
                      <w:color w:val="FF0000"/>
                    </w:rPr>
                    <w:t>which is a prerequisite for option 2</w:t>
                  </w:r>
                  <w:r w:rsidRPr="000A7637">
                    <w:rPr>
                      <w:rFonts w:ascii="Times" w:hAnsi="Times" w:cs="Times"/>
                    </w:rPr>
                    <w:t>), a UE may be configured with an SRS for Positioning associated with the initial UL BWP and transmitted, during the RRC_INACTIVE state, inside the initial UL BWP with the same CP and SCS as configured for initial UL BWP.</w:t>
                  </w:r>
                </w:p>
                <w:p w14:paraId="145474B4" w14:textId="77777777" w:rsidR="002D68C5" w:rsidRPr="000A7637" w:rsidRDefault="002D68C5" w:rsidP="002D68C5">
                  <w:pPr>
                    <w:pStyle w:val="3GPPText"/>
                    <w:numPr>
                      <w:ilvl w:val="1"/>
                      <w:numId w:val="5"/>
                    </w:numPr>
                    <w:spacing w:line="259" w:lineRule="auto"/>
                    <w:ind w:left="851"/>
                    <w:rPr>
                      <w:rStyle w:val="3GPPAgreementsChar"/>
                      <w:rFonts w:ascii="Times" w:hAnsi="Times" w:cs="Times"/>
                    </w:rPr>
                  </w:pPr>
                  <w:r w:rsidRPr="000A7637">
                    <w:rPr>
                      <w:rStyle w:val="3GPPAgreementsChar"/>
                      <w:rFonts w:ascii="Times" w:hAnsi="Times" w:cs="Times"/>
                    </w:rPr>
                    <w:t>Option 2:</w:t>
                  </w:r>
                </w:p>
                <w:p w14:paraId="070DD118" w14:textId="77777777" w:rsidR="002D68C5" w:rsidRPr="000A7637" w:rsidRDefault="002D68C5" w:rsidP="002D68C5">
                  <w:pPr>
                    <w:pStyle w:val="3GPPText"/>
                    <w:numPr>
                      <w:ilvl w:val="2"/>
                      <w:numId w:val="5"/>
                    </w:numPr>
                    <w:spacing w:line="259" w:lineRule="auto"/>
                    <w:ind w:left="1135"/>
                    <w:rPr>
                      <w:rFonts w:ascii="Times" w:hAnsi="Times" w:cs="Times"/>
                    </w:rPr>
                  </w:pPr>
                  <w:r w:rsidRPr="000A7637">
                    <w:rPr>
                      <w:rFonts w:ascii="Times" w:hAnsi="Times" w:cs="Times"/>
                      <w:highlight w:val="yellow"/>
                    </w:rPr>
                    <w:t>Subject to UE capability</w:t>
                  </w:r>
                  <w:r w:rsidRPr="000A7637">
                    <w:rPr>
                      <w:rFonts w:ascii="Times" w:hAnsi="Times" w:cs="Times"/>
                    </w:rPr>
                    <w:t xml:space="preserve">, a UE may be configured with an SRS for Positioning where the following parameters are additionally configured for the transmission of the SRS for Positioning during the RRC_INACTIVE state: frequency location and bandwidth, SCS, CP length. </w:t>
                  </w:r>
                </w:p>
                <w:p w14:paraId="381B45EF" w14:textId="77777777" w:rsidR="002D68C5" w:rsidRPr="000A7637" w:rsidRDefault="002D68C5" w:rsidP="002D68C5">
                  <w:pPr>
                    <w:pStyle w:val="3GPPText"/>
                    <w:numPr>
                      <w:ilvl w:val="3"/>
                      <w:numId w:val="5"/>
                    </w:numPr>
                    <w:spacing w:line="259" w:lineRule="auto"/>
                    <w:ind w:left="1418"/>
                    <w:rPr>
                      <w:rFonts w:ascii="Times" w:hAnsi="Times" w:cs="Times"/>
                    </w:rPr>
                  </w:pPr>
                  <w:r w:rsidRPr="000A7637">
                    <w:rPr>
                      <w:rFonts w:ascii="Times" w:hAnsi="Times" w:cs="Times"/>
                    </w:rPr>
                    <w:t>The UE shall not transmit the SRS for Positioning when it is expected to perform UL transmissions in the initial UL BWP in RRC_INACTIVE state.</w:t>
                  </w:r>
                </w:p>
                <w:p w14:paraId="0956AEDB" w14:textId="77777777" w:rsidR="002D68C5" w:rsidRPr="000A7637" w:rsidRDefault="002D68C5" w:rsidP="002D68C5">
                  <w:pPr>
                    <w:pStyle w:val="3GPPText"/>
                    <w:numPr>
                      <w:ilvl w:val="0"/>
                      <w:numId w:val="5"/>
                    </w:numPr>
                    <w:spacing w:line="259" w:lineRule="auto"/>
                    <w:rPr>
                      <w:rFonts w:ascii="Times" w:hAnsi="Times" w:cs="Times"/>
                    </w:rPr>
                  </w:pPr>
                  <w:r w:rsidRPr="000A7637">
                    <w:rPr>
                      <w:rStyle w:val="3GPPAgreementsChar"/>
                      <w:rFonts w:ascii="Times" w:hAnsi="Times" w:cs="Times"/>
                    </w:rPr>
                    <w:t>RAN1</w:t>
                  </w:r>
                  <w:r w:rsidRPr="000A7637">
                    <w:rPr>
                      <w:rFonts w:ascii="Times" w:hAnsi="Times" w:cs="Times"/>
                    </w:rPr>
                    <w:t xml:space="preserve"> assumes that </w:t>
                  </w:r>
                </w:p>
                <w:p w14:paraId="5D7EB08B" w14:textId="77777777" w:rsidR="002D68C5" w:rsidRPr="000A7637" w:rsidRDefault="002D68C5" w:rsidP="002D68C5">
                  <w:pPr>
                    <w:pStyle w:val="3GPPText"/>
                    <w:numPr>
                      <w:ilvl w:val="1"/>
                      <w:numId w:val="5"/>
                    </w:numPr>
                    <w:spacing w:line="259" w:lineRule="auto"/>
                    <w:ind w:left="851"/>
                    <w:rPr>
                      <w:rFonts w:ascii="Times" w:hAnsi="Times" w:cs="Times"/>
                    </w:rPr>
                  </w:pPr>
                  <w:r w:rsidRPr="000A7637">
                    <w:rPr>
                      <w:rFonts w:ascii="Times" w:hAnsi="Times" w:cs="Times"/>
                    </w:rPr>
                    <w:t xml:space="preserve">SRS for positioning for </w:t>
                  </w:r>
                  <w:r w:rsidRPr="000A7637">
                    <w:rPr>
                      <w:rStyle w:val="3GPPAgreementsChar"/>
                      <w:rFonts w:ascii="Times" w:hAnsi="Times" w:cs="Times"/>
                    </w:rPr>
                    <w:t>UEs</w:t>
                  </w:r>
                  <w:r w:rsidRPr="000A7637">
                    <w:rPr>
                      <w:rFonts w:ascii="Times" w:hAnsi="Times" w:cs="Times"/>
                    </w:rPr>
                    <w:t xml:space="preserve"> in RRC_INACTIVE state is configured using the </w:t>
                  </w:r>
                  <w:r w:rsidRPr="000A7637">
                    <w:rPr>
                      <w:rFonts w:ascii="Times" w:hAnsi="Times" w:cs="Times"/>
                      <w:i/>
                      <w:lang w:eastAsia="zh-CN"/>
                    </w:rPr>
                    <w:t>SRS-</w:t>
                  </w:r>
                  <w:proofErr w:type="spellStart"/>
                  <w:r w:rsidRPr="000A7637">
                    <w:rPr>
                      <w:rFonts w:ascii="Times" w:hAnsi="Times" w:cs="Times"/>
                      <w:i/>
                      <w:lang w:eastAsia="zh-CN"/>
                    </w:rPr>
                    <w:t>PosResourceSet</w:t>
                  </w:r>
                  <w:proofErr w:type="spellEnd"/>
                  <w:r w:rsidRPr="000A7637">
                    <w:rPr>
                      <w:rFonts w:ascii="Times" w:hAnsi="Times" w:cs="Times"/>
                    </w:rPr>
                    <w:t xml:space="preserve"> IE</w:t>
                  </w:r>
                </w:p>
                <w:p w14:paraId="6047AC0C" w14:textId="77777777" w:rsidR="002D68C5" w:rsidRPr="000A7637" w:rsidRDefault="002D68C5" w:rsidP="002D68C5">
                  <w:pPr>
                    <w:pStyle w:val="3GPPText"/>
                    <w:numPr>
                      <w:ilvl w:val="0"/>
                      <w:numId w:val="5"/>
                    </w:numPr>
                    <w:spacing w:line="259" w:lineRule="auto"/>
                    <w:rPr>
                      <w:rFonts w:ascii="Times" w:hAnsi="Times" w:cs="Times"/>
                    </w:rPr>
                  </w:pPr>
                  <w:r w:rsidRPr="000A7637">
                    <w:rPr>
                      <w:rFonts w:ascii="Times" w:hAnsi="Times" w:cs="Times"/>
                    </w:rPr>
                    <w:lastRenderedPageBreak/>
                    <w:t>Send LS to RAN2 to define signaling for SRS for positioning configuration for RRC_INACTIVE UEs</w:t>
                  </w:r>
                </w:p>
              </w:tc>
            </w:tr>
          </w:tbl>
          <w:p w14:paraId="72750E63" w14:textId="77777777" w:rsidR="002D68C5" w:rsidRDefault="002D68C5" w:rsidP="002D68C5">
            <w:pPr>
              <w:pStyle w:val="BodyText"/>
              <w:spacing w:before="120" w:line="260" w:lineRule="exact"/>
              <w:rPr>
                <w:rFonts w:eastAsia="SimSun"/>
                <w:sz w:val="24"/>
                <w:lang w:eastAsia="zh-CN"/>
              </w:rPr>
            </w:pPr>
            <w:r>
              <w:rPr>
                <w:rFonts w:eastAsia="SimSun"/>
                <w:sz w:val="24"/>
                <w:lang w:eastAsia="zh-CN"/>
              </w:rPr>
              <w:lastRenderedPageBreak/>
              <w:t xml:space="preserve">It can be seen that, for UE which supports of positioning SRS transmission in inactive state, the UE should at least support SRS transmission inside the initial UL BWP with the same CP and SCS as configured for initial UL BWP, that is, Option 1 above. Then, based on this </w:t>
            </w:r>
            <w:r w:rsidRPr="006D1DD4">
              <w:rPr>
                <w:rFonts w:eastAsia="SimSun"/>
                <w:sz w:val="24"/>
                <w:lang w:eastAsia="zh-CN"/>
              </w:rPr>
              <w:t>prerequisite</w:t>
            </w:r>
            <w:r>
              <w:rPr>
                <w:rFonts w:eastAsia="SimSun"/>
                <w:sz w:val="24"/>
                <w:lang w:eastAsia="zh-CN"/>
              </w:rPr>
              <w:t xml:space="preserve"> feature, the UE can additionally support SRS transmission with its own </w:t>
            </w:r>
            <w:r w:rsidRPr="00D50FF9">
              <w:rPr>
                <w:rFonts w:eastAsia="SimSun"/>
                <w:sz w:val="24"/>
                <w:lang w:eastAsia="zh-CN"/>
              </w:rPr>
              <w:t>frequency location and bandwidth, SCS, CP length</w:t>
            </w:r>
            <w:r>
              <w:rPr>
                <w:rFonts w:eastAsia="SimSun"/>
                <w:sz w:val="24"/>
                <w:lang w:eastAsia="zh-CN"/>
              </w:rPr>
              <w:t xml:space="preserve"> (outside the initial UL BWP), that is, Option 2 above</w:t>
            </w:r>
            <w:r w:rsidRPr="00D50FF9">
              <w:rPr>
                <w:rFonts w:eastAsia="SimSun"/>
                <w:sz w:val="24"/>
                <w:lang w:eastAsia="zh-CN"/>
              </w:rPr>
              <w:t>.</w:t>
            </w:r>
            <w:r>
              <w:rPr>
                <w:rFonts w:eastAsia="SimSun"/>
                <w:sz w:val="24"/>
                <w:lang w:eastAsia="zh-CN"/>
              </w:rPr>
              <w:t xml:space="preserve"> </w:t>
            </w:r>
          </w:p>
          <w:p w14:paraId="0FB5D864" w14:textId="77777777" w:rsidR="002D68C5" w:rsidRDefault="002D68C5" w:rsidP="002D68C5">
            <w:pPr>
              <w:pStyle w:val="BodyText"/>
              <w:spacing w:before="120" w:line="260" w:lineRule="exact"/>
              <w:rPr>
                <w:rFonts w:eastAsia="SimSun"/>
                <w:sz w:val="24"/>
                <w:lang w:eastAsia="zh-CN"/>
              </w:rPr>
            </w:pPr>
            <w:r w:rsidRPr="007B61E8">
              <w:rPr>
                <w:rFonts w:eastAsia="SimSun"/>
                <w:sz w:val="24"/>
                <w:lang w:eastAsia="zh-CN"/>
              </w:rPr>
              <w:t xml:space="preserve">Regardless of whether SRS is </w:t>
            </w:r>
            <w:r>
              <w:rPr>
                <w:rFonts w:eastAsia="SimSun"/>
                <w:sz w:val="24"/>
                <w:lang w:eastAsia="zh-CN"/>
              </w:rPr>
              <w:t>transmitted</w:t>
            </w:r>
            <w:r w:rsidRPr="007B61E8">
              <w:rPr>
                <w:rFonts w:eastAsia="SimSun"/>
                <w:sz w:val="24"/>
                <w:lang w:eastAsia="zh-CN"/>
              </w:rPr>
              <w:t xml:space="preserve"> </w:t>
            </w:r>
            <w:r>
              <w:rPr>
                <w:rFonts w:eastAsia="SimSun"/>
                <w:sz w:val="24"/>
                <w:lang w:eastAsia="zh-CN"/>
              </w:rPr>
              <w:t>inside</w:t>
            </w:r>
            <w:r w:rsidRPr="007B61E8">
              <w:rPr>
                <w:rFonts w:eastAsia="SimSun"/>
                <w:sz w:val="24"/>
                <w:lang w:eastAsia="zh-CN"/>
              </w:rPr>
              <w:t xml:space="preserve"> the </w:t>
            </w:r>
            <w:r>
              <w:rPr>
                <w:rFonts w:eastAsia="SimSun"/>
                <w:sz w:val="24"/>
                <w:lang w:eastAsia="zh-CN"/>
              </w:rPr>
              <w:t>i</w:t>
            </w:r>
            <w:r w:rsidRPr="007B61E8">
              <w:rPr>
                <w:rFonts w:eastAsia="SimSun"/>
                <w:sz w:val="24"/>
                <w:lang w:eastAsia="zh-CN"/>
              </w:rPr>
              <w:t>nitial</w:t>
            </w:r>
            <w:r>
              <w:rPr>
                <w:rFonts w:eastAsia="SimSun"/>
                <w:sz w:val="24"/>
                <w:lang w:eastAsia="zh-CN"/>
              </w:rPr>
              <w:t xml:space="preserve"> UL</w:t>
            </w:r>
            <w:r w:rsidRPr="007B61E8">
              <w:rPr>
                <w:rFonts w:eastAsia="SimSun"/>
                <w:sz w:val="24"/>
                <w:lang w:eastAsia="zh-CN"/>
              </w:rPr>
              <w:t xml:space="preserve"> BWP or outside the </w:t>
            </w:r>
            <w:r>
              <w:rPr>
                <w:rFonts w:eastAsia="SimSun"/>
                <w:sz w:val="24"/>
                <w:lang w:eastAsia="zh-CN"/>
              </w:rPr>
              <w:t>i</w:t>
            </w:r>
            <w:r w:rsidRPr="007B61E8">
              <w:rPr>
                <w:rFonts w:eastAsia="SimSun"/>
                <w:sz w:val="24"/>
                <w:lang w:eastAsia="zh-CN"/>
              </w:rPr>
              <w:t xml:space="preserve">nitial </w:t>
            </w:r>
            <w:r>
              <w:rPr>
                <w:rFonts w:eastAsia="SimSun"/>
                <w:sz w:val="24"/>
                <w:lang w:eastAsia="zh-CN"/>
              </w:rPr>
              <w:t xml:space="preserve">UL </w:t>
            </w:r>
            <w:r w:rsidRPr="007B61E8">
              <w:rPr>
                <w:rFonts w:eastAsia="SimSun"/>
                <w:sz w:val="24"/>
                <w:lang w:eastAsia="zh-CN"/>
              </w:rPr>
              <w:t>BWP, we believe that there is no difference between other SRS capabilities.</w:t>
            </w:r>
            <w:r>
              <w:rPr>
                <w:rFonts w:eastAsia="SimSun"/>
                <w:sz w:val="24"/>
                <w:lang w:eastAsia="zh-CN"/>
              </w:rPr>
              <w:t xml:space="preserve"> For example, for capabilities of component 1 to 5 in FG27-15, the value should be the same regardless of </w:t>
            </w:r>
            <w:r w:rsidRPr="007B61E8">
              <w:rPr>
                <w:rFonts w:eastAsia="SimSun"/>
                <w:sz w:val="24"/>
                <w:lang w:eastAsia="zh-CN"/>
              </w:rPr>
              <w:t xml:space="preserve">SRS is </w:t>
            </w:r>
            <w:r>
              <w:rPr>
                <w:rFonts w:eastAsia="SimSun"/>
                <w:sz w:val="24"/>
                <w:lang w:eastAsia="zh-CN"/>
              </w:rPr>
              <w:t>transmitted</w:t>
            </w:r>
            <w:r w:rsidRPr="007B61E8">
              <w:rPr>
                <w:rFonts w:eastAsia="SimSun"/>
                <w:sz w:val="24"/>
                <w:lang w:eastAsia="zh-CN"/>
              </w:rPr>
              <w:t xml:space="preserve"> </w:t>
            </w:r>
            <w:r>
              <w:rPr>
                <w:rFonts w:eastAsia="SimSun"/>
                <w:sz w:val="24"/>
                <w:lang w:eastAsia="zh-CN"/>
              </w:rPr>
              <w:t>inside</w:t>
            </w:r>
            <w:r w:rsidRPr="007B61E8">
              <w:rPr>
                <w:rFonts w:eastAsia="SimSun"/>
                <w:sz w:val="24"/>
                <w:lang w:eastAsia="zh-CN"/>
              </w:rPr>
              <w:t xml:space="preserve"> the </w:t>
            </w:r>
            <w:r>
              <w:rPr>
                <w:rFonts w:eastAsia="SimSun"/>
                <w:sz w:val="24"/>
                <w:lang w:eastAsia="zh-CN"/>
              </w:rPr>
              <w:t>i</w:t>
            </w:r>
            <w:r w:rsidRPr="007B61E8">
              <w:rPr>
                <w:rFonts w:eastAsia="SimSun"/>
                <w:sz w:val="24"/>
                <w:lang w:eastAsia="zh-CN"/>
              </w:rPr>
              <w:t>nitial</w:t>
            </w:r>
            <w:r>
              <w:rPr>
                <w:rFonts w:eastAsia="SimSun"/>
                <w:sz w:val="24"/>
                <w:lang w:eastAsia="zh-CN"/>
              </w:rPr>
              <w:t xml:space="preserve"> UL</w:t>
            </w:r>
            <w:r w:rsidRPr="007B61E8">
              <w:rPr>
                <w:rFonts w:eastAsia="SimSun"/>
                <w:sz w:val="24"/>
                <w:lang w:eastAsia="zh-CN"/>
              </w:rPr>
              <w:t xml:space="preserve"> BWP or outside the </w:t>
            </w:r>
            <w:r>
              <w:rPr>
                <w:rFonts w:eastAsia="SimSun"/>
                <w:sz w:val="24"/>
                <w:lang w:eastAsia="zh-CN"/>
              </w:rPr>
              <w:t>i</w:t>
            </w:r>
            <w:r w:rsidRPr="007B61E8">
              <w:rPr>
                <w:rFonts w:eastAsia="SimSun"/>
                <w:sz w:val="24"/>
                <w:lang w:eastAsia="zh-CN"/>
              </w:rPr>
              <w:t xml:space="preserve">nitial </w:t>
            </w:r>
            <w:r>
              <w:rPr>
                <w:rFonts w:eastAsia="SimSun"/>
                <w:sz w:val="24"/>
                <w:lang w:eastAsia="zh-CN"/>
              </w:rPr>
              <w:t xml:space="preserve">UL </w:t>
            </w:r>
            <w:r w:rsidRPr="007B61E8">
              <w:rPr>
                <w:rFonts w:eastAsia="SimSun"/>
                <w:sz w:val="24"/>
                <w:lang w:eastAsia="zh-CN"/>
              </w:rPr>
              <w:t>BWP</w:t>
            </w:r>
            <w:r>
              <w:rPr>
                <w:rFonts w:eastAsia="SimSun"/>
                <w:sz w:val="24"/>
                <w:lang w:eastAsia="zh-CN"/>
              </w:rPr>
              <w:t xml:space="preserve">. Therefore, if the UE can support positioning SRS transmission inside and outside </w:t>
            </w:r>
            <w:proofErr w:type="spellStart"/>
            <w:r>
              <w:rPr>
                <w:rFonts w:eastAsia="SimSun"/>
                <w:sz w:val="24"/>
                <w:lang w:eastAsia="zh-CN"/>
              </w:rPr>
              <w:t>intial</w:t>
            </w:r>
            <w:proofErr w:type="spellEnd"/>
            <w:r>
              <w:rPr>
                <w:rFonts w:eastAsia="SimSun"/>
                <w:sz w:val="24"/>
                <w:lang w:eastAsia="zh-CN"/>
              </w:rPr>
              <w:t xml:space="preserve"> UL BWP, additional note should be added: </w:t>
            </w:r>
            <w:r w:rsidRPr="00D51F98">
              <w:rPr>
                <w:rFonts w:eastAsia="SimSun"/>
                <w:sz w:val="24"/>
                <w:lang w:eastAsia="zh-CN"/>
              </w:rPr>
              <w:t>Positioning SRS transmission capabilities (component 1,2,3,4,5) in FG27-15 are the same as FG27-nn if UE supports positioning transmission in RRC_INACTIVE STATE outside initial UL BWP</w:t>
            </w:r>
            <w:r>
              <w:rPr>
                <w:rFonts w:eastAsia="SimSun"/>
                <w:sz w:val="24"/>
                <w:lang w:eastAsia="zh-CN"/>
              </w:rPr>
              <w:t>.</w:t>
            </w:r>
          </w:p>
          <w:p w14:paraId="4E3B2182" w14:textId="77777777" w:rsidR="002D68C5" w:rsidRDefault="002D68C5" w:rsidP="002D68C5">
            <w:pPr>
              <w:pStyle w:val="BodyText"/>
              <w:spacing w:before="120" w:line="260" w:lineRule="exact"/>
              <w:rPr>
                <w:rFonts w:eastAsia="SimSun"/>
                <w:sz w:val="24"/>
                <w:lang w:eastAsia="zh-CN"/>
              </w:rPr>
            </w:pPr>
            <w:r>
              <w:rPr>
                <w:rFonts w:eastAsia="SimSun" w:hint="eastAsia"/>
                <w:sz w:val="24"/>
                <w:lang w:eastAsia="zh-CN"/>
              </w:rPr>
              <w:t>I</w:t>
            </w:r>
            <w:r>
              <w:rPr>
                <w:rFonts w:eastAsia="SimSun"/>
                <w:sz w:val="24"/>
                <w:lang w:eastAsia="zh-CN"/>
              </w:rPr>
              <w:t xml:space="preserve">n addition, regarding ‘support of semi-persistent positioning SRS in inactive state’, from our point of view, if semi-persistent positioning SRS is supported in initial UL BWP and positioning SRS transmission outside initial UL BWP is also supported, semi-persistent positioning SRS outside </w:t>
            </w:r>
            <w:proofErr w:type="spellStart"/>
            <w:r>
              <w:rPr>
                <w:rFonts w:eastAsia="SimSun"/>
                <w:sz w:val="24"/>
                <w:lang w:eastAsia="zh-CN"/>
              </w:rPr>
              <w:t>intial</w:t>
            </w:r>
            <w:proofErr w:type="spellEnd"/>
            <w:r>
              <w:rPr>
                <w:rFonts w:eastAsia="SimSun"/>
                <w:sz w:val="24"/>
                <w:lang w:eastAsia="zh-CN"/>
              </w:rPr>
              <w:t xml:space="preserve"> UL BWP is naturally supported and the corresponding component values should be the same. </w:t>
            </w:r>
          </w:p>
          <w:p w14:paraId="4D81665F" w14:textId="77777777" w:rsidR="002D68C5" w:rsidRDefault="002D68C5" w:rsidP="002D68C5">
            <w:pPr>
              <w:pStyle w:val="BodyText"/>
              <w:spacing w:before="120" w:line="260" w:lineRule="exact"/>
              <w:rPr>
                <w:rFonts w:eastAsia="SimSun"/>
                <w:sz w:val="24"/>
                <w:lang w:eastAsia="zh-CN"/>
              </w:rPr>
            </w:pPr>
            <w:r>
              <w:rPr>
                <w:rFonts w:eastAsia="SimSun"/>
                <w:sz w:val="24"/>
                <w:lang w:eastAsia="zh-CN"/>
              </w:rPr>
              <w:t>Based on the discussion above, we propose</w:t>
            </w:r>
          </w:p>
          <w:p w14:paraId="784124CC" w14:textId="77777777" w:rsidR="002D68C5" w:rsidRDefault="002D68C5" w:rsidP="002D68C5">
            <w:pPr>
              <w:pStyle w:val="BodyText"/>
              <w:numPr>
                <w:ilvl w:val="0"/>
                <w:numId w:val="23"/>
              </w:numPr>
              <w:tabs>
                <w:tab w:val="clear" w:pos="1440"/>
              </w:tabs>
              <w:spacing w:line="260" w:lineRule="exact"/>
              <w:rPr>
                <w:sz w:val="24"/>
              </w:rPr>
            </w:pPr>
          </w:p>
          <w:p w14:paraId="762DA197" w14:textId="77777777" w:rsidR="002D68C5" w:rsidRPr="00D05CF0" w:rsidRDefault="002D68C5" w:rsidP="002D68C5">
            <w:pPr>
              <w:pStyle w:val="BodyText"/>
              <w:numPr>
                <w:ilvl w:val="0"/>
                <w:numId w:val="24"/>
              </w:numPr>
              <w:tabs>
                <w:tab w:val="clear" w:pos="1440"/>
              </w:tabs>
              <w:spacing w:afterLines="50" w:line="260" w:lineRule="exact"/>
              <w:rPr>
                <w:rFonts w:eastAsia="DengXian"/>
                <w:b/>
                <w:i/>
                <w:sz w:val="24"/>
              </w:rPr>
            </w:pPr>
            <w:r>
              <w:rPr>
                <w:rFonts w:eastAsia="DengXian"/>
                <w:b/>
                <w:i/>
                <w:sz w:val="24"/>
              </w:rPr>
              <w:t>Add additional FG for SRS transmission for positioning outside the initial UL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528"/>
              <w:gridCol w:w="2990"/>
              <w:gridCol w:w="5301"/>
              <w:gridCol w:w="528"/>
              <w:gridCol w:w="527"/>
              <w:gridCol w:w="222"/>
              <w:gridCol w:w="222"/>
              <w:gridCol w:w="573"/>
              <w:gridCol w:w="467"/>
              <w:gridCol w:w="467"/>
              <w:gridCol w:w="467"/>
              <w:gridCol w:w="5225"/>
              <w:gridCol w:w="1436"/>
            </w:tblGrid>
            <w:tr w:rsidR="002D68C5" w:rsidRPr="00917618" w14:paraId="096500A0" w14:textId="77777777" w:rsidTr="002D68C5">
              <w:trPr>
                <w:trHeight w:val="20"/>
              </w:trPr>
              <w:tc>
                <w:tcPr>
                  <w:tcW w:w="0" w:type="auto"/>
                  <w:tcBorders>
                    <w:top w:val="single" w:sz="4" w:space="0" w:color="auto"/>
                    <w:left w:val="single" w:sz="4" w:space="0" w:color="auto"/>
                    <w:bottom w:val="single" w:sz="4" w:space="0" w:color="auto"/>
                    <w:right w:val="single" w:sz="4" w:space="0" w:color="auto"/>
                  </w:tcBorders>
                </w:tcPr>
                <w:p w14:paraId="4F9D04E2" w14:textId="77777777" w:rsidR="002D68C5" w:rsidRPr="00917618" w:rsidRDefault="002D68C5" w:rsidP="002D68C5">
                  <w:pPr>
                    <w:pStyle w:val="TAL"/>
                    <w:rPr>
                      <w:rFonts w:cs="Arial"/>
                      <w:color w:val="000000"/>
                      <w:szCs w:val="18"/>
                    </w:rPr>
                  </w:pPr>
                  <w:r w:rsidRPr="00917618">
                    <w:rPr>
                      <w:rFonts w:cs="Arial"/>
                      <w:color w:val="000000"/>
                      <w:szCs w:val="18"/>
                    </w:rPr>
                    <w:t xml:space="preserve">27. </w:t>
                  </w:r>
                  <w:proofErr w:type="spellStart"/>
                  <w:r w:rsidRPr="00917618">
                    <w:rPr>
                      <w:rFonts w:cs="Arial"/>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5D122A6" w14:textId="77777777" w:rsidR="002D68C5" w:rsidRPr="000A7637" w:rsidRDefault="002D68C5" w:rsidP="002D68C5">
                  <w:pPr>
                    <w:pStyle w:val="TAL"/>
                    <w:rPr>
                      <w:rFonts w:eastAsia="DengXian" w:cs="Arial"/>
                      <w:color w:val="000000"/>
                      <w:szCs w:val="18"/>
                      <w:lang w:eastAsia="zh-CN"/>
                    </w:rPr>
                  </w:pPr>
                  <w:r w:rsidRPr="000A7637">
                    <w:rPr>
                      <w:rFonts w:eastAsia="DengXian" w:cs="Arial" w:hint="eastAsia"/>
                      <w:color w:val="000000"/>
                      <w:szCs w:val="18"/>
                      <w:lang w:eastAsia="zh-CN"/>
                    </w:rPr>
                    <w:t>2</w:t>
                  </w:r>
                  <w:r w:rsidRPr="000A7637">
                    <w:rPr>
                      <w:rFonts w:eastAsia="DengXian" w:cs="Arial"/>
                      <w:color w:val="000000"/>
                      <w:szCs w:val="18"/>
                      <w:lang w:eastAsia="zh-CN"/>
                    </w:rPr>
                    <w:t>7-nn</w:t>
                  </w:r>
                </w:p>
              </w:tc>
              <w:tc>
                <w:tcPr>
                  <w:tcW w:w="0" w:type="auto"/>
                  <w:tcBorders>
                    <w:top w:val="single" w:sz="4" w:space="0" w:color="auto"/>
                    <w:left w:val="single" w:sz="4" w:space="0" w:color="auto"/>
                    <w:bottom w:val="single" w:sz="4" w:space="0" w:color="auto"/>
                    <w:right w:val="single" w:sz="4" w:space="0" w:color="auto"/>
                  </w:tcBorders>
                </w:tcPr>
                <w:p w14:paraId="532B1E42" w14:textId="77777777" w:rsidR="002D68C5" w:rsidRPr="00917618" w:rsidRDefault="002D68C5" w:rsidP="002D68C5">
                  <w:pPr>
                    <w:pStyle w:val="TAL"/>
                    <w:rPr>
                      <w:rFonts w:eastAsia="SimSun" w:cs="Arial"/>
                      <w:color w:val="000000"/>
                      <w:szCs w:val="18"/>
                      <w:lang w:eastAsia="zh-CN"/>
                    </w:rPr>
                  </w:pPr>
                  <w:r w:rsidRPr="00917618">
                    <w:rPr>
                      <w:rFonts w:eastAsia="SimSun" w:cs="Arial"/>
                      <w:color w:val="000000"/>
                      <w:szCs w:val="18"/>
                      <w:lang w:eastAsia="zh-CN"/>
                    </w:rPr>
                    <w:t xml:space="preserve">Support of positioning SRS transmission in RRC_INACTIVE state </w:t>
                  </w:r>
                  <w:r>
                    <w:rPr>
                      <w:rFonts w:eastAsia="SimSun" w:cs="Arial"/>
                      <w:color w:val="FF0000"/>
                      <w:szCs w:val="18"/>
                      <w:lang w:eastAsia="zh-CN"/>
                    </w:rPr>
                    <w:t>outside</w:t>
                  </w:r>
                  <w:r w:rsidRPr="00926EE8">
                    <w:rPr>
                      <w:rFonts w:eastAsia="SimSun" w:cs="Arial"/>
                      <w:color w:val="FF0000"/>
                      <w:szCs w:val="18"/>
                      <w:lang w:eastAsia="zh-CN"/>
                    </w:rPr>
                    <w:t xml:space="preserve"> initial </w:t>
                  </w:r>
                  <w:r>
                    <w:rPr>
                      <w:rFonts w:eastAsia="SimSun" w:cs="Arial"/>
                      <w:color w:val="FF0000"/>
                      <w:szCs w:val="18"/>
                      <w:lang w:eastAsia="zh-CN"/>
                    </w:rPr>
                    <w:t xml:space="preserve">UL </w:t>
                  </w:r>
                  <w:r w:rsidRPr="00926EE8">
                    <w:rPr>
                      <w:rFonts w:eastAsia="SimSun" w:cs="Arial"/>
                      <w:color w:val="FF0000"/>
                      <w:szCs w:val="18"/>
                      <w:lang w:eastAsia="zh-CN"/>
                    </w:rPr>
                    <w:t>BWP</w:t>
                  </w:r>
                </w:p>
              </w:tc>
              <w:tc>
                <w:tcPr>
                  <w:tcW w:w="0" w:type="auto"/>
                  <w:tcBorders>
                    <w:top w:val="single" w:sz="4" w:space="0" w:color="auto"/>
                    <w:left w:val="single" w:sz="4" w:space="0" w:color="auto"/>
                    <w:bottom w:val="single" w:sz="4" w:space="0" w:color="auto"/>
                    <w:right w:val="single" w:sz="4" w:space="0" w:color="auto"/>
                  </w:tcBorders>
                </w:tcPr>
                <w:p w14:paraId="3834AFA8" w14:textId="77777777" w:rsidR="002D68C5" w:rsidRDefault="002D68C5" w:rsidP="002D68C5">
                  <w:pPr>
                    <w:pStyle w:val="TAL"/>
                    <w:rPr>
                      <w:rFonts w:eastAsia="SimSun" w:cs="Arial"/>
                      <w:color w:val="000000"/>
                      <w:szCs w:val="18"/>
                      <w:lang w:eastAsia="zh-CN"/>
                    </w:rPr>
                  </w:pPr>
                  <w:r>
                    <w:rPr>
                      <w:rFonts w:eastAsia="SimSun" w:cs="Arial"/>
                      <w:color w:val="000000"/>
                      <w:szCs w:val="18"/>
                      <w:lang w:eastAsia="zh-CN"/>
                    </w:rPr>
                    <w:t>1.</w:t>
                  </w:r>
                  <w:r>
                    <w:rPr>
                      <w:rFonts w:eastAsia="SimSun" w:cs="Arial" w:hint="eastAsia"/>
                      <w:color w:val="000000"/>
                      <w:szCs w:val="18"/>
                      <w:lang w:eastAsia="zh-CN"/>
                    </w:rPr>
                    <w:t>S</w:t>
                  </w:r>
                  <w:r>
                    <w:rPr>
                      <w:rFonts w:eastAsia="SimSun" w:cs="Arial"/>
                      <w:color w:val="000000"/>
                      <w:szCs w:val="18"/>
                      <w:lang w:eastAsia="zh-CN"/>
                    </w:rPr>
                    <w:t xml:space="preserve">upport of </w:t>
                  </w:r>
                  <w:r w:rsidRPr="00587AC2">
                    <w:rPr>
                      <w:rFonts w:eastAsia="SimSun" w:cs="Arial"/>
                      <w:color w:val="000000"/>
                      <w:szCs w:val="18"/>
                      <w:lang w:eastAsia="zh-CN"/>
                    </w:rPr>
                    <w:t xml:space="preserve">SRS </w:t>
                  </w:r>
                  <w:r w:rsidRPr="00716697">
                    <w:rPr>
                      <w:rFonts w:eastAsia="SimSun" w:cs="Arial"/>
                      <w:color w:val="000000"/>
                      <w:szCs w:val="18"/>
                      <w:lang w:eastAsia="zh-CN"/>
                    </w:rPr>
                    <w:t xml:space="preserve">for Positioning </w:t>
                  </w:r>
                  <w:r>
                    <w:rPr>
                      <w:rFonts w:eastAsia="SimSun" w:cs="Arial"/>
                      <w:color w:val="000000"/>
                      <w:szCs w:val="18"/>
                      <w:lang w:eastAsia="zh-CN"/>
                    </w:rPr>
                    <w:t>with</w:t>
                  </w:r>
                  <w:r w:rsidRPr="00716697">
                    <w:rPr>
                      <w:rFonts w:eastAsia="SimSun" w:cs="Arial"/>
                      <w:color w:val="000000"/>
                      <w:szCs w:val="18"/>
                      <w:lang w:eastAsia="zh-CN"/>
                    </w:rPr>
                    <w:t xml:space="preserve"> additional</w:t>
                  </w:r>
                  <w:r>
                    <w:rPr>
                      <w:rFonts w:eastAsia="SimSun" w:cs="Arial"/>
                      <w:color w:val="000000"/>
                      <w:szCs w:val="18"/>
                      <w:lang w:eastAsia="zh-CN"/>
                    </w:rPr>
                    <w:t xml:space="preserve"> parameters </w:t>
                  </w:r>
                  <w:r w:rsidRPr="00716697">
                    <w:rPr>
                      <w:rFonts w:eastAsia="SimSun" w:cs="Arial"/>
                      <w:color w:val="000000"/>
                      <w:szCs w:val="18"/>
                      <w:lang w:eastAsia="zh-CN"/>
                    </w:rPr>
                    <w:t>configured for the transmission of the SRS for Positioning during the RRC_INACTIVE state: frequency location and bandwidth, SCS, CP length</w:t>
                  </w:r>
                </w:p>
                <w:p w14:paraId="5843862A" w14:textId="77777777" w:rsidR="002D68C5" w:rsidRDefault="002D68C5" w:rsidP="002D68C5">
                  <w:pPr>
                    <w:pStyle w:val="TAL"/>
                    <w:rPr>
                      <w:rFonts w:eastAsia="SimSun" w:cs="Arial"/>
                      <w:color w:val="000000"/>
                      <w:szCs w:val="18"/>
                      <w:lang w:eastAsia="zh-CN"/>
                    </w:rPr>
                  </w:pPr>
                </w:p>
                <w:p w14:paraId="317ED3B3" w14:textId="77777777" w:rsidR="002D68C5" w:rsidRPr="006F28AA" w:rsidRDefault="002D68C5" w:rsidP="002D68C5">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8C36B8" w14:textId="77777777" w:rsidR="002D68C5" w:rsidRPr="000A7637" w:rsidRDefault="002D68C5" w:rsidP="002D68C5">
                  <w:pPr>
                    <w:pStyle w:val="TAL"/>
                    <w:rPr>
                      <w:rFonts w:eastAsia="DengXian" w:cs="Arial"/>
                      <w:color w:val="000000"/>
                      <w:szCs w:val="18"/>
                      <w:highlight w:val="yellow"/>
                      <w:lang w:eastAsia="zh-CN"/>
                    </w:rPr>
                  </w:pPr>
                  <w:r w:rsidRPr="000A7637">
                    <w:rPr>
                      <w:rFonts w:eastAsia="DengXian" w:cs="Arial" w:hint="eastAsia"/>
                      <w:color w:val="000000"/>
                      <w:szCs w:val="18"/>
                      <w:lang w:eastAsia="zh-CN"/>
                    </w:rPr>
                    <w:t>2</w:t>
                  </w:r>
                  <w:r w:rsidRPr="000A7637">
                    <w:rPr>
                      <w:rFonts w:eastAsia="DengXian" w:cs="Arial"/>
                      <w:color w:val="000000"/>
                      <w:szCs w:val="18"/>
                      <w:lang w:eastAsia="zh-CN"/>
                    </w:rPr>
                    <w:t>7-</w:t>
                  </w:r>
                  <w:r>
                    <w:rPr>
                      <w:rFonts w:eastAsia="DengXian" w:cs="Arial"/>
                      <w:color w:val="000000"/>
                      <w:szCs w:val="18"/>
                      <w:lang w:eastAsia="zh-CN"/>
                    </w:rPr>
                    <w:t>15</w:t>
                  </w:r>
                </w:p>
              </w:tc>
              <w:tc>
                <w:tcPr>
                  <w:tcW w:w="0" w:type="auto"/>
                  <w:tcBorders>
                    <w:top w:val="single" w:sz="4" w:space="0" w:color="auto"/>
                    <w:left w:val="single" w:sz="4" w:space="0" w:color="auto"/>
                    <w:bottom w:val="single" w:sz="4" w:space="0" w:color="auto"/>
                    <w:right w:val="single" w:sz="4" w:space="0" w:color="auto"/>
                  </w:tcBorders>
                </w:tcPr>
                <w:p w14:paraId="431C0FA1" w14:textId="77777777" w:rsidR="002D68C5" w:rsidRPr="00917618" w:rsidRDefault="002D68C5" w:rsidP="002D68C5">
                  <w:pPr>
                    <w:pStyle w:val="TAL"/>
                    <w:rPr>
                      <w:rFonts w:eastAsia="SimSun" w:cs="Arial"/>
                      <w:color w:val="000000"/>
                      <w:szCs w:val="18"/>
                      <w:lang w:eastAsia="zh-CN"/>
                    </w:rPr>
                  </w:pPr>
                  <w:r>
                    <w:rPr>
                      <w:rFonts w:eastAsia="SimSun" w:cs="Arial" w:hint="eastAsia"/>
                      <w:color w:val="000000"/>
                      <w:szCs w:val="18"/>
                      <w:lang w:eastAsia="zh-CN"/>
                    </w:rPr>
                    <w:t>Y</w:t>
                  </w:r>
                  <w:r>
                    <w:rPr>
                      <w:rFonts w:eastAsia="SimSun" w:cs="Arial"/>
                      <w:color w:val="000000"/>
                      <w:szCs w:val="18"/>
                      <w:lang w:eastAsia="zh-CN"/>
                    </w:rPr>
                    <w:t>es</w:t>
                  </w:r>
                </w:p>
              </w:tc>
              <w:tc>
                <w:tcPr>
                  <w:tcW w:w="0" w:type="auto"/>
                  <w:tcBorders>
                    <w:top w:val="single" w:sz="4" w:space="0" w:color="auto"/>
                    <w:left w:val="single" w:sz="4" w:space="0" w:color="auto"/>
                    <w:bottom w:val="single" w:sz="4" w:space="0" w:color="auto"/>
                    <w:right w:val="single" w:sz="4" w:space="0" w:color="auto"/>
                  </w:tcBorders>
                </w:tcPr>
                <w:p w14:paraId="269064B6" w14:textId="77777777" w:rsidR="002D68C5" w:rsidRPr="00917618" w:rsidRDefault="002D68C5" w:rsidP="002D68C5">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747010" w14:textId="77777777" w:rsidR="002D68C5" w:rsidRPr="00917618" w:rsidRDefault="002D68C5" w:rsidP="002D68C5">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FBD666" w14:textId="77777777" w:rsidR="002D68C5" w:rsidRPr="00917618" w:rsidRDefault="002D68C5" w:rsidP="002D68C5">
                  <w:pPr>
                    <w:pStyle w:val="TAL"/>
                    <w:rPr>
                      <w:rFonts w:cs="Arial"/>
                      <w:color w:val="000000"/>
                      <w:szCs w:val="18"/>
                      <w:lang w:eastAsia="zh-CN"/>
                    </w:rPr>
                  </w:pPr>
                  <w:r w:rsidRPr="00917618">
                    <w:rPr>
                      <w:rFonts w:cs="Arial"/>
                      <w:color w:val="000000"/>
                      <w:szCs w:val="18"/>
                      <w:lang w:eastAsia="zh-CN"/>
                    </w:rPr>
                    <w:t xml:space="preserve">Per </w:t>
                  </w:r>
                  <w:r>
                    <w:rPr>
                      <w:rFonts w:cs="Arial"/>
                      <w:color w:val="000000"/>
                      <w:szCs w:val="18"/>
                      <w:lang w:eastAsia="zh-CN"/>
                    </w:rPr>
                    <w:t>UE</w:t>
                  </w:r>
                </w:p>
              </w:tc>
              <w:tc>
                <w:tcPr>
                  <w:tcW w:w="0" w:type="auto"/>
                  <w:tcBorders>
                    <w:top w:val="single" w:sz="4" w:space="0" w:color="auto"/>
                    <w:left w:val="single" w:sz="4" w:space="0" w:color="auto"/>
                    <w:bottom w:val="single" w:sz="4" w:space="0" w:color="auto"/>
                    <w:right w:val="single" w:sz="4" w:space="0" w:color="auto"/>
                  </w:tcBorders>
                </w:tcPr>
                <w:p w14:paraId="7D5CF6EB" w14:textId="77777777" w:rsidR="002D68C5" w:rsidRPr="00917618" w:rsidRDefault="002D68C5" w:rsidP="002D68C5">
                  <w:pPr>
                    <w:pStyle w:val="TAL"/>
                    <w:rPr>
                      <w:rFonts w:cs="Arial"/>
                      <w:color w:val="000000"/>
                      <w:szCs w:val="18"/>
                    </w:rPr>
                  </w:pPr>
                  <w:r w:rsidRPr="00917618">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799CD7" w14:textId="77777777" w:rsidR="002D68C5" w:rsidRPr="00917618" w:rsidRDefault="002D68C5" w:rsidP="002D68C5">
                  <w:pPr>
                    <w:pStyle w:val="TAL"/>
                    <w:rPr>
                      <w:rFonts w:cs="Arial"/>
                      <w:color w:val="000000"/>
                      <w:szCs w:val="18"/>
                    </w:rPr>
                  </w:pPr>
                  <w:r w:rsidRPr="00917618">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82CD88" w14:textId="77777777" w:rsidR="002D68C5" w:rsidRPr="00917618" w:rsidRDefault="002D68C5" w:rsidP="002D68C5">
                  <w:pPr>
                    <w:pStyle w:val="TAL"/>
                    <w:rPr>
                      <w:rFonts w:cs="Arial"/>
                      <w:color w:val="000000"/>
                      <w:szCs w:val="18"/>
                    </w:rPr>
                  </w:pPr>
                  <w:r w:rsidRPr="00917618">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3A3C3" w14:textId="77777777" w:rsidR="002D68C5" w:rsidRDefault="002D68C5" w:rsidP="002D68C5">
                  <w:pPr>
                    <w:pStyle w:val="TAL"/>
                    <w:rPr>
                      <w:rFonts w:cs="Arial"/>
                      <w:color w:val="FF0000"/>
                      <w:szCs w:val="18"/>
                      <w:lang w:eastAsia="zh-CN"/>
                    </w:rPr>
                  </w:pPr>
                  <w:r w:rsidRPr="0000601A">
                    <w:rPr>
                      <w:rFonts w:eastAsia="DengXian" w:cs="Arial" w:hint="eastAsia"/>
                      <w:color w:val="FF0000"/>
                      <w:szCs w:val="18"/>
                      <w:lang w:eastAsia="zh-CN"/>
                    </w:rPr>
                    <w:t>N</w:t>
                  </w:r>
                  <w:r w:rsidRPr="0000601A">
                    <w:rPr>
                      <w:rFonts w:eastAsia="DengXian" w:cs="Arial"/>
                      <w:color w:val="FF0000"/>
                      <w:szCs w:val="18"/>
                      <w:lang w:eastAsia="zh-CN"/>
                    </w:rPr>
                    <w:t>ote:</w:t>
                  </w:r>
                  <w:r w:rsidRPr="00224E35">
                    <w:rPr>
                      <w:rFonts w:cs="Arial"/>
                      <w:color w:val="FF0000"/>
                      <w:szCs w:val="18"/>
                      <w:lang w:eastAsia="zh-CN"/>
                    </w:rPr>
                    <w:t xml:space="preserve"> Positioning SRS transmission capabilities (component 1,2,3,4,5) in FG27-15 are the same as FG27-nn if UE supports positioning transmission in RRC_INACTIVE STATE outside initial UL BWP</w:t>
                  </w:r>
                  <w:r>
                    <w:rPr>
                      <w:rFonts w:cs="Arial"/>
                      <w:color w:val="FF0000"/>
                      <w:szCs w:val="18"/>
                      <w:lang w:eastAsia="zh-CN"/>
                    </w:rPr>
                    <w:t>.</w:t>
                  </w:r>
                </w:p>
                <w:p w14:paraId="7B7E4302" w14:textId="77777777" w:rsidR="002D68C5" w:rsidRPr="0000601A" w:rsidRDefault="002D68C5" w:rsidP="002D68C5">
                  <w:pPr>
                    <w:pStyle w:val="TAL"/>
                    <w:rPr>
                      <w:rFonts w:eastAsia="DengXian" w:cs="Arial"/>
                      <w:color w:val="FF0000"/>
                      <w:szCs w:val="18"/>
                      <w:highlight w:val="yellow"/>
                      <w:lang w:eastAsia="zh-CN"/>
                    </w:rPr>
                  </w:pPr>
                </w:p>
                <w:p w14:paraId="35DD9565" w14:textId="77777777" w:rsidR="002D68C5" w:rsidRDefault="002D68C5" w:rsidP="002D68C5">
                  <w:pPr>
                    <w:pStyle w:val="TAL"/>
                    <w:rPr>
                      <w:rFonts w:eastAsia="DengXian" w:cs="Arial"/>
                      <w:color w:val="FF0000"/>
                      <w:szCs w:val="18"/>
                      <w:lang w:eastAsia="zh-CN"/>
                    </w:rPr>
                  </w:pPr>
                  <w:r w:rsidRPr="00FF68F2">
                    <w:rPr>
                      <w:rFonts w:eastAsia="DengXian" w:cs="Arial" w:hint="eastAsia"/>
                      <w:color w:val="FF0000"/>
                      <w:szCs w:val="18"/>
                      <w:lang w:eastAsia="zh-CN"/>
                    </w:rPr>
                    <w:t>N</w:t>
                  </w:r>
                  <w:r w:rsidRPr="00FF68F2">
                    <w:rPr>
                      <w:rFonts w:eastAsia="DengXian" w:cs="Arial"/>
                      <w:color w:val="FF0000"/>
                      <w:szCs w:val="18"/>
                      <w:lang w:eastAsia="zh-CN"/>
                    </w:rPr>
                    <w:t>ote:</w:t>
                  </w:r>
                  <w:r>
                    <w:rPr>
                      <w:rFonts w:eastAsia="DengXian" w:cs="Arial"/>
                      <w:color w:val="FF0000"/>
                      <w:szCs w:val="18"/>
                      <w:lang w:eastAsia="zh-CN"/>
                    </w:rPr>
                    <w:t xml:space="preserve"> </w:t>
                  </w:r>
                </w:p>
                <w:p w14:paraId="10B90C4D" w14:textId="77777777" w:rsidR="002D68C5" w:rsidRPr="00247592" w:rsidRDefault="002D68C5" w:rsidP="002D68C5">
                  <w:pPr>
                    <w:pStyle w:val="TAL"/>
                    <w:rPr>
                      <w:rFonts w:eastAsia="DengXian" w:cs="Arial"/>
                      <w:color w:val="FF0000"/>
                      <w:szCs w:val="18"/>
                      <w:lang w:eastAsia="zh-CN"/>
                    </w:rPr>
                  </w:pPr>
                  <w:r w:rsidRPr="00247592">
                    <w:rPr>
                      <w:rFonts w:eastAsia="SimSun" w:cs="Arial"/>
                      <w:color w:val="FF0000"/>
                      <w:szCs w:val="18"/>
                      <w:lang w:eastAsia="zh-CN"/>
                    </w:rPr>
                    <w:t xml:space="preserve">positioning SRS transmission in RRC_INACTIVE state outside initial BWP with semi-persistent SRS is naturally supported with the same component values if UE supports FG27-15b </w:t>
                  </w:r>
                </w:p>
                <w:p w14:paraId="261999D3" w14:textId="77777777" w:rsidR="002D68C5" w:rsidRPr="00247592" w:rsidRDefault="002D68C5" w:rsidP="002D68C5">
                  <w:pPr>
                    <w:pStyle w:val="TAL"/>
                    <w:rPr>
                      <w:rFonts w:eastAsia="DengXian" w:cs="Arial"/>
                      <w:color w:val="FF0000"/>
                      <w:szCs w:val="18"/>
                      <w:lang w:eastAsia="zh-CN"/>
                    </w:rPr>
                  </w:pPr>
                  <w:r w:rsidRPr="00247592">
                    <w:rPr>
                      <w:rFonts w:eastAsia="DengXian" w:cs="Arial" w:hint="eastAsia"/>
                      <w:color w:val="FF0000"/>
                      <w:szCs w:val="18"/>
                      <w:lang w:eastAsia="zh-CN"/>
                    </w:rPr>
                    <w:t>a</w:t>
                  </w:r>
                  <w:r w:rsidRPr="00247592">
                    <w:rPr>
                      <w:rFonts w:eastAsia="DengXian" w:cs="Arial"/>
                      <w:color w:val="FF0000"/>
                      <w:szCs w:val="18"/>
                      <w:lang w:eastAsia="zh-CN"/>
                    </w:rPr>
                    <w:t>nd FG 27-nn.</w:t>
                  </w:r>
                </w:p>
              </w:tc>
              <w:tc>
                <w:tcPr>
                  <w:tcW w:w="0" w:type="auto"/>
                  <w:tcBorders>
                    <w:top w:val="single" w:sz="4" w:space="0" w:color="auto"/>
                    <w:left w:val="single" w:sz="4" w:space="0" w:color="auto"/>
                    <w:bottom w:val="single" w:sz="4" w:space="0" w:color="auto"/>
                    <w:right w:val="single" w:sz="4" w:space="0" w:color="auto"/>
                  </w:tcBorders>
                </w:tcPr>
                <w:p w14:paraId="3F2F01CE" w14:textId="77777777" w:rsidR="002D68C5" w:rsidRPr="00917618" w:rsidRDefault="002D68C5" w:rsidP="002D68C5">
                  <w:pPr>
                    <w:pStyle w:val="TAL"/>
                    <w:rPr>
                      <w:rFonts w:cs="Arial"/>
                      <w:color w:val="000000"/>
                      <w:szCs w:val="18"/>
                      <w:lang w:eastAsia="zh-CN"/>
                    </w:rPr>
                  </w:pPr>
                  <w:r w:rsidRPr="00917618">
                    <w:rPr>
                      <w:rFonts w:cs="Arial"/>
                      <w:color w:val="000000"/>
                      <w:szCs w:val="18"/>
                      <w:lang w:eastAsia="zh-CN"/>
                    </w:rPr>
                    <w:t xml:space="preserve">Optional with capability </w:t>
                  </w:r>
                  <w:proofErr w:type="spellStart"/>
                  <w:r w:rsidRPr="00917618">
                    <w:rPr>
                      <w:rFonts w:cs="Arial"/>
                      <w:color w:val="000000"/>
                      <w:szCs w:val="18"/>
                      <w:lang w:eastAsia="zh-CN"/>
                    </w:rPr>
                    <w:t>signaling</w:t>
                  </w:r>
                  <w:proofErr w:type="spellEnd"/>
                </w:p>
              </w:tc>
            </w:tr>
          </w:tbl>
          <w:p w14:paraId="60B85467" w14:textId="77777777" w:rsidR="00C95B3D" w:rsidRPr="00434D06" w:rsidRDefault="00C95B3D" w:rsidP="00DF768F">
            <w:pPr>
              <w:spacing w:beforeLines="50" w:before="120"/>
              <w:jc w:val="left"/>
              <w:rPr>
                <w:rFonts w:ascii="Calibri" w:hAnsi="Calibri" w:cs="Calibri"/>
                <w:color w:val="000000"/>
              </w:rPr>
            </w:pPr>
          </w:p>
        </w:tc>
      </w:tr>
      <w:tr w:rsidR="00C95B3D" w:rsidRPr="00434D06" w14:paraId="5933B259" w14:textId="77777777" w:rsidTr="00DF768F">
        <w:tc>
          <w:tcPr>
            <w:tcW w:w="1818" w:type="dxa"/>
            <w:tcBorders>
              <w:top w:val="single" w:sz="4" w:space="0" w:color="auto"/>
              <w:left w:val="single" w:sz="4" w:space="0" w:color="auto"/>
              <w:bottom w:val="single" w:sz="4" w:space="0" w:color="auto"/>
              <w:right w:val="single" w:sz="4" w:space="0" w:color="auto"/>
            </w:tcBorders>
          </w:tcPr>
          <w:p w14:paraId="5A306BCD"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ZTE </w:t>
            </w:r>
          </w:p>
        </w:tc>
        <w:tc>
          <w:tcPr>
            <w:tcW w:w="20522" w:type="dxa"/>
            <w:tcBorders>
              <w:top w:val="single" w:sz="4" w:space="0" w:color="auto"/>
              <w:left w:val="single" w:sz="4" w:space="0" w:color="auto"/>
              <w:bottom w:val="single" w:sz="4" w:space="0" w:color="auto"/>
              <w:right w:val="single" w:sz="4" w:space="0" w:color="auto"/>
            </w:tcBorders>
          </w:tcPr>
          <w:p w14:paraId="0EA4894B" w14:textId="77777777" w:rsidR="00C95B3D" w:rsidRPr="00434D06" w:rsidRDefault="00C95B3D" w:rsidP="00DF768F">
            <w:pPr>
              <w:spacing w:beforeLines="50" w:before="120"/>
              <w:jc w:val="left"/>
              <w:rPr>
                <w:rFonts w:ascii="Calibri" w:hAnsi="Calibri" w:cs="Calibri"/>
                <w:color w:val="000000"/>
              </w:rPr>
            </w:pPr>
          </w:p>
        </w:tc>
      </w:tr>
      <w:tr w:rsidR="00C95B3D" w:rsidRPr="00434D06" w14:paraId="59393716" w14:textId="77777777" w:rsidTr="00DF768F">
        <w:tc>
          <w:tcPr>
            <w:tcW w:w="1818" w:type="dxa"/>
            <w:tcBorders>
              <w:top w:val="single" w:sz="4" w:space="0" w:color="auto"/>
              <w:left w:val="single" w:sz="4" w:space="0" w:color="auto"/>
              <w:bottom w:val="single" w:sz="4" w:space="0" w:color="auto"/>
              <w:right w:val="single" w:sz="4" w:space="0" w:color="auto"/>
            </w:tcBorders>
          </w:tcPr>
          <w:p w14:paraId="2F4DF1B3"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33549C35" w14:textId="77777777" w:rsidR="002D68C5" w:rsidRDefault="002D68C5" w:rsidP="002D68C5">
            <w:pPr>
              <w:pStyle w:val="00Text"/>
            </w:pPr>
            <w:r>
              <w:t>In RAN1#106bis-e meeting, it is agreed that for</w:t>
            </w:r>
            <w:r w:rsidRPr="000D408B">
              <w:t xml:space="preserve"> RRC_INACTIVE UEs, SRS for positioning bandwidth, SCS and CP type are configured by RRC and can be different from that of initial UL BWP</w:t>
            </w:r>
            <w:r>
              <w:t>. This agreement should not mandate all UE to support this feature. Accordingly, we prefer to have separate UE features for SRS transmission within initial BWP and out of initial BWP. Thus, we have the following proposal:</w:t>
            </w:r>
          </w:p>
          <w:p w14:paraId="4FF9609D" w14:textId="77777777" w:rsidR="002D68C5" w:rsidRPr="00DF0A07" w:rsidRDefault="002D68C5" w:rsidP="002D68C5">
            <w:pPr>
              <w:pStyle w:val="BodyText"/>
              <w:ind w:left="1134" w:hanging="1134"/>
              <w:rPr>
                <w:b/>
                <w:i/>
                <w:sz w:val="22"/>
                <w:szCs w:val="28"/>
                <w:lang w:eastAsia="zh-CN"/>
              </w:rPr>
            </w:pPr>
            <w:r w:rsidRPr="00DF0A07">
              <w:rPr>
                <w:b/>
                <w:i/>
                <w:sz w:val="22"/>
                <w:szCs w:val="28"/>
                <w:lang w:eastAsia="zh-CN"/>
              </w:rPr>
              <w:t xml:space="preserve">Proposal </w:t>
            </w:r>
            <w:r>
              <w:rPr>
                <w:b/>
                <w:i/>
                <w:sz w:val="22"/>
                <w:szCs w:val="28"/>
                <w:lang w:eastAsia="zh-CN"/>
              </w:rPr>
              <w:t>12</w:t>
            </w:r>
            <w:r w:rsidRPr="00DF0A07">
              <w:rPr>
                <w:b/>
                <w:i/>
                <w:sz w:val="22"/>
                <w:szCs w:val="28"/>
                <w:lang w:eastAsia="zh-CN"/>
              </w:rPr>
              <w:t xml:space="preserve">: </w:t>
            </w:r>
            <w:r>
              <w:rPr>
                <w:b/>
                <w:i/>
                <w:sz w:val="22"/>
                <w:szCs w:val="28"/>
                <w:lang w:eastAsia="zh-CN"/>
              </w:rPr>
              <w:t xml:space="preserve">In additional to UE feature 27-15 and 27-15a, introduce additional UE feature(s) to indicate the support of SRS transmission outside of initial BWP. </w:t>
            </w:r>
          </w:p>
          <w:p w14:paraId="5C3E330C" w14:textId="77777777" w:rsidR="00C95B3D" w:rsidRPr="00434D06" w:rsidRDefault="00C95B3D" w:rsidP="00DF768F">
            <w:pPr>
              <w:spacing w:beforeLines="50" w:before="120"/>
              <w:jc w:val="left"/>
              <w:rPr>
                <w:rFonts w:ascii="Calibri" w:hAnsi="Calibri" w:cs="Calibri"/>
                <w:color w:val="000000"/>
              </w:rPr>
            </w:pPr>
          </w:p>
        </w:tc>
      </w:tr>
      <w:tr w:rsidR="00C95B3D" w:rsidRPr="00434D06" w14:paraId="17FD505E" w14:textId="77777777" w:rsidTr="00DF768F">
        <w:tc>
          <w:tcPr>
            <w:tcW w:w="1818" w:type="dxa"/>
            <w:tcBorders>
              <w:top w:val="single" w:sz="4" w:space="0" w:color="auto"/>
              <w:left w:val="single" w:sz="4" w:space="0" w:color="auto"/>
              <w:bottom w:val="single" w:sz="4" w:space="0" w:color="auto"/>
              <w:right w:val="single" w:sz="4" w:space="0" w:color="auto"/>
            </w:tcBorders>
          </w:tcPr>
          <w:p w14:paraId="03033E22"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2E734A7C" w14:textId="77777777" w:rsidR="00C95B3D" w:rsidRPr="00434D06" w:rsidRDefault="00C95B3D" w:rsidP="00DF768F">
            <w:pPr>
              <w:spacing w:beforeLines="50" w:before="120"/>
              <w:jc w:val="left"/>
              <w:rPr>
                <w:rFonts w:ascii="Calibri" w:hAnsi="Calibri" w:cs="Calibri"/>
                <w:color w:val="000000"/>
              </w:rPr>
            </w:pPr>
          </w:p>
        </w:tc>
      </w:tr>
      <w:tr w:rsidR="00C95B3D" w:rsidRPr="00434D06" w14:paraId="2BC4F320" w14:textId="77777777" w:rsidTr="00DF768F">
        <w:tc>
          <w:tcPr>
            <w:tcW w:w="1818" w:type="dxa"/>
            <w:tcBorders>
              <w:top w:val="single" w:sz="4" w:space="0" w:color="auto"/>
              <w:left w:val="single" w:sz="4" w:space="0" w:color="auto"/>
              <w:bottom w:val="single" w:sz="4" w:space="0" w:color="auto"/>
              <w:right w:val="single" w:sz="4" w:space="0" w:color="auto"/>
            </w:tcBorders>
          </w:tcPr>
          <w:p w14:paraId="6C00DE0B"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7853392A" w14:textId="2C26958E" w:rsidR="00C95B3D" w:rsidRPr="00785A5D" w:rsidRDefault="00785A5D" w:rsidP="00807BB7">
            <w:pPr>
              <w:pStyle w:val="ListParagraph"/>
              <w:numPr>
                <w:ilvl w:val="1"/>
                <w:numId w:val="59"/>
              </w:numPr>
              <w:spacing w:before="0" w:after="0"/>
              <w:jc w:val="left"/>
            </w:pPr>
            <w:r w:rsidRPr="00C6412F">
              <w:t>No need for LMF to know the RRC state of the UE.</w:t>
            </w:r>
          </w:p>
        </w:tc>
      </w:tr>
      <w:tr w:rsidR="00C95B3D" w:rsidRPr="00434D06" w14:paraId="25DB13B4" w14:textId="77777777" w:rsidTr="00DF768F">
        <w:tc>
          <w:tcPr>
            <w:tcW w:w="1818" w:type="dxa"/>
            <w:tcBorders>
              <w:top w:val="single" w:sz="4" w:space="0" w:color="auto"/>
              <w:left w:val="single" w:sz="4" w:space="0" w:color="auto"/>
              <w:bottom w:val="single" w:sz="4" w:space="0" w:color="auto"/>
              <w:right w:val="single" w:sz="4" w:space="0" w:color="auto"/>
            </w:tcBorders>
          </w:tcPr>
          <w:p w14:paraId="3DAFD7A2"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DF046DB" w14:textId="77777777" w:rsidR="00C95B3D" w:rsidRPr="00434D06" w:rsidRDefault="00C95B3D" w:rsidP="00DF768F">
            <w:pPr>
              <w:spacing w:beforeLines="50" w:before="120"/>
              <w:jc w:val="left"/>
              <w:rPr>
                <w:rFonts w:ascii="Calibri" w:hAnsi="Calibri" w:cs="Calibri"/>
                <w:color w:val="000000"/>
              </w:rPr>
            </w:pPr>
          </w:p>
        </w:tc>
      </w:tr>
      <w:tr w:rsidR="00C95B3D" w:rsidRPr="00434D06" w14:paraId="7BB69B2E" w14:textId="77777777" w:rsidTr="00DF768F">
        <w:tc>
          <w:tcPr>
            <w:tcW w:w="1818" w:type="dxa"/>
            <w:tcBorders>
              <w:top w:val="single" w:sz="4" w:space="0" w:color="auto"/>
              <w:left w:val="single" w:sz="4" w:space="0" w:color="auto"/>
              <w:bottom w:val="single" w:sz="4" w:space="0" w:color="auto"/>
              <w:right w:val="single" w:sz="4" w:space="0" w:color="auto"/>
            </w:tcBorders>
          </w:tcPr>
          <w:p w14:paraId="608FB98E"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04CE5C46" w14:textId="77777777" w:rsidR="00C95B3D" w:rsidRPr="00434D06" w:rsidRDefault="00C95B3D" w:rsidP="00DF768F">
            <w:pPr>
              <w:spacing w:beforeLines="50" w:before="120"/>
              <w:jc w:val="left"/>
              <w:rPr>
                <w:rFonts w:ascii="Calibri" w:hAnsi="Calibri" w:cs="Calibri"/>
                <w:color w:val="000000"/>
              </w:rPr>
            </w:pPr>
          </w:p>
        </w:tc>
      </w:tr>
      <w:tr w:rsidR="00C95B3D" w:rsidRPr="00434D06" w14:paraId="52B33756" w14:textId="77777777" w:rsidTr="00DF768F">
        <w:tc>
          <w:tcPr>
            <w:tcW w:w="1818" w:type="dxa"/>
            <w:tcBorders>
              <w:top w:val="single" w:sz="4" w:space="0" w:color="auto"/>
              <w:left w:val="single" w:sz="4" w:space="0" w:color="auto"/>
              <w:bottom w:val="single" w:sz="4" w:space="0" w:color="auto"/>
              <w:right w:val="single" w:sz="4" w:space="0" w:color="auto"/>
            </w:tcBorders>
          </w:tcPr>
          <w:p w14:paraId="276C24EE"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3EBC94D3" w14:textId="77777777" w:rsidR="00F71BFC" w:rsidRDefault="00F71BFC" w:rsidP="00F71BFC">
            <w:pPr>
              <w:pStyle w:val="3GPPText"/>
              <w:rPr>
                <w:lang w:eastAsia="zh-CN"/>
              </w:rPr>
            </w:pPr>
            <w:r>
              <w:rPr>
                <w:lang w:eastAsia="ja-JP"/>
              </w:rPr>
              <w:t xml:space="preserve">The following FGs 27-15 and 27-15a define </w:t>
            </w:r>
            <w:r>
              <w:rPr>
                <w:lang w:eastAsia="zh-CN"/>
              </w:rPr>
              <w:t>s</w:t>
            </w:r>
            <w:r w:rsidRPr="00F4071F">
              <w:rPr>
                <w:lang w:eastAsia="zh-CN"/>
              </w:rPr>
              <w:t xml:space="preserve">upport of positioning SRS transmission in RRC_INACTIVE state for </w:t>
            </w:r>
            <w:r w:rsidRPr="00BD57A7">
              <w:rPr>
                <w:u w:val="single"/>
                <w:lang w:eastAsia="zh-CN"/>
              </w:rPr>
              <w:t>initial BWP</w:t>
            </w:r>
            <w:r>
              <w:rPr>
                <w:lang w:eastAsia="zh-CN"/>
              </w:rPr>
              <w:t xml:space="preserve"> for periodic and semi-persistent SRS transmission.</w:t>
            </w:r>
          </w:p>
          <w:p w14:paraId="63A64AE0" w14:textId="77777777" w:rsidR="00F71BFC" w:rsidRDefault="00F71BFC" w:rsidP="00F71BFC">
            <w:pPr>
              <w:pStyle w:val="3GPPText"/>
              <w:rPr>
                <w:lang w:eastAsia="zh-CN"/>
              </w:rPr>
            </w:pPr>
            <w:r>
              <w:rPr>
                <w:lang w:eastAsia="zh-CN"/>
              </w:rPr>
              <w:t>RAN1 also agreed that SRS for positioning transmission can be supported outside of the initial BWP with different location, SCS, CP than for initial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1BFC" w:rsidRPr="0004474E" w14:paraId="22C825A6" w14:textId="77777777" w:rsidTr="00A52D85">
              <w:tc>
                <w:tcPr>
                  <w:tcW w:w="9628" w:type="dxa"/>
                  <w:shd w:val="clear" w:color="auto" w:fill="auto"/>
                </w:tcPr>
                <w:p w14:paraId="7D93669C" w14:textId="77777777" w:rsidR="00F71BFC" w:rsidRPr="00A52D85" w:rsidRDefault="00F71BFC" w:rsidP="00F71BFC">
                  <w:pPr>
                    <w:pStyle w:val="3GPPText"/>
                    <w:rPr>
                      <w:rFonts w:ascii="Times" w:hAnsi="Times" w:cs="Times"/>
                      <w:b/>
                      <w:bCs/>
                      <w:sz w:val="20"/>
                      <w:u w:val="single"/>
                    </w:rPr>
                  </w:pPr>
                  <w:r w:rsidRPr="00A52D85">
                    <w:rPr>
                      <w:rFonts w:ascii="Times" w:hAnsi="Times" w:cs="Times"/>
                      <w:b/>
                      <w:bCs/>
                      <w:sz w:val="20"/>
                      <w:u w:val="single"/>
                    </w:rPr>
                    <w:t>Agreement</w:t>
                  </w:r>
                </w:p>
                <w:p w14:paraId="1AD47CD0" w14:textId="77777777" w:rsidR="00F71BFC" w:rsidRPr="00A52D85" w:rsidRDefault="00F71BFC" w:rsidP="00A52D85">
                  <w:pPr>
                    <w:pStyle w:val="3GPPText"/>
                    <w:numPr>
                      <w:ilvl w:val="0"/>
                      <w:numId w:val="5"/>
                    </w:numPr>
                    <w:spacing w:line="259" w:lineRule="auto"/>
                    <w:rPr>
                      <w:rStyle w:val="3GPPAgreementsChar"/>
                      <w:rFonts w:ascii="Times" w:hAnsi="Times" w:cs="Times"/>
                      <w:sz w:val="20"/>
                    </w:rPr>
                  </w:pPr>
                  <w:r w:rsidRPr="00A52D85">
                    <w:rPr>
                      <w:rStyle w:val="3GPPAgreementsChar"/>
                      <w:rFonts w:ascii="Times" w:hAnsi="Times" w:cs="Times"/>
                      <w:sz w:val="20"/>
                    </w:rPr>
                    <w:t>The following options are supported for SRS for positioning transmission by RRC_INACTIVE UEs:</w:t>
                  </w:r>
                </w:p>
                <w:p w14:paraId="64C50111" w14:textId="77777777" w:rsidR="00F71BFC" w:rsidRPr="00A52D85" w:rsidRDefault="00F71BFC" w:rsidP="00A52D85">
                  <w:pPr>
                    <w:pStyle w:val="3GPPAgreements"/>
                    <w:numPr>
                      <w:ilvl w:val="1"/>
                      <w:numId w:val="5"/>
                    </w:numPr>
                    <w:rPr>
                      <w:sz w:val="20"/>
                    </w:rPr>
                  </w:pPr>
                  <w:r w:rsidRPr="00A52D85">
                    <w:rPr>
                      <w:sz w:val="20"/>
                    </w:rPr>
                    <w:t>Option 1:</w:t>
                  </w:r>
                </w:p>
                <w:p w14:paraId="74C6CA48" w14:textId="77777777" w:rsidR="00F71BFC" w:rsidRPr="00A52D85" w:rsidRDefault="00F71BFC" w:rsidP="00A52D85">
                  <w:pPr>
                    <w:pStyle w:val="3GPPAgreements"/>
                    <w:numPr>
                      <w:ilvl w:val="2"/>
                      <w:numId w:val="5"/>
                    </w:numPr>
                    <w:rPr>
                      <w:sz w:val="20"/>
                    </w:rPr>
                  </w:pPr>
                  <w:r w:rsidRPr="00A52D85">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094B1596" w14:textId="77777777" w:rsidR="00F71BFC" w:rsidRPr="00A52D85" w:rsidRDefault="00F71BFC" w:rsidP="00A52D85">
                  <w:pPr>
                    <w:pStyle w:val="3GPPAgreements"/>
                    <w:numPr>
                      <w:ilvl w:val="1"/>
                      <w:numId w:val="5"/>
                    </w:numPr>
                    <w:rPr>
                      <w:sz w:val="20"/>
                    </w:rPr>
                  </w:pPr>
                  <w:r w:rsidRPr="00A52D85">
                    <w:rPr>
                      <w:sz w:val="20"/>
                    </w:rPr>
                    <w:t>Option 2:</w:t>
                  </w:r>
                </w:p>
                <w:p w14:paraId="2087BE7C" w14:textId="77777777" w:rsidR="00F71BFC" w:rsidRPr="00A52D85" w:rsidRDefault="00F71BFC" w:rsidP="00A52D85">
                  <w:pPr>
                    <w:pStyle w:val="3GPPAgreements"/>
                    <w:numPr>
                      <w:ilvl w:val="2"/>
                      <w:numId w:val="5"/>
                    </w:numPr>
                    <w:rPr>
                      <w:sz w:val="20"/>
                    </w:rPr>
                  </w:pPr>
                  <w:r w:rsidRPr="00A52D85">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12A36E38" w14:textId="77777777" w:rsidR="00F71BFC" w:rsidRPr="00A52D85" w:rsidRDefault="00F71BFC" w:rsidP="00A52D85">
                  <w:pPr>
                    <w:pStyle w:val="3GPPAgreements"/>
                    <w:numPr>
                      <w:ilvl w:val="3"/>
                      <w:numId w:val="5"/>
                    </w:numPr>
                    <w:rPr>
                      <w:rFonts w:ascii="Times" w:hAnsi="Times" w:cs="Times"/>
                      <w:sz w:val="20"/>
                    </w:rPr>
                  </w:pPr>
                  <w:r w:rsidRPr="00A52D85">
                    <w:rPr>
                      <w:rFonts w:ascii="Times" w:hAnsi="Times" w:cs="Times"/>
                      <w:sz w:val="20"/>
                    </w:rPr>
                    <w:lastRenderedPageBreak/>
                    <w:t>The UE shall not transmit the SRS for Positioning when it is expected to perform UL transmissions in the initial UL BWP in RRC_INACTIVE state.</w:t>
                  </w:r>
                </w:p>
              </w:tc>
            </w:tr>
          </w:tbl>
          <w:p w14:paraId="735919D5" w14:textId="77777777" w:rsidR="00F71BFC" w:rsidRDefault="00F71BFC" w:rsidP="00F71BFC">
            <w:pPr>
              <w:pStyle w:val="3GPPText"/>
              <w:rPr>
                <w:lang w:eastAsia="zh-CN"/>
              </w:rPr>
            </w:pPr>
            <w:r>
              <w:rPr>
                <w:lang w:eastAsia="zh-CN"/>
              </w:rPr>
              <w:lastRenderedPageBreak/>
              <w:t>Considering above agreement, we propose to split FG 27-15/27-15a as follows:</w:t>
            </w:r>
          </w:p>
          <w:p w14:paraId="3C40F9FD" w14:textId="77777777" w:rsidR="00F71BFC" w:rsidRDefault="00F71BFC" w:rsidP="00F71BFC">
            <w:pPr>
              <w:pStyle w:val="3GPPAgreements"/>
            </w:pPr>
            <w:r>
              <w:t xml:space="preserve">FG 27-15-1 – Support of periodic SRS for </w:t>
            </w:r>
            <w:r w:rsidRPr="00F4071F">
              <w:t xml:space="preserve">positioning in RRC_INACTIVE state </w:t>
            </w:r>
            <w:r>
              <w:t>inside</w:t>
            </w:r>
            <w:r w:rsidRPr="00F4071F">
              <w:t xml:space="preserve"> initial BWP</w:t>
            </w:r>
          </w:p>
          <w:p w14:paraId="23C33142" w14:textId="77777777" w:rsidR="00F71BFC" w:rsidRPr="002E113F" w:rsidRDefault="00F71BFC" w:rsidP="00F71BFC">
            <w:pPr>
              <w:pStyle w:val="3GPPAgreements"/>
            </w:pPr>
            <w:r w:rsidRPr="002E113F">
              <w:t xml:space="preserve">FG 27-15-1a – </w:t>
            </w:r>
            <w:r>
              <w:t xml:space="preserve">Support </w:t>
            </w:r>
            <w:r w:rsidRPr="002E113F">
              <w:t>of semi-persistent SRS for positioning in RRC_INACTIVE state inside initial BWP</w:t>
            </w:r>
          </w:p>
          <w:p w14:paraId="12457C5C" w14:textId="77777777" w:rsidR="00F71BFC" w:rsidRDefault="00F71BFC" w:rsidP="00F71BFC">
            <w:pPr>
              <w:pStyle w:val="3GPPAgreements"/>
            </w:pPr>
            <w:r>
              <w:t xml:space="preserve">FG 27-15-2 – Support of periodic SRS for </w:t>
            </w:r>
            <w:r w:rsidRPr="00F4071F">
              <w:t xml:space="preserve">positioning in RRC_INACTIVE state </w:t>
            </w:r>
            <w:r>
              <w:t>inside</w:t>
            </w:r>
            <w:r w:rsidRPr="00F4071F">
              <w:t xml:space="preserve"> </w:t>
            </w:r>
            <w:r>
              <w:t xml:space="preserve">outside initial </w:t>
            </w:r>
            <w:r w:rsidRPr="00F4071F">
              <w:t>BWP</w:t>
            </w:r>
          </w:p>
          <w:p w14:paraId="0EC07E90" w14:textId="77777777" w:rsidR="00F71BFC" w:rsidRDefault="00F71BFC" w:rsidP="00F71BFC">
            <w:pPr>
              <w:pStyle w:val="3GPPAgreements"/>
            </w:pPr>
            <w:r>
              <w:t xml:space="preserve">FG 27-15-2a – Support of </w:t>
            </w:r>
            <w:r w:rsidRPr="002E113F">
              <w:t xml:space="preserve">semi-persistent </w:t>
            </w:r>
            <w:r>
              <w:t xml:space="preserve">SRS for </w:t>
            </w:r>
            <w:r w:rsidRPr="00F4071F">
              <w:t xml:space="preserve">positioning in RRC_INACTIVE state </w:t>
            </w:r>
            <w:r>
              <w:t xml:space="preserve">outside </w:t>
            </w:r>
            <w:r w:rsidRPr="00F4071F">
              <w:t>initial BWP</w:t>
            </w:r>
          </w:p>
          <w:p w14:paraId="09C40314" w14:textId="77777777" w:rsidR="00F71BFC" w:rsidRDefault="00F71BFC" w:rsidP="00F71BFC">
            <w:pPr>
              <w:pStyle w:val="3GPPText"/>
            </w:pPr>
          </w:p>
          <w:p w14:paraId="3FB6C28C" w14:textId="77777777" w:rsidR="00F71BFC" w:rsidRDefault="00F71BFC" w:rsidP="00807BB7">
            <w:pPr>
              <w:pStyle w:val="3GPPText"/>
              <w:numPr>
                <w:ilvl w:val="0"/>
                <w:numId w:val="63"/>
              </w:numPr>
              <w:rPr>
                <w:lang w:eastAsia="ja-JP"/>
              </w:rPr>
            </w:pPr>
          </w:p>
          <w:p w14:paraId="61525C1C" w14:textId="77777777" w:rsidR="00F71BFC" w:rsidRDefault="00F71BFC" w:rsidP="00807BB7">
            <w:pPr>
              <w:pStyle w:val="3GPPAgreements"/>
              <w:numPr>
                <w:ilvl w:val="1"/>
                <w:numId w:val="63"/>
              </w:numPr>
              <w:rPr>
                <w:b/>
                <w:bCs/>
              </w:rPr>
            </w:pPr>
            <w:r>
              <w:rPr>
                <w:b/>
                <w:bCs/>
              </w:rPr>
              <w:t xml:space="preserve">SRS for positioning transmission </w:t>
            </w:r>
            <w:r w:rsidRPr="005C0068">
              <w:rPr>
                <w:b/>
                <w:bCs/>
                <w:u w:val="single"/>
              </w:rPr>
              <w:t>inside initial UL BWP</w:t>
            </w:r>
          </w:p>
          <w:p w14:paraId="2FA4838D" w14:textId="77777777" w:rsidR="00F71BFC" w:rsidRPr="003D0C04" w:rsidRDefault="00F71BFC" w:rsidP="00807BB7">
            <w:pPr>
              <w:pStyle w:val="3GPPAgreements"/>
              <w:numPr>
                <w:ilvl w:val="2"/>
                <w:numId w:val="63"/>
              </w:numPr>
              <w:rPr>
                <w:b/>
                <w:bCs/>
              </w:rPr>
            </w:pPr>
            <w:r w:rsidRPr="003D0C04">
              <w:rPr>
                <w:b/>
                <w:bCs/>
              </w:rPr>
              <w:t xml:space="preserve">FG 27-15-1 – Support of </w:t>
            </w:r>
            <w:r>
              <w:rPr>
                <w:b/>
                <w:bCs/>
              </w:rPr>
              <w:t>P-</w:t>
            </w:r>
            <w:r w:rsidRPr="003D0C04">
              <w:rPr>
                <w:b/>
                <w:bCs/>
              </w:rPr>
              <w:t>SRS for positioning in RRC_INACTIVE state inside initial BWP</w:t>
            </w:r>
          </w:p>
          <w:p w14:paraId="555788D8" w14:textId="77777777" w:rsidR="00F71BFC" w:rsidRPr="003D0C04" w:rsidRDefault="00F71BFC" w:rsidP="00807BB7">
            <w:pPr>
              <w:pStyle w:val="3GPPAgreements"/>
              <w:numPr>
                <w:ilvl w:val="2"/>
                <w:numId w:val="63"/>
              </w:numPr>
              <w:rPr>
                <w:b/>
                <w:bCs/>
              </w:rPr>
            </w:pPr>
            <w:r w:rsidRPr="003D0C04">
              <w:rPr>
                <w:b/>
                <w:bCs/>
              </w:rPr>
              <w:t xml:space="preserve">FG 27-15-1a – Support of </w:t>
            </w:r>
            <w:r>
              <w:rPr>
                <w:b/>
                <w:bCs/>
              </w:rPr>
              <w:t>SP-</w:t>
            </w:r>
            <w:r w:rsidRPr="003D0C04">
              <w:rPr>
                <w:b/>
                <w:bCs/>
              </w:rPr>
              <w:t>SRS for positioning in RRC_INACTIVE state inside initial BWP</w:t>
            </w:r>
          </w:p>
          <w:p w14:paraId="1A29B165" w14:textId="77777777" w:rsidR="00F71BFC" w:rsidRDefault="00F71BFC" w:rsidP="00807BB7">
            <w:pPr>
              <w:pStyle w:val="3GPPAgreements"/>
              <w:numPr>
                <w:ilvl w:val="1"/>
                <w:numId w:val="63"/>
              </w:numPr>
              <w:rPr>
                <w:b/>
                <w:bCs/>
              </w:rPr>
            </w:pPr>
            <w:r>
              <w:rPr>
                <w:b/>
                <w:bCs/>
              </w:rPr>
              <w:t xml:space="preserve">SRS for positioning transmission </w:t>
            </w:r>
            <w:r w:rsidRPr="00186857">
              <w:rPr>
                <w:b/>
                <w:bCs/>
                <w:u w:val="single"/>
              </w:rPr>
              <w:t>outside initial UL BWP</w:t>
            </w:r>
          </w:p>
          <w:p w14:paraId="4C872AE2" w14:textId="77777777" w:rsidR="00F71BFC" w:rsidRPr="003D0C04" w:rsidRDefault="00F71BFC" w:rsidP="00807BB7">
            <w:pPr>
              <w:pStyle w:val="3GPPAgreements"/>
              <w:numPr>
                <w:ilvl w:val="2"/>
                <w:numId w:val="63"/>
              </w:numPr>
              <w:rPr>
                <w:b/>
                <w:bCs/>
              </w:rPr>
            </w:pPr>
            <w:r w:rsidRPr="003D0C04">
              <w:rPr>
                <w:b/>
                <w:bCs/>
              </w:rPr>
              <w:t xml:space="preserve">FG 27-15-2 – Support of </w:t>
            </w:r>
            <w:r>
              <w:rPr>
                <w:b/>
                <w:bCs/>
              </w:rPr>
              <w:t>P-</w:t>
            </w:r>
            <w:r w:rsidRPr="003D0C04">
              <w:rPr>
                <w:b/>
                <w:bCs/>
              </w:rPr>
              <w:t>SRS for positioning in RRC_INACTIVE state outside initial BWP</w:t>
            </w:r>
          </w:p>
          <w:p w14:paraId="78850CF8" w14:textId="77777777" w:rsidR="00F71BFC" w:rsidRDefault="00F71BFC" w:rsidP="00807BB7">
            <w:pPr>
              <w:pStyle w:val="3GPPAgreements"/>
              <w:numPr>
                <w:ilvl w:val="2"/>
                <w:numId w:val="63"/>
              </w:numPr>
              <w:rPr>
                <w:b/>
                <w:bCs/>
              </w:rPr>
            </w:pPr>
            <w:r w:rsidRPr="003D0C04">
              <w:rPr>
                <w:b/>
                <w:bCs/>
              </w:rPr>
              <w:t xml:space="preserve">FG 27-15-2a – Support of </w:t>
            </w:r>
            <w:r>
              <w:rPr>
                <w:b/>
                <w:bCs/>
              </w:rPr>
              <w:t>SP-</w:t>
            </w:r>
            <w:r w:rsidRPr="003D0C04">
              <w:rPr>
                <w:b/>
                <w:bCs/>
              </w:rPr>
              <w:t>SRS for positioning in RRC_INACTIVE state outside initial BWP</w:t>
            </w:r>
          </w:p>
          <w:p w14:paraId="234F8360" w14:textId="77777777" w:rsidR="00F71BFC" w:rsidRDefault="00F71BFC" w:rsidP="00807BB7">
            <w:pPr>
              <w:pStyle w:val="3GPPAgreements"/>
              <w:numPr>
                <w:ilvl w:val="1"/>
                <w:numId w:val="63"/>
              </w:numPr>
              <w:rPr>
                <w:b/>
                <w:bCs/>
              </w:rPr>
            </w:pPr>
            <w:r>
              <w:rPr>
                <w:b/>
                <w:bCs/>
              </w:rPr>
              <w:t>Reuse components of P-SRS and SP-SRS resources from Rel.16 FGs 13-8/13-8b</w:t>
            </w:r>
          </w:p>
          <w:p w14:paraId="3C6FC853" w14:textId="77777777" w:rsidR="00F71BFC" w:rsidRPr="003D0C04" w:rsidRDefault="00F71BFC" w:rsidP="00807BB7">
            <w:pPr>
              <w:pStyle w:val="3GPPAgreements"/>
              <w:numPr>
                <w:ilvl w:val="1"/>
                <w:numId w:val="63"/>
              </w:numPr>
              <w:rPr>
                <w:b/>
                <w:bCs/>
              </w:rPr>
            </w:pPr>
            <w:r>
              <w:rPr>
                <w:b/>
                <w:bCs/>
              </w:rPr>
              <w:t>FGs 27-15-1/27-15-1a are pre-requisites for FGs 27-15-2/27-15-2a respectively</w:t>
            </w:r>
          </w:p>
          <w:p w14:paraId="7AD1839E" w14:textId="77777777" w:rsidR="00C95B3D" w:rsidRPr="00434D06" w:rsidRDefault="00C95B3D" w:rsidP="00DF768F">
            <w:pPr>
              <w:spacing w:beforeLines="50" w:before="120"/>
              <w:jc w:val="left"/>
              <w:rPr>
                <w:rFonts w:ascii="Calibri" w:hAnsi="Calibri" w:cs="Calibri"/>
                <w:color w:val="000000"/>
              </w:rPr>
            </w:pPr>
          </w:p>
        </w:tc>
      </w:tr>
      <w:tr w:rsidR="00C95B3D" w:rsidRPr="00434D06" w14:paraId="58FD4280" w14:textId="77777777" w:rsidTr="00DF768F">
        <w:tc>
          <w:tcPr>
            <w:tcW w:w="1818" w:type="dxa"/>
            <w:tcBorders>
              <w:top w:val="single" w:sz="4" w:space="0" w:color="auto"/>
              <w:left w:val="single" w:sz="4" w:space="0" w:color="auto"/>
              <w:bottom w:val="single" w:sz="4" w:space="0" w:color="auto"/>
              <w:right w:val="single" w:sz="4" w:space="0" w:color="auto"/>
            </w:tcBorders>
          </w:tcPr>
          <w:p w14:paraId="405ED0A8"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1077A4E3" w14:textId="77777777" w:rsidR="00C95B3D" w:rsidRPr="00434D06" w:rsidRDefault="00C95B3D" w:rsidP="00DF768F">
            <w:pPr>
              <w:spacing w:beforeLines="50" w:before="120"/>
              <w:jc w:val="left"/>
              <w:rPr>
                <w:rFonts w:ascii="Calibri" w:hAnsi="Calibri" w:cs="Calibri"/>
                <w:color w:val="000000"/>
              </w:rPr>
            </w:pPr>
          </w:p>
        </w:tc>
      </w:tr>
      <w:tr w:rsidR="00C95B3D" w:rsidRPr="00434D06" w14:paraId="3A8785C2" w14:textId="77777777" w:rsidTr="00DF768F">
        <w:tc>
          <w:tcPr>
            <w:tcW w:w="1818" w:type="dxa"/>
            <w:tcBorders>
              <w:top w:val="single" w:sz="4" w:space="0" w:color="auto"/>
              <w:left w:val="single" w:sz="4" w:space="0" w:color="auto"/>
              <w:bottom w:val="single" w:sz="4" w:space="0" w:color="auto"/>
              <w:right w:val="single" w:sz="4" w:space="0" w:color="auto"/>
            </w:tcBorders>
          </w:tcPr>
          <w:p w14:paraId="06ECFE86"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4CECFBDF" w14:textId="77777777" w:rsidR="00C95B3D" w:rsidRPr="00434D06" w:rsidRDefault="00C95B3D" w:rsidP="00DF768F">
            <w:pPr>
              <w:spacing w:beforeLines="50" w:before="120"/>
              <w:jc w:val="left"/>
              <w:rPr>
                <w:rFonts w:ascii="Calibri" w:hAnsi="Calibri" w:cs="Calibri"/>
                <w:color w:val="000000"/>
              </w:rPr>
            </w:pPr>
          </w:p>
        </w:tc>
      </w:tr>
      <w:tr w:rsidR="00C95B3D" w:rsidRPr="00434D06" w14:paraId="1641AF52" w14:textId="77777777" w:rsidTr="00DF768F">
        <w:tc>
          <w:tcPr>
            <w:tcW w:w="1818" w:type="dxa"/>
            <w:tcBorders>
              <w:top w:val="single" w:sz="4" w:space="0" w:color="auto"/>
              <w:left w:val="single" w:sz="4" w:space="0" w:color="auto"/>
              <w:bottom w:val="single" w:sz="4" w:space="0" w:color="auto"/>
              <w:right w:val="single" w:sz="4" w:space="0" w:color="auto"/>
            </w:tcBorders>
          </w:tcPr>
          <w:p w14:paraId="7C2344F4"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701950E7" w14:textId="77777777" w:rsidR="00C95B3D" w:rsidRPr="00434D06" w:rsidRDefault="00C95B3D" w:rsidP="00DF768F">
            <w:pPr>
              <w:spacing w:beforeLines="50" w:before="120"/>
              <w:jc w:val="left"/>
              <w:rPr>
                <w:rFonts w:ascii="Calibri" w:hAnsi="Calibri" w:cs="Calibri"/>
                <w:color w:val="000000"/>
              </w:rPr>
            </w:pPr>
          </w:p>
        </w:tc>
      </w:tr>
      <w:tr w:rsidR="00C95B3D" w:rsidRPr="00434D06" w14:paraId="3016477E" w14:textId="77777777" w:rsidTr="00DF768F">
        <w:tc>
          <w:tcPr>
            <w:tcW w:w="1818" w:type="dxa"/>
            <w:tcBorders>
              <w:top w:val="single" w:sz="4" w:space="0" w:color="auto"/>
              <w:left w:val="single" w:sz="4" w:space="0" w:color="auto"/>
              <w:bottom w:val="single" w:sz="4" w:space="0" w:color="auto"/>
              <w:right w:val="single" w:sz="4" w:space="0" w:color="auto"/>
            </w:tcBorders>
          </w:tcPr>
          <w:p w14:paraId="70EFAAF0"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357DA456" w14:textId="77777777" w:rsidR="00C95B3D" w:rsidRPr="00434D06" w:rsidRDefault="00C95B3D" w:rsidP="00DF768F">
            <w:pPr>
              <w:spacing w:beforeLines="50" w:before="120"/>
              <w:jc w:val="left"/>
              <w:rPr>
                <w:rFonts w:ascii="Calibri" w:hAnsi="Calibri" w:cs="Calibri"/>
                <w:color w:val="000000"/>
              </w:rPr>
            </w:pPr>
          </w:p>
        </w:tc>
      </w:tr>
      <w:tr w:rsidR="00C95B3D" w:rsidRPr="00434D06" w14:paraId="601C1F0E" w14:textId="77777777" w:rsidTr="00DF768F">
        <w:tc>
          <w:tcPr>
            <w:tcW w:w="1818" w:type="dxa"/>
            <w:tcBorders>
              <w:top w:val="single" w:sz="4" w:space="0" w:color="auto"/>
              <w:left w:val="single" w:sz="4" w:space="0" w:color="auto"/>
              <w:bottom w:val="single" w:sz="4" w:space="0" w:color="auto"/>
              <w:right w:val="single" w:sz="4" w:space="0" w:color="auto"/>
            </w:tcBorders>
          </w:tcPr>
          <w:p w14:paraId="61C174DA"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55"/>
              <w:gridCol w:w="5328"/>
              <w:gridCol w:w="3705"/>
              <w:gridCol w:w="583"/>
              <w:gridCol w:w="527"/>
              <w:gridCol w:w="222"/>
              <w:gridCol w:w="222"/>
              <w:gridCol w:w="792"/>
              <w:gridCol w:w="467"/>
              <w:gridCol w:w="467"/>
              <w:gridCol w:w="467"/>
              <w:gridCol w:w="3486"/>
              <w:gridCol w:w="1949"/>
            </w:tblGrid>
            <w:tr w:rsidR="00A52D85" w:rsidRPr="00A52D85" w14:paraId="0979CEDD" w14:textId="77777777" w:rsidTr="00A52D85">
              <w:tc>
                <w:tcPr>
                  <w:tcW w:w="0" w:type="auto"/>
                  <w:shd w:val="clear" w:color="auto" w:fill="auto"/>
                </w:tcPr>
                <w:p w14:paraId="3C8C47CE" w14:textId="720EA933"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 xml:space="preserve">27. </w:t>
                  </w:r>
                  <w:proofErr w:type="spellStart"/>
                  <w:r w:rsidRPr="00A52D85">
                    <w:rPr>
                      <w:rFonts w:eastAsia="SimSun" w:cs="Arial"/>
                      <w:color w:val="000000"/>
                      <w:sz w:val="18"/>
                      <w:szCs w:val="18"/>
                      <w:lang w:eastAsia="zh-CN"/>
                    </w:rPr>
                    <w:t>NR_pos_enh</w:t>
                  </w:r>
                  <w:proofErr w:type="spellEnd"/>
                </w:p>
              </w:tc>
              <w:tc>
                <w:tcPr>
                  <w:tcW w:w="0" w:type="auto"/>
                  <w:shd w:val="clear" w:color="auto" w:fill="auto"/>
                </w:tcPr>
                <w:p w14:paraId="6CAB8A44" w14:textId="377DF01B"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27-15a</w:t>
                  </w:r>
                </w:p>
              </w:tc>
              <w:tc>
                <w:tcPr>
                  <w:tcW w:w="0" w:type="auto"/>
                  <w:shd w:val="clear" w:color="auto" w:fill="auto"/>
                </w:tcPr>
                <w:p w14:paraId="0BE44A24" w14:textId="757108E8"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Support of positioning SRS transmission in RRC_INACTIVE state for initial BWP with semi-persistent SRS</w:t>
                  </w:r>
                </w:p>
              </w:tc>
              <w:tc>
                <w:tcPr>
                  <w:tcW w:w="0" w:type="auto"/>
                  <w:shd w:val="clear" w:color="auto" w:fill="auto"/>
                </w:tcPr>
                <w:p w14:paraId="0C6FA8F7" w14:textId="77777777" w:rsidR="00A52D85" w:rsidRPr="00A52D85" w:rsidRDefault="00A52D85" w:rsidP="00A52D85">
                  <w:pPr>
                    <w:pStyle w:val="TAL"/>
                    <w:rPr>
                      <w:rFonts w:eastAsia="SimSun" w:cs="Arial"/>
                      <w:color w:val="000000"/>
                      <w:szCs w:val="18"/>
                      <w:lang w:eastAsia="zh-CN"/>
                    </w:rPr>
                  </w:pPr>
                  <w:r w:rsidRPr="00A52D85">
                    <w:rPr>
                      <w:rFonts w:eastAsia="SimSun" w:cs="Arial"/>
                      <w:color w:val="000000"/>
                      <w:szCs w:val="18"/>
                      <w:lang w:eastAsia="zh-CN"/>
                    </w:rPr>
                    <w:t xml:space="preserve">1. Max number of semi-persistent SRS Resources for positioning </w:t>
                  </w:r>
                </w:p>
                <w:p w14:paraId="32B1C8CC" w14:textId="77777777" w:rsidR="00A52D85" w:rsidRPr="00A52D85" w:rsidRDefault="00A52D85" w:rsidP="00A52D85">
                  <w:pPr>
                    <w:pStyle w:val="TAL"/>
                    <w:rPr>
                      <w:rFonts w:eastAsia="SimSun" w:cs="Arial"/>
                      <w:color w:val="000000"/>
                      <w:szCs w:val="18"/>
                      <w:lang w:eastAsia="zh-CN"/>
                    </w:rPr>
                  </w:pPr>
                </w:p>
                <w:p w14:paraId="6971155F" w14:textId="77777777" w:rsidR="00A52D85" w:rsidRPr="00A52D85" w:rsidRDefault="00A52D85" w:rsidP="00A52D85">
                  <w:pPr>
                    <w:pStyle w:val="TAL"/>
                    <w:rPr>
                      <w:rFonts w:eastAsia="SimSun" w:cs="Arial"/>
                      <w:color w:val="000000"/>
                      <w:szCs w:val="18"/>
                      <w:lang w:eastAsia="zh-CN"/>
                    </w:rPr>
                  </w:pPr>
                  <w:r w:rsidRPr="00A52D85">
                    <w:rPr>
                      <w:rFonts w:eastAsia="SimSun" w:cs="Arial"/>
                      <w:color w:val="000000"/>
                      <w:szCs w:val="18"/>
                      <w:lang w:eastAsia="zh-CN"/>
                    </w:rPr>
                    <w:t>2. Max number of semi-persistent SRS Resources for positioning per slot</w:t>
                  </w:r>
                </w:p>
                <w:p w14:paraId="4FFD0F3C" w14:textId="77777777" w:rsidR="00A52D85" w:rsidRPr="00A52D85" w:rsidRDefault="00A52D85" w:rsidP="00A52D85">
                  <w:pPr>
                    <w:spacing w:beforeLines="50" w:before="120"/>
                    <w:jc w:val="left"/>
                    <w:rPr>
                      <w:rFonts w:ascii="Calibri" w:hAnsi="Calibri" w:cs="Calibri"/>
                      <w:color w:val="000000"/>
                      <w:sz w:val="18"/>
                      <w:szCs w:val="18"/>
                    </w:rPr>
                  </w:pPr>
                </w:p>
              </w:tc>
              <w:tc>
                <w:tcPr>
                  <w:tcW w:w="0" w:type="auto"/>
                  <w:shd w:val="clear" w:color="auto" w:fill="auto"/>
                </w:tcPr>
                <w:p w14:paraId="3A3E4791" w14:textId="324DC07E"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27-15</w:t>
                  </w:r>
                </w:p>
              </w:tc>
              <w:tc>
                <w:tcPr>
                  <w:tcW w:w="0" w:type="auto"/>
                  <w:shd w:val="clear" w:color="auto" w:fill="auto"/>
                </w:tcPr>
                <w:p w14:paraId="024C4631" w14:textId="6BDE7996"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Yes</w:t>
                  </w:r>
                </w:p>
              </w:tc>
              <w:tc>
                <w:tcPr>
                  <w:tcW w:w="0" w:type="auto"/>
                  <w:shd w:val="clear" w:color="auto" w:fill="auto"/>
                </w:tcPr>
                <w:p w14:paraId="432D8856" w14:textId="77777777" w:rsidR="00A52D85" w:rsidRPr="00A52D85" w:rsidRDefault="00A52D85" w:rsidP="00A52D85">
                  <w:pPr>
                    <w:spacing w:beforeLines="50" w:before="120"/>
                    <w:jc w:val="left"/>
                    <w:rPr>
                      <w:rFonts w:ascii="Calibri" w:hAnsi="Calibri" w:cs="Calibri"/>
                      <w:color w:val="000000"/>
                      <w:sz w:val="18"/>
                      <w:szCs w:val="18"/>
                    </w:rPr>
                  </w:pPr>
                </w:p>
              </w:tc>
              <w:tc>
                <w:tcPr>
                  <w:tcW w:w="0" w:type="auto"/>
                  <w:shd w:val="clear" w:color="auto" w:fill="auto"/>
                </w:tcPr>
                <w:p w14:paraId="44D43079" w14:textId="77777777" w:rsidR="00A52D85" w:rsidRPr="00A52D85" w:rsidRDefault="00A52D85" w:rsidP="00A52D85">
                  <w:pPr>
                    <w:spacing w:beforeLines="50" w:before="120"/>
                    <w:jc w:val="left"/>
                    <w:rPr>
                      <w:rFonts w:ascii="Calibri" w:hAnsi="Calibri" w:cs="Calibri"/>
                      <w:color w:val="000000"/>
                      <w:sz w:val="18"/>
                      <w:szCs w:val="18"/>
                    </w:rPr>
                  </w:pPr>
                </w:p>
              </w:tc>
              <w:tc>
                <w:tcPr>
                  <w:tcW w:w="0" w:type="auto"/>
                  <w:shd w:val="clear" w:color="auto" w:fill="auto"/>
                </w:tcPr>
                <w:p w14:paraId="1B546BA6" w14:textId="50EB6B33"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Per band</w:t>
                  </w:r>
                </w:p>
              </w:tc>
              <w:tc>
                <w:tcPr>
                  <w:tcW w:w="0" w:type="auto"/>
                  <w:shd w:val="clear" w:color="auto" w:fill="auto"/>
                </w:tcPr>
                <w:p w14:paraId="10B2830B" w14:textId="727C592B"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n/a</w:t>
                  </w:r>
                </w:p>
              </w:tc>
              <w:tc>
                <w:tcPr>
                  <w:tcW w:w="0" w:type="auto"/>
                  <w:shd w:val="clear" w:color="auto" w:fill="auto"/>
                </w:tcPr>
                <w:p w14:paraId="2B59F844" w14:textId="2775B810"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n/a</w:t>
                  </w:r>
                </w:p>
              </w:tc>
              <w:tc>
                <w:tcPr>
                  <w:tcW w:w="0" w:type="auto"/>
                  <w:shd w:val="clear" w:color="auto" w:fill="auto"/>
                </w:tcPr>
                <w:p w14:paraId="3596162E" w14:textId="6A2317F3"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n/a</w:t>
                  </w:r>
                </w:p>
              </w:tc>
              <w:tc>
                <w:tcPr>
                  <w:tcW w:w="0" w:type="auto"/>
                  <w:shd w:val="clear" w:color="auto" w:fill="auto"/>
                </w:tcPr>
                <w:p w14:paraId="5F5AB2D2" w14:textId="77777777" w:rsidR="00A52D85" w:rsidRPr="00A52D85" w:rsidRDefault="00A52D85" w:rsidP="00A52D85">
                  <w:pPr>
                    <w:pStyle w:val="TAL"/>
                    <w:rPr>
                      <w:rFonts w:eastAsia="SimSun" w:cs="Arial"/>
                      <w:color w:val="000000"/>
                      <w:szCs w:val="18"/>
                      <w:lang w:eastAsia="zh-CN"/>
                    </w:rPr>
                  </w:pPr>
                  <w:r w:rsidRPr="00A52D85">
                    <w:rPr>
                      <w:rFonts w:eastAsia="SimSun" w:cs="Arial"/>
                      <w:color w:val="000000"/>
                      <w:szCs w:val="18"/>
                      <w:lang w:eastAsia="zh-CN"/>
                    </w:rPr>
                    <w:t>Component 1 candidate values: {1,2,4,8,16,32,64}</w:t>
                  </w:r>
                </w:p>
                <w:p w14:paraId="358B118F" w14:textId="77777777" w:rsidR="00A52D85" w:rsidRPr="00A52D85" w:rsidRDefault="00A52D85" w:rsidP="00A52D85">
                  <w:pPr>
                    <w:pStyle w:val="TAL"/>
                    <w:rPr>
                      <w:rFonts w:eastAsia="SimSun" w:cs="Arial"/>
                      <w:color w:val="000000"/>
                      <w:szCs w:val="18"/>
                      <w:lang w:eastAsia="zh-CN"/>
                    </w:rPr>
                  </w:pPr>
                </w:p>
                <w:p w14:paraId="332D6AAD" w14:textId="77777777" w:rsidR="00A52D85" w:rsidRPr="00A52D85" w:rsidRDefault="00A52D85" w:rsidP="00A52D85">
                  <w:pPr>
                    <w:pStyle w:val="TAL"/>
                    <w:rPr>
                      <w:rFonts w:eastAsia="SimSun" w:cs="Arial"/>
                      <w:color w:val="000000"/>
                      <w:szCs w:val="18"/>
                      <w:lang w:eastAsia="zh-CN"/>
                    </w:rPr>
                  </w:pPr>
                  <w:r w:rsidRPr="00A52D85">
                    <w:rPr>
                      <w:rFonts w:eastAsia="SimSun" w:cs="Arial"/>
                      <w:color w:val="000000"/>
                      <w:szCs w:val="18"/>
                      <w:lang w:eastAsia="zh-CN"/>
                    </w:rPr>
                    <w:t>Component 2 candidate values: {1, 2, 3, 4, 5, 6, 8, 10, 12, 14}</w:t>
                  </w:r>
                </w:p>
                <w:p w14:paraId="70622C83" w14:textId="77777777" w:rsidR="00A52D85" w:rsidRPr="00A52D85" w:rsidRDefault="00A52D85" w:rsidP="00A52D85">
                  <w:pPr>
                    <w:pStyle w:val="TAL"/>
                    <w:rPr>
                      <w:rFonts w:eastAsia="SimSun" w:cs="Arial"/>
                      <w:color w:val="000000"/>
                      <w:szCs w:val="18"/>
                      <w:lang w:eastAsia="zh-CN"/>
                    </w:rPr>
                  </w:pPr>
                </w:p>
                <w:p w14:paraId="01528A3D" w14:textId="77777777" w:rsidR="00A52D85" w:rsidRPr="00A52D85" w:rsidRDefault="00A52D85" w:rsidP="00A52D85">
                  <w:pPr>
                    <w:pStyle w:val="TAL"/>
                    <w:rPr>
                      <w:rFonts w:eastAsia="SimSun" w:cs="Arial"/>
                      <w:color w:val="000000"/>
                      <w:szCs w:val="18"/>
                      <w:highlight w:val="yellow"/>
                      <w:lang w:eastAsia="zh-CN"/>
                    </w:rPr>
                  </w:pPr>
                  <w:del w:id="353" w:author="Alexandros Manolakos" w:date="2022-02-14T11:07:00Z">
                    <w:r w:rsidRPr="00A52D85" w:rsidDel="00507737">
                      <w:rPr>
                        <w:rFonts w:eastAsia="SimSun" w:cs="Arial"/>
                        <w:color w:val="000000"/>
                        <w:szCs w:val="18"/>
                        <w:highlight w:val="yellow"/>
                        <w:lang w:eastAsia="zh-CN"/>
                      </w:rPr>
                      <w:delText>[</w:delText>
                    </w:r>
                  </w:del>
                  <w:r w:rsidRPr="00A52D85">
                    <w:rPr>
                      <w:rFonts w:eastAsia="SimSun" w:cs="Arial"/>
                      <w:color w:val="000000"/>
                      <w:szCs w:val="18"/>
                      <w:highlight w:val="yellow"/>
                      <w:lang w:eastAsia="zh-CN"/>
                    </w:rPr>
                    <w:t>Need for location server to know if the feature is supported</w:t>
                  </w:r>
                  <w:del w:id="354" w:author="Alexandros Manolakos" w:date="2022-02-14T11:04:00Z">
                    <w:r w:rsidRPr="00A52D85" w:rsidDel="003E06C5">
                      <w:rPr>
                        <w:rFonts w:eastAsia="SimSun" w:cs="Arial"/>
                        <w:color w:val="000000"/>
                        <w:szCs w:val="18"/>
                        <w:highlight w:val="yellow"/>
                        <w:lang w:eastAsia="zh-CN"/>
                      </w:rPr>
                      <w:delText>]</w:delText>
                    </w:r>
                  </w:del>
                </w:p>
                <w:p w14:paraId="568E0852" w14:textId="77777777" w:rsidR="00A52D85" w:rsidRPr="00A52D85" w:rsidRDefault="00A52D85" w:rsidP="00A52D85">
                  <w:pPr>
                    <w:pStyle w:val="TAL"/>
                    <w:rPr>
                      <w:rFonts w:eastAsia="SimSun" w:cs="Arial"/>
                      <w:color w:val="000000"/>
                      <w:szCs w:val="18"/>
                      <w:highlight w:val="yellow"/>
                      <w:lang w:eastAsia="zh-CN"/>
                    </w:rPr>
                  </w:pPr>
                </w:p>
                <w:p w14:paraId="59DDB581" w14:textId="21E21A8B" w:rsidR="00A52D85" w:rsidRPr="00A52D85" w:rsidRDefault="00A52D85" w:rsidP="00A52D85">
                  <w:pPr>
                    <w:spacing w:beforeLines="50" w:before="120"/>
                    <w:jc w:val="left"/>
                    <w:rPr>
                      <w:rFonts w:ascii="Calibri" w:hAnsi="Calibri" w:cs="Calibri"/>
                      <w:color w:val="000000"/>
                      <w:sz w:val="18"/>
                      <w:szCs w:val="18"/>
                    </w:rPr>
                  </w:pPr>
                  <w:del w:id="355" w:author="Alexandros Manolakos" w:date="2022-02-14T11:04:00Z">
                    <w:r w:rsidRPr="00A52D85" w:rsidDel="003E06C5">
                      <w:rPr>
                        <w:rFonts w:eastAsia="SimSun" w:cs="Arial"/>
                        <w:color w:val="000000"/>
                        <w:sz w:val="18"/>
                        <w:szCs w:val="18"/>
                        <w:highlight w:val="yellow"/>
                        <w:lang w:eastAsia="zh-CN"/>
                      </w:rPr>
                      <w:delText>FFS: outside initial BWP</w:delText>
                    </w:r>
                  </w:del>
                </w:p>
              </w:tc>
              <w:tc>
                <w:tcPr>
                  <w:tcW w:w="0" w:type="auto"/>
                  <w:shd w:val="clear" w:color="auto" w:fill="auto"/>
                </w:tcPr>
                <w:p w14:paraId="29890B0E" w14:textId="7A2102E3" w:rsidR="00A52D85" w:rsidRPr="00A52D85" w:rsidRDefault="00A52D85" w:rsidP="00A52D85">
                  <w:pPr>
                    <w:spacing w:beforeLines="50" w:before="120"/>
                    <w:jc w:val="left"/>
                    <w:rPr>
                      <w:rFonts w:ascii="Calibri" w:hAnsi="Calibri" w:cs="Calibri"/>
                      <w:color w:val="000000"/>
                      <w:sz w:val="18"/>
                      <w:szCs w:val="18"/>
                    </w:rPr>
                  </w:pPr>
                  <w:r w:rsidRPr="00A52D85">
                    <w:rPr>
                      <w:rFonts w:eastAsia="SimSun" w:cs="Arial"/>
                      <w:color w:val="000000"/>
                      <w:sz w:val="18"/>
                      <w:szCs w:val="18"/>
                      <w:lang w:eastAsia="zh-CN"/>
                    </w:rPr>
                    <w:t>Optional with capability signaling</w:t>
                  </w:r>
                </w:p>
              </w:tc>
            </w:tr>
          </w:tbl>
          <w:p w14:paraId="36544D9C" w14:textId="77777777" w:rsidR="00C95B3D" w:rsidRDefault="00C95B3D" w:rsidP="00DF768F">
            <w:pPr>
              <w:spacing w:beforeLines="50" w:before="120"/>
              <w:jc w:val="left"/>
              <w:rPr>
                <w:rFonts w:ascii="Calibri" w:hAnsi="Calibri" w:cs="Calibri"/>
                <w:color w:val="000000"/>
              </w:rPr>
            </w:pPr>
          </w:p>
          <w:p w14:paraId="52D5DC26" w14:textId="77777777" w:rsidR="002D68C5" w:rsidRPr="00F23161" w:rsidRDefault="002D68C5" w:rsidP="002D68C5">
            <w:pPr>
              <w:spacing w:after="0"/>
              <w:rPr>
                <w:szCs w:val="24"/>
              </w:rPr>
            </w:pPr>
            <w:r w:rsidRPr="00F23161">
              <w:rPr>
                <w:szCs w:val="24"/>
              </w:rPr>
              <w:t xml:space="preserve">In NR Rel-15, there are separate capabilities during the BWP signaling framework to be able to report the support of:  </w:t>
            </w:r>
          </w:p>
          <w:p w14:paraId="716B758B" w14:textId="77777777" w:rsidR="002D68C5" w:rsidRPr="00F23161" w:rsidRDefault="002D68C5" w:rsidP="002D68C5">
            <w:pPr>
              <w:pStyle w:val="ListParagraph"/>
              <w:numPr>
                <w:ilvl w:val="1"/>
                <w:numId w:val="84"/>
              </w:numPr>
              <w:overflowPunct w:val="0"/>
              <w:autoSpaceDE w:val="0"/>
              <w:autoSpaceDN w:val="0"/>
              <w:adjustRightInd w:val="0"/>
              <w:spacing w:before="0" w:after="0"/>
              <w:ind w:left="360"/>
              <w:contextualSpacing w:val="0"/>
              <w:textAlignment w:val="baseline"/>
              <w:rPr>
                <w:szCs w:val="24"/>
              </w:rPr>
            </w:pPr>
            <w:r w:rsidRPr="00F23161">
              <w:rPr>
                <w:szCs w:val="24"/>
              </w:rPr>
              <w:t>SRS operation without restriction on the BW: BW of the SRS may not include BW of the CORESET#0 and SSB (FG 6-1a)</w:t>
            </w:r>
          </w:p>
          <w:p w14:paraId="42894A3C" w14:textId="77777777" w:rsidR="002D68C5" w:rsidRPr="00F23161" w:rsidRDefault="00162CAB" w:rsidP="002D68C5">
            <w:pPr>
              <w:pStyle w:val="ListParagraph"/>
              <w:spacing w:after="0"/>
              <w:ind w:left="960"/>
              <w:jc w:val="center"/>
              <w:rPr>
                <w:szCs w:val="24"/>
              </w:rPr>
            </w:pPr>
            <w:r>
              <w:rPr>
                <w:noProof/>
                <w:szCs w:val="24"/>
              </w:rPr>
              <w:pict w14:anchorId="5B322DBD">
                <v:shape id="Picture 2" o:spid="_x0000_i1030" type="#_x0000_t75" style="width:194.85pt;height:78.6pt;visibility:visible;mso-wrap-style:square">
                  <v:imagedata r:id="rId14" o:title=""/>
                </v:shape>
              </w:pict>
            </w:r>
          </w:p>
          <w:p w14:paraId="27F1B9A3" w14:textId="77777777" w:rsidR="002D68C5" w:rsidRPr="00F23161" w:rsidRDefault="002D68C5" w:rsidP="002D68C5">
            <w:pPr>
              <w:pStyle w:val="ListParagraph"/>
              <w:spacing w:after="0"/>
              <w:ind w:left="960"/>
              <w:jc w:val="center"/>
              <w:rPr>
                <w:szCs w:val="24"/>
              </w:rPr>
            </w:pPr>
          </w:p>
          <w:p w14:paraId="7F6B73E2" w14:textId="77777777" w:rsidR="002D68C5" w:rsidRPr="00F23161" w:rsidRDefault="002D68C5" w:rsidP="002D68C5">
            <w:pPr>
              <w:pStyle w:val="ListParagraph"/>
              <w:numPr>
                <w:ilvl w:val="1"/>
                <w:numId w:val="84"/>
              </w:numPr>
              <w:overflowPunct w:val="0"/>
              <w:autoSpaceDE w:val="0"/>
              <w:autoSpaceDN w:val="0"/>
              <w:adjustRightInd w:val="0"/>
              <w:spacing w:before="0" w:after="0"/>
              <w:ind w:left="360"/>
              <w:contextualSpacing w:val="0"/>
              <w:textAlignment w:val="baseline"/>
              <w:rPr>
                <w:szCs w:val="24"/>
              </w:rPr>
            </w:pPr>
            <w:r w:rsidRPr="00F23161">
              <w:rPr>
                <w:szCs w:val="24"/>
              </w:rPr>
              <w:t>Different numerology between the BWPs is supported (FG 6-4).</w:t>
            </w:r>
          </w:p>
          <w:p w14:paraId="5849A4DA" w14:textId="77777777" w:rsidR="002D68C5" w:rsidRPr="00F23161" w:rsidRDefault="00162CAB" w:rsidP="002D68C5">
            <w:pPr>
              <w:pStyle w:val="ListParagraph"/>
              <w:spacing w:after="0"/>
              <w:ind w:left="960" w:firstLine="201"/>
              <w:jc w:val="center"/>
              <w:rPr>
                <w:szCs w:val="24"/>
              </w:rPr>
            </w:pPr>
            <w:r>
              <w:rPr>
                <w:noProof/>
                <w:szCs w:val="24"/>
              </w:rPr>
              <w:lastRenderedPageBreak/>
              <w:pict w14:anchorId="2F11A439">
                <v:shape id="Picture 3" o:spid="_x0000_i1031" type="#_x0000_t75" alt="Table&#10;&#10;Description automatically generated" style="width:143.35pt;height:138.05pt;visibility:visible;mso-wrap-style:square">
                  <v:imagedata r:id="rId15" o:title="Table&#10;&#10;Description automatically generated"/>
                </v:shape>
              </w:pict>
            </w:r>
          </w:p>
          <w:p w14:paraId="1C4633DC" w14:textId="77777777" w:rsidR="002D68C5" w:rsidRPr="00F23161" w:rsidRDefault="002D68C5" w:rsidP="002D68C5">
            <w:pPr>
              <w:spacing w:after="0"/>
              <w:rPr>
                <w:szCs w:val="24"/>
              </w:rPr>
            </w:pPr>
          </w:p>
          <w:p w14:paraId="4C4051A4" w14:textId="77777777" w:rsidR="002D68C5" w:rsidRPr="00F23161" w:rsidRDefault="002D68C5" w:rsidP="002D68C5">
            <w:pPr>
              <w:rPr>
                <w:szCs w:val="24"/>
              </w:rPr>
            </w:pPr>
            <w:r w:rsidRPr="00F23161">
              <w:rPr>
                <w:szCs w:val="24"/>
              </w:rPr>
              <w:t>Such capabilities should be included in the new SRS-only BWP that is defined for the new feature. Therefore, we make the following proposal:</w:t>
            </w:r>
          </w:p>
          <w:p w14:paraId="5A88EECC" w14:textId="77777777" w:rsidR="002D68C5" w:rsidRPr="00F23161" w:rsidRDefault="002D68C5" w:rsidP="002D68C5">
            <w:pPr>
              <w:spacing w:after="0"/>
              <w:rPr>
                <w:b/>
                <w:i/>
                <w:iCs/>
                <w:szCs w:val="24"/>
              </w:rPr>
            </w:pPr>
            <w:r w:rsidRPr="00F23161">
              <w:rPr>
                <w:b/>
                <w:i/>
                <w:iCs/>
                <w:szCs w:val="24"/>
              </w:rPr>
              <w:t>Proposal</w:t>
            </w:r>
            <w:r>
              <w:rPr>
                <w:b/>
                <w:i/>
                <w:iCs/>
                <w:szCs w:val="24"/>
              </w:rPr>
              <w:t xml:space="preserve"> 6</w:t>
            </w:r>
            <w:r w:rsidRPr="00F23161">
              <w:rPr>
                <w:b/>
                <w:i/>
                <w:iCs/>
                <w:szCs w:val="24"/>
              </w:rPr>
              <w:t>: For the SRS configuration with dedicated non-initial BWP in RRC Inactive (SRS-Only BWP), A UE should be able to report whether:</w:t>
            </w:r>
          </w:p>
          <w:p w14:paraId="523DE95E" w14:textId="77777777" w:rsidR="002D68C5" w:rsidRPr="00F23161" w:rsidRDefault="002D68C5" w:rsidP="002D68C5">
            <w:pPr>
              <w:pStyle w:val="ListParagraph"/>
              <w:numPr>
                <w:ilvl w:val="0"/>
                <w:numId w:val="85"/>
              </w:numPr>
              <w:overflowPunct w:val="0"/>
              <w:autoSpaceDE w:val="0"/>
              <w:autoSpaceDN w:val="0"/>
              <w:adjustRightInd w:val="0"/>
              <w:spacing w:before="0" w:after="0"/>
              <w:contextualSpacing w:val="0"/>
              <w:textAlignment w:val="baseline"/>
              <w:rPr>
                <w:b/>
                <w:i/>
                <w:iCs/>
                <w:szCs w:val="24"/>
              </w:rPr>
            </w:pPr>
            <w:r w:rsidRPr="00F23161">
              <w:rPr>
                <w:b/>
                <w:i/>
                <w:iCs/>
                <w:szCs w:val="24"/>
              </w:rPr>
              <w:t>Different numerology between the SRS-only BWP and the initial UL BWP is supported.</w:t>
            </w:r>
          </w:p>
          <w:p w14:paraId="2C2E8C26" w14:textId="77777777" w:rsidR="002D68C5" w:rsidRPr="00F23161" w:rsidRDefault="002D68C5" w:rsidP="002D68C5">
            <w:pPr>
              <w:pStyle w:val="ListParagraph"/>
              <w:numPr>
                <w:ilvl w:val="0"/>
                <w:numId w:val="85"/>
              </w:numPr>
              <w:overflowPunct w:val="0"/>
              <w:autoSpaceDE w:val="0"/>
              <w:autoSpaceDN w:val="0"/>
              <w:adjustRightInd w:val="0"/>
              <w:spacing w:before="0" w:after="0"/>
              <w:contextualSpacing w:val="0"/>
              <w:textAlignment w:val="baseline"/>
              <w:rPr>
                <w:b/>
                <w:i/>
                <w:iCs/>
                <w:szCs w:val="24"/>
              </w:rPr>
            </w:pPr>
            <w:r w:rsidRPr="00F23161">
              <w:rPr>
                <w:b/>
                <w:i/>
                <w:iCs/>
                <w:szCs w:val="24"/>
              </w:rPr>
              <w:t xml:space="preserve">SRS operation without restriction on the BW is supported: BW of the SRS-only BWP may not include BW of the CORESET#0 and SSB </w:t>
            </w:r>
          </w:p>
          <w:p w14:paraId="10C34ED8" w14:textId="77777777" w:rsidR="002D68C5" w:rsidRPr="00F23161" w:rsidRDefault="002D68C5" w:rsidP="002D68C5">
            <w:pPr>
              <w:pStyle w:val="ListParagraph"/>
              <w:spacing w:after="0"/>
              <w:ind w:left="960"/>
              <w:rPr>
                <w:szCs w:val="24"/>
              </w:rPr>
            </w:pPr>
          </w:p>
          <w:p w14:paraId="2FB4816C" w14:textId="77777777" w:rsidR="002D68C5" w:rsidRPr="00F23161" w:rsidRDefault="002D68C5" w:rsidP="002D68C5">
            <w:pPr>
              <w:spacing w:after="0"/>
              <w:rPr>
                <w:b/>
                <w:i/>
                <w:iCs/>
                <w:szCs w:val="24"/>
              </w:rPr>
            </w:pPr>
            <w:r w:rsidRPr="00F23161">
              <w:rPr>
                <w:b/>
                <w:i/>
                <w:iCs/>
                <w:szCs w:val="24"/>
              </w:rPr>
              <w:t xml:space="preserve">Proposal </w:t>
            </w:r>
            <w:r>
              <w:rPr>
                <w:b/>
                <w:i/>
                <w:iCs/>
                <w:szCs w:val="24"/>
              </w:rPr>
              <w:t>7</w:t>
            </w:r>
            <w:r w:rsidRPr="00F23161">
              <w:rPr>
                <w:b/>
                <w:i/>
                <w:iCs/>
                <w:szCs w:val="24"/>
              </w:rPr>
              <w:t xml:space="preserve">: Based on other </w:t>
            </w:r>
            <w:proofErr w:type="spellStart"/>
            <w:r w:rsidRPr="00F23161">
              <w:rPr>
                <w:b/>
                <w:i/>
                <w:iCs/>
                <w:szCs w:val="24"/>
              </w:rPr>
              <w:t>signalled</w:t>
            </w:r>
            <w:proofErr w:type="spellEnd"/>
            <w:r w:rsidRPr="00F23161">
              <w:rPr>
                <w:b/>
                <w:i/>
                <w:iCs/>
                <w:szCs w:val="24"/>
              </w:rPr>
              <w:t xml:space="preserve"> UE capabilities, the UE supports at least one connected mode configuration where a hypothetical BWP defined by this SRS is the active BWP and switching between this active BWP and the initial BWP is supported.</w:t>
            </w:r>
          </w:p>
          <w:p w14:paraId="3AD5D49E" w14:textId="77777777" w:rsidR="002D68C5" w:rsidRPr="00F23161" w:rsidRDefault="002D68C5" w:rsidP="002D68C5">
            <w:pPr>
              <w:spacing w:after="0"/>
              <w:rPr>
                <w:szCs w:val="24"/>
              </w:rPr>
            </w:pPr>
          </w:p>
          <w:p w14:paraId="384A76B5" w14:textId="77777777" w:rsidR="002D68C5" w:rsidRPr="00F23161" w:rsidRDefault="002D68C5" w:rsidP="002D68C5">
            <w:pPr>
              <w:spacing w:after="0"/>
              <w:rPr>
                <w:b/>
                <w:i/>
                <w:iCs/>
                <w:szCs w:val="24"/>
              </w:rPr>
            </w:pPr>
            <w:r w:rsidRPr="00F23161">
              <w:rPr>
                <w:b/>
                <w:i/>
                <w:iCs/>
                <w:szCs w:val="24"/>
              </w:rPr>
              <w:t xml:space="preserve">Proposal </w:t>
            </w:r>
            <w:r>
              <w:rPr>
                <w:b/>
                <w:i/>
                <w:iCs/>
                <w:szCs w:val="24"/>
              </w:rPr>
              <w:t>8</w:t>
            </w:r>
            <w:r w:rsidRPr="00F23161">
              <w:rPr>
                <w:b/>
                <w:i/>
                <w:iCs/>
                <w:szCs w:val="24"/>
              </w:rPr>
              <w:t xml:space="preserve">: Support reporting the capability of supporting SRS configuration outside initial BWP in a “per-band” fashion. </w:t>
            </w:r>
          </w:p>
          <w:p w14:paraId="1BB8D845" w14:textId="77777777" w:rsidR="002D68C5" w:rsidRDefault="002D68C5" w:rsidP="002D68C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34"/>
              <w:gridCol w:w="5766"/>
              <w:gridCol w:w="3488"/>
              <w:gridCol w:w="644"/>
              <w:gridCol w:w="527"/>
              <w:gridCol w:w="222"/>
              <w:gridCol w:w="222"/>
              <w:gridCol w:w="778"/>
              <w:gridCol w:w="467"/>
              <w:gridCol w:w="467"/>
              <w:gridCol w:w="467"/>
              <w:gridCol w:w="3334"/>
              <w:gridCol w:w="1868"/>
            </w:tblGrid>
            <w:tr w:rsidR="002D68C5" w:rsidRPr="00A52D85" w14:paraId="37494E9B" w14:textId="77777777" w:rsidTr="002D68C5">
              <w:tc>
                <w:tcPr>
                  <w:tcW w:w="0" w:type="auto"/>
                  <w:shd w:val="clear" w:color="auto" w:fill="auto"/>
                </w:tcPr>
                <w:p w14:paraId="3CE68CE4" w14:textId="77777777" w:rsidR="002D68C5" w:rsidRPr="00A52D85" w:rsidRDefault="002D68C5" w:rsidP="002D68C5">
                  <w:pPr>
                    <w:spacing w:beforeLines="50" w:before="120"/>
                    <w:jc w:val="left"/>
                    <w:rPr>
                      <w:rFonts w:cs="Arial"/>
                      <w:color w:val="000000"/>
                      <w:sz w:val="18"/>
                      <w:szCs w:val="18"/>
                    </w:rPr>
                  </w:pPr>
                  <w:ins w:id="356" w:author="Alexandros Manolakos" w:date="2022-02-14T11:05:00Z">
                    <w:r w:rsidRPr="00A52D85">
                      <w:rPr>
                        <w:rFonts w:eastAsia="SimSun" w:cs="Arial"/>
                        <w:color w:val="000000"/>
                        <w:sz w:val="18"/>
                        <w:szCs w:val="18"/>
                        <w:lang w:eastAsia="zh-CN"/>
                      </w:rPr>
                      <w:t xml:space="preserve">27. </w:t>
                    </w:r>
                    <w:proofErr w:type="spellStart"/>
                    <w:r w:rsidRPr="00A52D85">
                      <w:rPr>
                        <w:rFonts w:eastAsia="SimSun" w:cs="Arial"/>
                        <w:color w:val="000000"/>
                        <w:sz w:val="18"/>
                        <w:szCs w:val="18"/>
                        <w:lang w:eastAsia="zh-CN"/>
                      </w:rPr>
                      <w:t>NR_pos_enh</w:t>
                    </w:r>
                  </w:ins>
                  <w:proofErr w:type="spellEnd"/>
                </w:p>
              </w:tc>
              <w:tc>
                <w:tcPr>
                  <w:tcW w:w="0" w:type="auto"/>
                  <w:shd w:val="clear" w:color="auto" w:fill="auto"/>
                </w:tcPr>
                <w:p w14:paraId="73B7E22A" w14:textId="77777777" w:rsidR="002D68C5" w:rsidRPr="00A52D85" w:rsidRDefault="002D68C5" w:rsidP="002D68C5">
                  <w:pPr>
                    <w:spacing w:beforeLines="50" w:before="120"/>
                    <w:jc w:val="left"/>
                    <w:rPr>
                      <w:rFonts w:cs="Arial"/>
                      <w:color w:val="000000"/>
                      <w:sz w:val="18"/>
                      <w:szCs w:val="18"/>
                    </w:rPr>
                  </w:pPr>
                  <w:ins w:id="357" w:author="Alexandros Manolakos" w:date="2022-02-14T11:05:00Z">
                    <w:r w:rsidRPr="00A52D85">
                      <w:rPr>
                        <w:rFonts w:eastAsia="SimSun" w:cs="Arial"/>
                        <w:color w:val="000000"/>
                        <w:sz w:val="18"/>
                        <w:szCs w:val="18"/>
                        <w:lang w:eastAsia="zh-CN"/>
                      </w:rPr>
                      <w:t>27-15c</w:t>
                    </w:r>
                  </w:ins>
                </w:p>
              </w:tc>
              <w:tc>
                <w:tcPr>
                  <w:tcW w:w="0" w:type="auto"/>
                  <w:shd w:val="clear" w:color="auto" w:fill="auto"/>
                </w:tcPr>
                <w:p w14:paraId="706C4F34" w14:textId="77777777" w:rsidR="002D68C5" w:rsidRPr="00A52D85" w:rsidRDefault="002D68C5" w:rsidP="002D68C5">
                  <w:pPr>
                    <w:spacing w:beforeLines="50" w:before="120"/>
                    <w:jc w:val="left"/>
                    <w:rPr>
                      <w:rFonts w:cs="Arial"/>
                      <w:color w:val="000000"/>
                      <w:sz w:val="18"/>
                      <w:szCs w:val="18"/>
                    </w:rPr>
                  </w:pPr>
                  <w:ins w:id="358" w:author="Alexandros Manolakos" w:date="2022-02-14T11:05:00Z">
                    <w:r w:rsidRPr="00A52D85">
                      <w:rPr>
                        <w:rFonts w:eastAsia="SimSun" w:cs="Arial"/>
                        <w:color w:val="000000"/>
                        <w:sz w:val="18"/>
                        <w:szCs w:val="18"/>
                        <w:lang w:eastAsia="zh-CN"/>
                      </w:rPr>
                      <w:t>Support of positioning SRS transmission in RRC_INACTIVE state with semi-persistent SRS</w:t>
                    </w:r>
                  </w:ins>
                  <w:ins w:id="359" w:author="Alexandros Manolakos" w:date="2022-02-14T11:37:00Z">
                    <w:r w:rsidRPr="00A52D85">
                      <w:rPr>
                        <w:rFonts w:eastAsia="SimSun" w:cs="Arial"/>
                        <w:color w:val="000000"/>
                        <w:sz w:val="18"/>
                        <w:szCs w:val="18"/>
                        <w:lang w:eastAsia="zh-CN"/>
                      </w:rPr>
                      <w:t xml:space="preserve"> configured outside initial UL BWP</w:t>
                    </w:r>
                  </w:ins>
                </w:p>
              </w:tc>
              <w:tc>
                <w:tcPr>
                  <w:tcW w:w="0" w:type="auto"/>
                  <w:shd w:val="clear" w:color="auto" w:fill="auto"/>
                </w:tcPr>
                <w:p w14:paraId="0627781A" w14:textId="77777777" w:rsidR="002D68C5" w:rsidRPr="00A52D85" w:rsidRDefault="002D68C5" w:rsidP="002D68C5">
                  <w:pPr>
                    <w:pStyle w:val="TAL"/>
                    <w:rPr>
                      <w:ins w:id="360" w:author="Alexandros Manolakos" w:date="2022-02-14T11:05:00Z"/>
                      <w:rFonts w:eastAsia="SimSun" w:cs="Arial"/>
                      <w:color w:val="000000"/>
                      <w:szCs w:val="18"/>
                      <w:lang w:eastAsia="zh-CN"/>
                    </w:rPr>
                  </w:pPr>
                  <w:ins w:id="361" w:author="Alexandros Manolakos" w:date="2022-02-14T11:05:00Z">
                    <w:r w:rsidRPr="00A52D85">
                      <w:rPr>
                        <w:rFonts w:eastAsia="SimSun" w:cs="Arial"/>
                        <w:color w:val="000000"/>
                        <w:szCs w:val="18"/>
                        <w:lang w:eastAsia="zh-CN"/>
                      </w:rPr>
                      <w:t xml:space="preserve">1. Max number of semi-persistent SRS Resources for positioning </w:t>
                    </w:r>
                  </w:ins>
                </w:p>
                <w:p w14:paraId="33373AD0" w14:textId="77777777" w:rsidR="002D68C5" w:rsidRPr="00A52D85" w:rsidRDefault="002D68C5" w:rsidP="002D68C5">
                  <w:pPr>
                    <w:pStyle w:val="TAL"/>
                    <w:rPr>
                      <w:ins w:id="362" w:author="Alexandros Manolakos" w:date="2022-02-14T11:05:00Z"/>
                      <w:rFonts w:eastAsia="SimSun" w:cs="Arial"/>
                      <w:color w:val="000000"/>
                      <w:szCs w:val="18"/>
                      <w:lang w:eastAsia="zh-CN"/>
                    </w:rPr>
                  </w:pPr>
                </w:p>
                <w:p w14:paraId="68D80E55" w14:textId="77777777" w:rsidR="002D68C5" w:rsidRPr="00A52D85" w:rsidRDefault="002D68C5" w:rsidP="002D68C5">
                  <w:pPr>
                    <w:pStyle w:val="TAL"/>
                    <w:rPr>
                      <w:ins w:id="363" w:author="Alexandros Manolakos" w:date="2022-02-14T11:05:00Z"/>
                      <w:rFonts w:eastAsia="SimSun" w:cs="Arial"/>
                      <w:color w:val="000000"/>
                      <w:szCs w:val="18"/>
                      <w:lang w:eastAsia="zh-CN"/>
                    </w:rPr>
                  </w:pPr>
                  <w:ins w:id="364" w:author="Alexandros Manolakos" w:date="2022-02-14T11:05:00Z">
                    <w:r w:rsidRPr="00A52D85">
                      <w:rPr>
                        <w:rFonts w:eastAsia="SimSun" w:cs="Arial"/>
                        <w:color w:val="000000"/>
                        <w:szCs w:val="18"/>
                        <w:lang w:eastAsia="zh-CN"/>
                      </w:rPr>
                      <w:t>2. Max number of semi-persistent SRS Resources for positioning per slot</w:t>
                    </w:r>
                  </w:ins>
                </w:p>
                <w:p w14:paraId="43AACBBD"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0A56EAFA" w14:textId="77777777" w:rsidR="002D68C5" w:rsidRPr="00A52D85" w:rsidRDefault="002D68C5" w:rsidP="002D68C5">
                  <w:pPr>
                    <w:spacing w:beforeLines="50" w:before="120"/>
                    <w:jc w:val="left"/>
                    <w:rPr>
                      <w:rFonts w:cs="Arial"/>
                      <w:color w:val="000000"/>
                      <w:sz w:val="18"/>
                      <w:szCs w:val="18"/>
                    </w:rPr>
                  </w:pPr>
                  <w:ins w:id="365" w:author="Alexandros Manolakos" w:date="2022-02-14T11:05:00Z">
                    <w:r w:rsidRPr="00A52D85">
                      <w:rPr>
                        <w:rFonts w:eastAsia="SimSun" w:cs="Arial"/>
                        <w:color w:val="000000"/>
                        <w:sz w:val="18"/>
                        <w:szCs w:val="18"/>
                        <w:lang w:eastAsia="zh-CN"/>
                      </w:rPr>
                      <w:t>27-15b</w:t>
                    </w:r>
                  </w:ins>
                </w:p>
              </w:tc>
              <w:tc>
                <w:tcPr>
                  <w:tcW w:w="0" w:type="auto"/>
                  <w:shd w:val="clear" w:color="auto" w:fill="auto"/>
                </w:tcPr>
                <w:p w14:paraId="43814014" w14:textId="77777777" w:rsidR="002D68C5" w:rsidRPr="00A52D85" w:rsidRDefault="002D68C5" w:rsidP="002D68C5">
                  <w:pPr>
                    <w:spacing w:beforeLines="50" w:before="120"/>
                    <w:jc w:val="left"/>
                    <w:rPr>
                      <w:rFonts w:cs="Arial"/>
                      <w:color w:val="000000"/>
                      <w:sz w:val="18"/>
                      <w:szCs w:val="18"/>
                    </w:rPr>
                  </w:pPr>
                  <w:ins w:id="366" w:author="Alexandros Manolakos" w:date="2022-02-14T11:05:00Z">
                    <w:r w:rsidRPr="00A52D85">
                      <w:rPr>
                        <w:rFonts w:eastAsia="SimSun" w:cs="Arial"/>
                        <w:color w:val="000000"/>
                        <w:sz w:val="18"/>
                        <w:szCs w:val="18"/>
                        <w:lang w:eastAsia="zh-CN"/>
                      </w:rPr>
                      <w:t>Yes</w:t>
                    </w:r>
                  </w:ins>
                </w:p>
              </w:tc>
              <w:tc>
                <w:tcPr>
                  <w:tcW w:w="0" w:type="auto"/>
                  <w:shd w:val="clear" w:color="auto" w:fill="auto"/>
                </w:tcPr>
                <w:p w14:paraId="50840F23"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7545A3AE"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0BA52E9E" w14:textId="77777777" w:rsidR="002D68C5" w:rsidRPr="00A52D85" w:rsidRDefault="002D68C5" w:rsidP="002D68C5">
                  <w:pPr>
                    <w:spacing w:beforeLines="50" w:before="120"/>
                    <w:jc w:val="left"/>
                    <w:rPr>
                      <w:rFonts w:cs="Arial"/>
                      <w:color w:val="000000"/>
                      <w:sz w:val="18"/>
                      <w:szCs w:val="18"/>
                    </w:rPr>
                  </w:pPr>
                  <w:ins w:id="367" w:author="Alexandros Manolakos" w:date="2022-02-14T11:05:00Z">
                    <w:r w:rsidRPr="00A52D85">
                      <w:rPr>
                        <w:rFonts w:eastAsia="SimSun" w:cs="Arial"/>
                        <w:color w:val="000000"/>
                        <w:sz w:val="18"/>
                        <w:szCs w:val="18"/>
                        <w:lang w:eastAsia="zh-CN"/>
                      </w:rPr>
                      <w:t>Per band</w:t>
                    </w:r>
                  </w:ins>
                </w:p>
              </w:tc>
              <w:tc>
                <w:tcPr>
                  <w:tcW w:w="0" w:type="auto"/>
                  <w:shd w:val="clear" w:color="auto" w:fill="auto"/>
                </w:tcPr>
                <w:p w14:paraId="5AFA2629" w14:textId="77777777" w:rsidR="002D68C5" w:rsidRPr="00A52D85" w:rsidRDefault="002D68C5" w:rsidP="002D68C5">
                  <w:pPr>
                    <w:spacing w:beforeLines="50" w:before="120"/>
                    <w:jc w:val="left"/>
                    <w:rPr>
                      <w:rFonts w:cs="Arial"/>
                      <w:color w:val="000000"/>
                      <w:sz w:val="18"/>
                      <w:szCs w:val="18"/>
                    </w:rPr>
                  </w:pPr>
                  <w:ins w:id="368" w:author="Alexandros Manolakos" w:date="2022-02-14T11:05:00Z">
                    <w:r w:rsidRPr="00A52D85">
                      <w:rPr>
                        <w:rFonts w:eastAsia="SimSun" w:cs="Arial"/>
                        <w:color w:val="000000"/>
                        <w:sz w:val="18"/>
                        <w:szCs w:val="18"/>
                        <w:lang w:eastAsia="zh-CN"/>
                      </w:rPr>
                      <w:t>n/a</w:t>
                    </w:r>
                  </w:ins>
                </w:p>
              </w:tc>
              <w:tc>
                <w:tcPr>
                  <w:tcW w:w="0" w:type="auto"/>
                  <w:shd w:val="clear" w:color="auto" w:fill="auto"/>
                </w:tcPr>
                <w:p w14:paraId="4996C6AA" w14:textId="77777777" w:rsidR="002D68C5" w:rsidRPr="00A52D85" w:rsidRDefault="002D68C5" w:rsidP="002D68C5">
                  <w:pPr>
                    <w:spacing w:beforeLines="50" w:before="120"/>
                    <w:jc w:val="left"/>
                    <w:rPr>
                      <w:rFonts w:cs="Arial"/>
                      <w:color w:val="000000"/>
                      <w:sz w:val="18"/>
                      <w:szCs w:val="18"/>
                    </w:rPr>
                  </w:pPr>
                  <w:ins w:id="369" w:author="Alexandros Manolakos" w:date="2022-02-14T11:05:00Z">
                    <w:r w:rsidRPr="00A52D85">
                      <w:rPr>
                        <w:rFonts w:eastAsia="SimSun" w:cs="Arial"/>
                        <w:color w:val="000000"/>
                        <w:sz w:val="18"/>
                        <w:szCs w:val="18"/>
                        <w:lang w:eastAsia="zh-CN"/>
                      </w:rPr>
                      <w:t>n/a</w:t>
                    </w:r>
                  </w:ins>
                </w:p>
              </w:tc>
              <w:tc>
                <w:tcPr>
                  <w:tcW w:w="0" w:type="auto"/>
                  <w:shd w:val="clear" w:color="auto" w:fill="auto"/>
                </w:tcPr>
                <w:p w14:paraId="38504472" w14:textId="77777777" w:rsidR="002D68C5" w:rsidRPr="00A52D85" w:rsidRDefault="002D68C5" w:rsidP="002D68C5">
                  <w:pPr>
                    <w:spacing w:beforeLines="50" w:before="120"/>
                    <w:jc w:val="left"/>
                    <w:rPr>
                      <w:rFonts w:cs="Arial"/>
                      <w:color w:val="000000"/>
                      <w:sz w:val="18"/>
                      <w:szCs w:val="18"/>
                    </w:rPr>
                  </w:pPr>
                  <w:ins w:id="370" w:author="Alexandros Manolakos" w:date="2022-02-14T11:05:00Z">
                    <w:r w:rsidRPr="00A52D85">
                      <w:rPr>
                        <w:rFonts w:eastAsia="SimSun" w:cs="Arial"/>
                        <w:color w:val="000000"/>
                        <w:sz w:val="18"/>
                        <w:szCs w:val="18"/>
                        <w:lang w:eastAsia="zh-CN"/>
                      </w:rPr>
                      <w:t>n/a</w:t>
                    </w:r>
                  </w:ins>
                </w:p>
              </w:tc>
              <w:tc>
                <w:tcPr>
                  <w:tcW w:w="0" w:type="auto"/>
                  <w:shd w:val="clear" w:color="auto" w:fill="auto"/>
                </w:tcPr>
                <w:p w14:paraId="7A5E9756" w14:textId="77777777" w:rsidR="002D68C5" w:rsidRPr="00A52D85" w:rsidRDefault="002D68C5" w:rsidP="002D68C5">
                  <w:pPr>
                    <w:pStyle w:val="TAL"/>
                    <w:rPr>
                      <w:ins w:id="371" w:author="Alexandros Manolakos" w:date="2022-02-14T11:05:00Z"/>
                      <w:rFonts w:eastAsia="SimSun" w:cs="Arial"/>
                      <w:color w:val="000000"/>
                      <w:szCs w:val="18"/>
                      <w:lang w:eastAsia="zh-CN"/>
                    </w:rPr>
                  </w:pPr>
                  <w:ins w:id="372" w:author="Alexandros Manolakos" w:date="2022-02-14T11:05:00Z">
                    <w:r w:rsidRPr="00A52D85">
                      <w:rPr>
                        <w:rFonts w:eastAsia="SimSun" w:cs="Arial"/>
                        <w:color w:val="000000"/>
                        <w:szCs w:val="18"/>
                        <w:lang w:eastAsia="zh-CN"/>
                      </w:rPr>
                      <w:t>Component 1 candidate values: {1,2,4,8,16,32,64}</w:t>
                    </w:r>
                  </w:ins>
                </w:p>
                <w:p w14:paraId="19E0BADA" w14:textId="77777777" w:rsidR="002D68C5" w:rsidRPr="00A52D85" w:rsidRDefault="002D68C5" w:rsidP="002D68C5">
                  <w:pPr>
                    <w:pStyle w:val="TAL"/>
                    <w:rPr>
                      <w:ins w:id="373" w:author="Alexandros Manolakos" w:date="2022-02-14T11:05:00Z"/>
                      <w:rFonts w:eastAsia="SimSun" w:cs="Arial"/>
                      <w:color w:val="000000"/>
                      <w:szCs w:val="18"/>
                      <w:lang w:eastAsia="zh-CN"/>
                    </w:rPr>
                  </w:pPr>
                </w:p>
                <w:p w14:paraId="5D6CF35E" w14:textId="77777777" w:rsidR="002D68C5" w:rsidRPr="00A52D85" w:rsidRDefault="002D68C5" w:rsidP="002D68C5">
                  <w:pPr>
                    <w:pStyle w:val="TAL"/>
                    <w:rPr>
                      <w:ins w:id="374" w:author="Alexandros Manolakos" w:date="2022-02-14T11:05:00Z"/>
                      <w:rFonts w:eastAsia="SimSun" w:cs="Arial"/>
                      <w:color w:val="000000"/>
                      <w:szCs w:val="18"/>
                      <w:lang w:eastAsia="zh-CN"/>
                    </w:rPr>
                  </w:pPr>
                  <w:ins w:id="375" w:author="Alexandros Manolakos" w:date="2022-02-14T11:05:00Z">
                    <w:r w:rsidRPr="00A52D85">
                      <w:rPr>
                        <w:rFonts w:eastAsia="SimSun" w:cs="Arial"/>
                        <w:color w:val="000000"/>
                        <w:szCs w:val="18"/>
                        <w:lang w:eastAsia="zh-CN"/>
                      </w:rPr>
                      <w:t>Component 2 candidate values: {1, 2, 3, 4, 5, 6, 8, 10, 12, 14}</w:t>
                    </w:r>
                  </w:ins>
                </w:p>
                <w:p w14:paraId="37C14380" w14:textId="77777777" w:rsidR="002D68C5" w:rsidRPr="00A52D85" w:rsidRDefault="002D68C5" w:rsidP="002D68C5">
                  <w:pPr>
                    <w:pStyle w:val="TAL"/>
                    <w:rPr>
                      <w:ins w:id="376" w:author="Alexandros Manolakos" w:date="2022-02-14T11:05:00Z"/>
                      <w:rFonts w:eastAsia="SimSun" w:cs="Arial"/>
                      <w:color w:val="000000"/>
                      <w:szCs w:val="18"/>
                      <w:lang w:eastAsia="zh-CN"/>
                    </w:rPr>
                  </w:pPr>
                </w:p>
                <w:p w14:paraId="0C4763FD" w14:textId="77777777" w:rsidR="002D68C5" w:rsidRPr="00A52D85" w:rsidRDefault="002D68C5" w:rsidP="002D68C5">
                  <w:pPr>
                    <w:pStyle w:val="TAL"/>
                    <w:rPr>
                      <w:ins w:id="377" w:author="Alexandros Manolakos" w:date="2022-02-14T11:05:00Z"/>
                      <w:rFonts w:eastAsia="SimSun" w:cs="Arial"/>
                      <w:color w:val="000000"/>
                      <w:szCs w:val="18"/>
                      <w:lang w:eastAsia="zh-CN"/>
                    </w:rPr>
                  </w:pPr>
                  <w:ins w:id="378" w:author="Alexandros Manolakos" w:date="2022-02-14T11:05:00Z">
                    <w:r w:rsidRPr="00A52D85">
                      <w:rPr>
                        <w:rFonts w:eastAsia="SimSun" w:cs="Arial"/>
                        <w:color w:val="000000"/>
                        <w:szCs w:val="18"/>
                        <w:lang w:eastAsia="zh-CN"/>
                      </w:rPr>
                      <w:t>Need for location server to know if the feature is supported</w:t>
                    </w:r>
                  </w:ins>
                </w:p>
                <w:p w14:paraId="29D39643" w14:textId="77777777" w:rsidR="002D68C5" w:rsidRPr="00A52D85" w:rsidRDefault="002D68C5" w:rsidP="002D68C5">
                  <w:pPr>
                    <w:pStyle w:val="TAL"/>
                    <w:rPr>
                      <w:ins w:id="379" w:author="Alexandros Manolakos" w:date="2022-02-14T11:05:00Z"/>
                      <w:rFonts w:eastAsia="SimSun" w:cs="Arial"/>
                      <w:color w:val="000000"/>
                      <w:szCs w:val="18"/>
                      <w:highlight w:val="yellow"/>
                      <w:lang w:eastAsia="zh-CN"/>
                    </w:rPr>
                  </w:pPr>
                </w:p>
                <w:p w14:paraId="35384868" w14:textId="77777777" w:rsidR="002D68C5" w:rsidRPr="00A52D85" w:rsidRDefault="002D68C5" w:rsidP="002D68C5">
                  <w:pPr>
                    <w:spacing w:beforeLines="50" w:before="120"/>
                    <w:jc w:val="left"/>
                    <w:rPr>
                      <w:rFonts w:cs="Arial"/>
                      <w:color w:val="000000"/>
                      <w:sz w:val="18"/>
                      <w:szCs w:val="18"/>
                    </w:rPr>
                  </w:pPr>
                </w:p>
              </w:tc>
              <w:tc>
                <w:tcPr>
                  <w:tcW w:w="0" w:type="auto"/>
                  <w:shd w:val="clear" w:color="auto" w:fill="auto"/>
                </w:tcPr>
                <w:p w14:paraId="4B3E7CDF" w14:textId="77777777" w:rsidR="002D68C5" w:rsidRPr="00A52D85" w:rsidRDefault="002D68C5" w:rsidP="002D68C5">
                  <w:pPr>
                    <w:spacing w:beforeLines="50" w:before="120"/>
                    <w:jc w:val="left"/>
                    <w:rPr>
                      <w:rFonts w:cs="Arial"/>
                      <w:color w:val="000000"/>
                      <w:sz w:val="18"/>
                      <w:szCs w:val="18"/>
                    </w:rPr>
                  </w:pPr>
                  <w:ins w:id="380" w:author="Alexandros Manolakos" w:date="2022-02-14T11:05:00Z">
                    <w:r w:rsidRPr="00A52D85">
                      <w:rPr>
                        <w:rFonts w:eastAsia="SimSun" w:cs="Arial"/>
                        <w:color w:val="000000"/>
                        <w:sz w:val="18"/>
                        <w:szCs w:val="18"/>
                        <w:lang w:eastAsia="zh-CN"/>
                      </w:rPr>
                      <w:t>Optional with capability signaling</w:t>
                    </w:r>
                  </w:ins>
                </w:p>
              </w:tc>
            </w:tr>
          </w:tbl>
          <w:p w14:paraId="55ACC55B" w14:textId="4EB5FA68" w:rsidR="002D68C5" w:rsidRPr="00434D06" w:rsidRDefault="002D68C5" w:rsidP="00DF768F">
            <w:pPr>
              <w:spacing w:beforeLines="50" w:before="120"/>
              <w:jc w:val="left"/>
              <w:rPr>
                <w:rFonts w:ascii="Calibri" w:hAnsi="Calibri" w:cs="Calibri"/>
                <w:color w:val="000000"/>
              </w:rPr>
            </w:pPr>
          </w:p>
        </w:tc>
      </w:tr>
      <w:tr w:rsidR="00C95B3D" w:rsidRPr="00434D06" w14:paraId="516AEF86" w14:textId="77777777" w:rsidTr="00DF768F">
        <w:tc>
          <w:tcPr>
            <w:tcW w:w="1818" w:type="dxa"/>
            <w:tcBorders>
              <w:top w:val="single" w:sz="4" w:space="0" w:color="auto"/>
              <w:left w:val="single" w:sz="4" w:space="0" w:color="auto"/>
              <w:bottom w:val="single" w:sz="4" w:space="0" w:color="auto"/>
              <w:right w:val="single" w:sz="4" w:space="0" w:color="auto"/>
            </w:tcBorders>
          </w:tcPr>
          <w:p w14:paraId="31E0449D"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03B4FD6D" w14:textId="77777777" w:rsidR="00C95B3D" w:rsidRPr="00434D06" w:rsidRDefault="00C95B3D" w:rsidP="00DF768F">
            <w:pPr>
              <w:spacing w:beforeLines="50" w:before="120"/>
              <w:jc w:val="left"/>
              <w:rPr>
                <w:rFonts w:ascii="Calibri" w:hAnsi="Calibri" w:cs="Calibri"/>
                <w:color w:val="000000"/>
              </w:rPr>
            </w:pPr>
          </w:p>
        </w:tc>
      </w:tr>
    </w:tbl>
    <w:p w14:paraId="0E73D8FA" w14:textId="77777777" w:rsidR="00C95B3D" w:rsidRPr="004D050E" w:rsidRDefault="00C95B3D" w:rsidP="00C95B3D">
      <w:pPr>
        <w:pStyle w:val="maintext"/>
        <w:ind w:firstLineChars="90" w:firstLine="180"/>
        <w:rPr>
          <w:rFonts w:ascii="Calibri" w:hAnsi="Calibri" w:cs="Arial"/>
        </w:rPr>
      </w:pPr>
    </w:p>
    <w:p w14:paraId="0D579483"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77"/>
        <w:gridCol w:w="4298"/>
        <w:gridCol w:w="1827"/>
        <w:gridCol w:w="222"/>
        <w:gridCol w:w="527"/>
        <w:gridCol w:w="222"/>
        <w:gridCol w:w="222"/>
        <w:gridCol w:w="947"/>
        <w:gridCol w:w="467"/>
        <w:gridCol w:w="467"/>
        <w:gridCol w:w="467"/>
        <w:gridCol w:w="4929"/>
        <w:gridCol w:w="2818"/>
      </w:tblGrid>
      <w:tr w:rsidR="00DF768F" w:rsidRPr="00275D7B" w14:paraId="388902BF" w14:textId="77777777" w:rsidTr="00DF768F">
        <w:tc>
          <w:tcPr>
            <w:tcW w:w="0" w:type="auto"/>
            <w:shd w:val="clear" w:color="auto" w:fill="FFFF00"/>
          </w:tcPr>
          <w:p w14:paraId="73E92713" w14:textId="61966E1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FFFF00"/>
          </w:tcPr>
          <w:p w14:paraId="528CFAAA" w14:textId="630A6F1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27-16</w:t>
            </w:r>
          </w:p>
        </w:tc>
        <w:tc>
          <w:tcPr>
            <w:tcW w:w="0" w:type="auto"/>
            <w:shd w:val="clear" w:color="auto" w:fill="FFFF00"/>
          </w:tcPr>
          <w:p w14:paraId="057921DB" w14:textId="22541C5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OLPC for positioning SRS in RRC_INACTIVE state</w:t>
            </w:r>
          </w:p>
        </w:tc>
        <w:tc>
          <w:tcPr>
            <w:tcW w:w="0" w:type="auto"/>
            <w:shd w:val="clear" w:color="auto" w:fill="FFFF00"/>
          </w:tcPr>
          <w:p w14:paraId="0FD134A4"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Same as</w:t>
            </w:r>
          </w:p>
          <w:p w14:paraId="67DD4008"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LPP</w:t>
            </w:r>
          </w:p>
          <w:p w14:paraId="2DEE658C"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OLPC-SRS-Pos-r16</w:t>
            </w:r>
          </w:p>
          <w:p w14:paraId="2DBA8241" w14:textId="77777777" w:rsidR="00DF768F" w:rsidRPr="00A52D85" w:rsidRDefault="00DF768F" w:rsidP="00DF768F">
            <w:pPr>
              <w:pStyle w:val="TAL"/>
              <w:rPr>
                <w:rFonts w:eastAsia="SimSun" w:cs="Arial"/>
                <w:color w:val="000000"/>
                <w:szCs w:val="18"/>
                <w:lang w:eastAsia="zh-CN"/>
              </w:rPr>
            </w:pPr>
          </w:p>
          <w:p w14:paraId="6723BBA5"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RRC</w:t>
            </w:r>
          </w:p>
          <w:p w14:paraId="131476B9" w14:textId="60E2A67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OLPC-SRS-Pos-r16</w:t>
            </w:r>
          </w:p>
        </w:tc>
        <w:tc>
          <w:tcPr>
            <w:tcW w:w="0" w:type="auto"/>
            <w:shd w:val="clear" w:color="auto" w:fill="FFFF00"/>
          </w:tcPr>
          <w:p w14:paraId="131B5879"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1B1DD574" w14:textId="721846C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Yes</w:t>
            </w:r>
          </w:p>
        </w:tc>
        <w:tc>
          <w:tcPr>
            <w:tcW w:w="0" w:type="auto"/>
            <w:shd w:val="clear" w:color="auto" w:fill="FFFF00"/>
          </w:tcPr>
          <w:p w14:paraId="62927F28"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29250E54"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0DA37C78" w14:textId="285FC7D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Per band</w:t>
            </w:r>
          </w:p>
        </w:tc>
        <w:tc>
          <w:tcPr>
            <w:tcW w:w="0" w:type="auto"/>
            <w:shd w:val="clear" w:color="auto" w:fill="FFFF00"/>
          </w:tcPr>
          <w:p w14:paraId="53EAB3CD" w14:textId="7D832A1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FFFF00"/>
          </w:tcPr>
          <w:p w14:paraId="6E009FC1" w14:textId="2BF2DF7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FFFF00"/>
          </w:tcPr>
          <w:p w14:paraId="28FD989D" w14:textId="1F74B98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FFFF00"/>
          </w:tcPr>
          <w:p w14:paraId="23D48F49" w14:textId="5BFDE780"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Need for location server to know if the feature is supported.</w:t>
            </w:r>
          </w:p>
        </w:tc>
        <w:tc>
          <w:tcPr>
            <w:tcW w:w="0" w:type="auto"/>
            <w:shd w:val="clear" w:color="auto" w:fill="FFFF00"/>
          </w:tcPr>
          <w:p w14:paraId="2C89AB9A" w14:textId="36A6FE9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p>
        </w:tc>
      </w:tr>
    </w:tbl>
    <w:p w14:paraId="7B3B1E05" w14:textId="77777777" w:rsidR="00C95B3D" w:rsidRPr="00434D06" w:rsidRDefault="00C95B3D" w:rsidP="00C95B3D">
      <w:pPr>
        <w:pStyle w:val="maintext"/>
        <w:ind w:firstLineChars="90" w:firstLine="180"/>
        <w:rPr>
          <w:rFonts w:ascii="Calibri" w:hAnsi="Calibri" w:cs="Arial"/>
          <w:color w:val="000000"/>
        </w:rPr>
      </w:pPr>
    </w:p>
    <w:p w14:paraId="25FB8E58"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1BFDCB84"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E90886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9CEC238"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6FAC60E7" w14:textId="77777777" w:rsidTr="00DF768F">
        <w:tc>
          <w:tcPr>
            <w:tcW w:w="1818" w:type="dxa"/>
            <w:tcBorders>
              <w:top w:val="single" w:sz="4" w:space="0" w:color="auto"/>
              <w:left w:val="single" w:sz="4" w:space="0" w:color="auto"/>
              <w:bottom w:val="single" w:sz="4" w:space="0" w:color="auto"/>
              <w:right w:val="single" w:sz="4" w:space="0" w:color="auto"/>
            </w:tcBorders>
          </w:tcPr>
          <w:p w14:paraId="72755361"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777"/>
              <w:gridCol w:w="4328"/>
              <w:gridCol w:w="1827"/>
              <w:gridCol w:w="222"/>
              <w:gridCol w:w="527"/>
              <w:gridCol w:w="222"/>
              <w:gridCol w:w="222"/>
              <w:gridCol w:w="947"/>
              <w:gridCol w:w="467"/>
              <w:gridCol w:w="467"/>
              <w:gridCol w:w="467"/>
              <w:gridCol w:w="4929"/>
              <w:gridCol w:w="2818"/>
            </w:tblGrid>
            <w:tr w:rsidR="001F123C" w14:paraId="279C5F20"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7E5D9C"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9DDE6"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28B30"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OLPC for positioning SRS in RRC_INACTIVE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2609D"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Same as</w:t>
                  </w:r>
                </w:p>
                <w:p w14:paraId="10815F60" w14:textId="77777777" w:rsidR="001F123C" w:rsidRDefault="001F123C" w:rsidP="001F123C">
                  <w:pPr>
                    <w:keepNext/>
                    <w:keepLines/>
                    <w:spacing w:after="0"/>
                    <w:jc w:val="left"/>
                    <w:rPr>
                      <w:del w:id="381" w:author="Author"/>
                      <w:rFonts w:cs="Arial"/>
                      <w:color w:val="000000"/>
                      <w:sz w:val="18"/>
                      <w:szCs w:val="18"/>
                      <w:lang w:val="en-GB" w:eastAsia="zh-CN"/>
                    </w:rPr>
                  </w:pPr>
                  <w:del w:id="382" w:author="Author">
                    <w:r>
                      <w:rPr>
                        <w:rFonts w:cs="Arial"/>
                        <w:color w:val="000000"/>
                        <w:sz w:val="18"/>
                        <w:szCs w:val="18"/>
                        <w:lang w:val="en-GB" w:eastAsia="zh-CN"/>
                      </w:rPr>
                      <w:delText>LPP</w:delText>
                    </w:r>
                  </w:del>
                </w:p>
                <w:p w14:paraId="4E34A56A" w14:textId="77777777" w:rsidR="001F123C" w:rsidRDefault="001F123C" w:rsidP="001F123C">
                  <w:pPr>
                    <w:keepNext/>
                    <w:keepLines/>
                    <w:spacing w:after="0"/>
                    <w:jc w:val="left"/>
                    <w:rPr>
                      <w:del w:id="383" w:author="Author"/>
                      <w:rFonts w:cs="Arial"/>
                      <w:color w:val="000000"/>
                      <w:sz w:val="18"/>
                      <w:szCs w:val="18"/>
                      <w:lang w:val="en-GB" w:eastAsia="zh-CN"/>
                    </w:rPr>
                  </w:pPr>
                  <w:del w:id="384" w:author="Author">
                    <w:r>
                      <w:rPr>
                        <w:rFonts w:cs="Arial"/>
                        <w:color w:val="000000"/>
                        <w:sz w:val="18"/>
                        <w:szCs w:val="18"/>
                        <w:lang w:val="en-GB" w:eastAsia="zh-CN"/>
                      </w:rPr>
                      <w:delText>OLPC-SRS-Pos-r16</w:delText>
                    </w:r>
                  </w:del>
                </w:p>
                <w:p w14:paraId="54BAAE8B" w14:textId="77777777" w:rsidR="001F123C" w:rsidRDefault="001F123C" w:rsidP="001F123C">
                  <w:pPr>
                    <w:keepNext/>
                    <w:keepLines/>
                    <w:spacing w:after="0"/>
                    <w:jc w:val="left"/>
                    <w:rPr>
                      <w:rFonts w:cs="Arial"/>
                      <w:color w:val="000000"/>
                      <w:sz w:val="18"/>
                      <w:szCs w:val="18"/>
                      <w:lang w:val="en-GB" w:eastAsia="zh-CN"/>
                    </w:rPr>
                  </w:pPr>
                </w:p>
                <w:p w14:paraId="18C6FEF0"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RRC</w:t>
                  </w:r>
                </w:p>
                <w:p w14:paraId="252EFB01" w14:textId="77777777" w:rsidR="001F123C" w:rsidRDefault="001F123C" w:rsidP="001F123C">
                  <w:pPr>
                    <w:spacing w:afterLines="50"/>
                    <w:contextualSpacing/>
                    <w:jc w:val="left"/>
                    <w:rPr>
                      <w:rFonts w:cs="Arial"/>
                      <w:color w:val="000000"/>
                      <w:sz w:val="18"/>
                      <w:szCs w:val="18"/>
                      <w:lang w:val="en-GB" w:eastAsia="zh-CN"/>
                    </w:rPr>
                  </w:pPr>
                  <w:r>
                    <w:rPr>
                      <w:rFonts w:cs="Arial"/>
                      <w:color w:val="000000"/>
                      <w:sz w:val="18"/>
                      <w:szCs w:val="18"/>
                      <w:lang w:val="en-GB" w:eastAsia="zh-CN"/>
                    </w:rPr>
                    <w:t>OLPC-SRS-Pos-r16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02996" w14:textId="77777777" w:rsidR="001F123C" w:rsidRDefault="001F123C" w:rsidP="001F123C">
                  <w:pPr>
                    <w:keepNext/>
                    <w:keepLines/>
                    <w:spacing w:after="0"/>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81944"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DFAE7"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F4869"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9C27C"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6B675"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2952D"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519DB0" w14:textId="77777777" w:rsidR="001F123C" w:rsidRDefault="001F123C" w:rsidP="001F123C">
                  <w:pPr>
                    <w:keepNext/>
                    <w:keepLines/>
                    <w:spacing w:after="0"/>
                    <w:jc w:val="left"/>
                    <w:rPr>
                      <w:rFonts w:cs="Arial"/>
                      <w:color w:val="000000"/>
                      <w:sz w:val="18"/>
                      <w:szCs w:val="18"/>
                      <w:lang w:val="en-GB" w:eastAsia="ja-JP"/>
                    </w:rPr>
                  </w:pPr>
                  <w:r>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1B4793" w14:textId="77777777" w:rsidR="001F123C" w:rsidRDefault="001F123C" w:rsidP="001F123C">
                  <w:pPr>
                    <w:keepNext/>
                    <w:keepLines/>
                    <w:spacing w:after="0"/>
                    <w:jc w:val="left"/>
                    <w:rPr>
                      <w:rFonts w:cs="Arial"/>
                      <w:color w:val="000000"/>
                      <w:sz w:val="18"/>
                      <w:szCs w:val="18"/>
                      <w:highlight w:val="yellow"/>
                      <w:lang w:val="en-GB"/>
                    </w:rPr>
                  </w:pPr>
                  <w:del w:id="385" w:author="Author">
                    <w:r>
                      <w:rPr>
                        <w:rFonts w:cs="Arial"/>
                        <w:color w:val="000000"/>
                        <w:sz w:val="18"/>
                        <w:szCs w:val="18"/>
                        <w:lang w:val="en-GB" w:eastAsia="zh-CN"/>
                      </w:rPr>
                      <w:delText>Need for location server to know if the feature is supported.</w:delText>
                    </w:r>
                  </w:del>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595B1"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eastAsia="zh-CN"/>
                    </w:rPr>
                    <w:t xml:space="preserve">Optional with capability </w:t>
                  </w:r>
                  <w:proofErr w:type="spellStart"/>
                  <w:r>
                    <w:rPr>
                      <w:rFonts w:cs="Arial"/>
                      <w:color w:val="000000"/>
                      <w:sz w:val="18"/>
                      <w:szCs w:val="18"/>
                      <w:lang w:val="en-GB" w:eastAsia="zh-CN"/>
                    </w:rPr>
                    <w:t>signaling</w:t>
                  </w:r>
                  <w:proofErr w:type="spellEnd"/>
                </w:p>
              </w:tc>
            </w:tr>
            <w:tr w:rsidR="001F123C" w14:paraId="1BC9D22C" w14:textId="77777777" w:rsidTr="001F123C">
              <w:trPr>
                <w:trHeight w:val="20"/>
                <w:ins w:id="386" w:author="Author" w:date="2022-02-19T15:36:00Z"/>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A0E77" w14:textId="77777777" w:rsidR="001F123C" w:rsidRDefault="001F123C" w:rsidP="001F123C">
                  <w:pPr>
                    <w:keepNext/>
                    <w:keepLines/>
                    <w:spacing w:after="0"/>
                    <w:jc w:val="left"/>
                    <w:rPr>
                      <w:ins w:id="387" w:author="Author"/>
                      <w:rFonts w:cs="Arial"/>
                      <w:color w:val="000000"/>
                      <w:sz w:val="18"/>
                      <w:szCs w:val="18"/>
                      <w:lang w:val="en-GB"/>
                    </w:rPr>
                  </w:pPr>
                  <w:ins w:id="388" w:author="Author">
                    <w:r w:rsidRPr="001F123C">
                      <w:rPr>
                        <w:rFonts w:cs="Arial"/>
                        <w:color w:val="000000"/>
                        <w:sz w:val="18"/>
                        <w:szCs w:val="18"/>
                        <w:lang w:val="en-GB"/>
                      </w:rPr>
                      <w:t xml:space="preserve">27. </w:t>
                    </w:r>
                    <w:proofErr w:type="spellStart"/>
                    <w:r w:rsidRPr="001F123C">
                      <w:rPr>
                        <w:rFonts w:cs="Arial"/>
                        <w:color w:val="000000"/>
                        <w:sz w:val="18"/>
                        <w:szCs w:val="18"/>
                        <w:lang w:val="en-GB"/>
                      </w:rPr>
                      <w:t>NR_pos_enh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9BBC6" w14:textId="77777777" w:rsidR="001F123C" w:rsidRDefault="001F123C" w:rsidP="001F123C">
                  <w:pPr>
                    <w:keepNext/>
                    <w:keepLines/>
                    <w:spacing w:after="0"/>
                    <w:jc w:val="left"/>
                    <w:rPr>
                      <w:ins w:id="389" w:author="Author"/>
                      <w:rFonts w:cs="Arial"/>
                      <w:color w:val="000000"/>
                      <w:sz w:val="18"/>
                      <w:szCs w:val="18"/>
                      <w:lang w:val="en-GB"/>
                    </w:rPr>
                  </w:pPr>
                  <w:ins w:id="390" w:author="Author">
                    <w:r w:rsidRPr="001F123C">
                      <w:rPr>
                        <w:rFonts w:cs="Arial"/>
                        <w:color w:val="000000"/>
                        <w:sz w:val="18"/>
                        <w:szCs w:val="18"/>
                        <w:lang w:val="en-GB"/>
                      </w:rPr>
                      <w:t>27-16a</w:t>
                    </w:r>
                  </w:ins>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5A540" w14:textId="77777777" w:rsidR="001F123C" w:rsidRDefault="001F123C" w:rsidP="001F123C">
                  <w:pPr>
                    <w:keepNext/>
                    <w:keepLines/>
                    <w:spacing w:after="0"/>
                    <w:jc w:val="left"/>
                    <w:rPr>
                      <w:ins w:id="391" w:author="Author"/>
                      <w:rFonts w:cs="Arial"/>
                      <w:color w:val="000000"/>
                      <w:sz w:val="18"/>
                      <w:szCs w:val="18"/>
                      <w:lang w:val="en-GB" w:eastAsia="zh-CN"/>
                    </w:rPr>
                  </w:pPr>
                  <w:ins w:id="392" w:author="Author">
                    <w:r w:rsidRPr="001F123C">
                      <w:rPr>
                        <w:rFonts w:cs="Arial"/>
                        <w:color w:val="000000"/>
                        <w:sz w:val="18"/>
                        <w:szCs w:val="18"/>
                        <w:lang w:val="en-GB" w:eastAsia="zh-CN"/>
                      </w:rPr>
                      <w:t>OLPC for positioning SRS in power efficiency mode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147B7" w14:textId="77777777" w:rsidR="001F123C" w:rsidRPr="001F123C" w:rsidRDefault="001F123C" w:rsidP="001F123C">
                  <w:pPr>
                    <w:keepNext/>
                    <w:keepLines/>
                    <w:spacing w:after="0"/>
                    <w:jc w:val="left"/>
                    <w:rPr>
                      <w:ins w:id="393" w:author="Author"/>
                      <w:rFonts w:cs="Arial"/>
                      <w:color w:val="000000"/>
                      <w:sz w:val="18"/>
                      <w:szCs w:val="18"/>
                      <w:lang w:val="en-GB" w:eastAsia="zh-CN"/>
                    </w:rPr>
                  </w:pPr>
                  <w:ins w:id="394" w:author="Author">
                    <w:r w:rsidRPr="001F123C">
                      <w:rPr>
                        <w:rFonts w:cs="Arial"/>
                        <w:color w:val="000000"/>
                        <w:sz w:val="18"/>
                        <w:szCs w:val="18"/>
                        <w:lang w:val="en-GB" w:eastAsia="zh-CN"/>
                      </w:rPr>
                      <w:t>Same as</w:t>
                    </w:r>
                  </w:ins>
                </w:p>
                <w:p w14:paraId="7D390B8C" w14:textId="77777777" w:rsidR="001F123C" w:rsidRPr="001F123C" w:rsidRDefault="001F123C" w:rsidP="001F123C">
                  <w:pPr>
                    <w:keepNext/>
                    <w:keepLines/>
                    <w:spacing w:after="0"/>
                    <w:jc w:val="left"/>
                    <w:rPr>
                      <w:ins w:id="395" w:author="Author"/>
                      <w:rFonts w:cs="Arial"/>
                      <w:color w:val="000000"/>
                      <w:sz w:val="18"/>
                      <w:szCs w:val="18"/>
                      <w:lang w:val="en-GB" w:eastAsia="zh-CN"/>
                    </w:rPr>
                  </w:pPr>
                </w:p>
                <w:p w14:paraId="107CF26C" w14:textId="77777777" w:rsidR="001F123C" w:rsidRPr="001F123C" w:rsidRDefault="001F123C" w:rsidP="001F123C">
                  <w:pPr>
                    <w:keepNext/>
                    <w:keepLines/>
                    <w:spacing w:after="0"/>
                    <w:jc w:val="left"/>
                    <w:rPr>
                      <w:ins w:id="396" w:author="Author"/>
                      <w:rFonts w:cs="Arial"/>
                      <w:color w:val="000000"/>
                      <w:sz w:val="18"/>
                      <w:szCs w:val="18"/>
                      <w:lang w:val="en-GB" w:eastAsia="zh-CN"/>
                    </w:rPr>
                  </w:pPr>
                  <w:ins w:id="397" w:author="Author">
                    <w:r w:rsidRPr="001F123C">
                      <w:rPr>
                        <w:rFonts w:cs="Arial"/>
                        <w:color w:val="000000"/>
                        <w:sz w:val="18"/>
                        <w:szCs w:val="18"/>
                        <w:lang w:val="en-GB" w:eastAsia="zh-CN"/>
                      </w:rPr>
                      <w:lastRenderedPageBreak/>
                      <w:t>LPP</w:t>
                    </w:r>
                  </w:ins>
                </w:p>
                <w:p w14:paraId="246CD6C1" w14:textId="77777777" w:rsidR="001F123C" w:rsidRDefault="001F123C" w:rsidP="001F123C">
                  <w:pPr>
                    <w:keepNext/>
                    <w:keepLines/>
                    <w:spacing w:after="0"/>
                    <w:jc w:val="left"/>
                    <w:rPr>
                      <w:ins w:id="398" w:author="Author"/>
                      <w:rFonts w:cs="Arial"/>
                      <w:color w:val="000000"/>
                      <w:sz w:val="18"/>
                      <w:szCs w:val="18"/>
                      <w:lang w:val="en-GB" w:eastAsia="zh-CN"/>
                    </w:rPr>
                  </w:pPr>
                  <w:ins w:id="399" w:author="Author">
                    <w:r w:rsidRPr="001F123C">
                      <w:rPr>
                        <w:rFonts w:cs="Arial"/>
                        <w:color w:val="000000"/>
                        <w:sz w:val="18"/>
                        <w:szCs w:val="18"/>
                        <w:lang w:val="en-GB" w:eastAsia="zh-CN"/>
                      </w:rPr>
                      <w:t>OLPC-SRS-Pos-r16</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6275" w14:textId="77777777" w:rsidR="001F123C" w:rsidRDefault="001F123C" w:rsidP="001F123C">
                  <w:pPr>
                    <w:keepNext/>
                    <w:keepLines/>
                    <w:spacing w:after="0"/>
                    <w:jc w:val="left"/>
                    <w:rPr>
                      <w:ins w:id="400" w:author="Autho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9131F" w14:textId="77777777" w:rsidR="001F123C" w:rsidRDefault="001F123C" w:rsidP="001F123C">
                  <w:pPr>
                    <w:keepNext/>
                    <w:keepLines/>
                    <w:spacing w:after="0"/>
                    <w:jc w:val="left"/>
                    <w:rPr>
                      <w:ins w:id="401" w:author="Author"/>
                      <w:rFonts w:cs="Arial"/>
                      <w:color w:val="000000"/>
                      <w:sz w:val="18"/>
                      <w:szCs w:val="18"/>
                      <w:lang w:val="en-GB" w:eastAsia="zh-CN"/>
                    </w:rPr>
                  </w:pPr>
                  <w:ins w:id="402" w:author="Author">
                    <w:r w:rsidRPr="001F123C">
                      <w:rPr>
                        <w:rFonts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F6667" w14:textId="77777777" w:rsidR="001F123C" w:rsidRDefault="001F123C" w:rsidP="001F123C">
                  <w:pPr>
                    <w:keepNext/>
                    <w:keepLines/>
                    <w:spacing w:after="0"/>
                    <w:jc w:val="left"/>
                    <w:rPr>
                      <w:ins w:id="403" w:author="Autho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8449A" w14:textId="77777777" w:rsidR="001F123C" w:rsidRDefault="001F123C" w:rsidP="001F123C">
                  <w:pPr>
                    <w:keepNext/>
                    <w:keepLines/>
                    <w:spacing w:after="0"/>
                    <w:jc w:val="left"/>
                    <w:rPr>
                      <w:ins w:id="404" w:author="Autho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C90DA" w14:textId="77777777" w:rsidR="001F123C" w:rsidRDefault="001F123C" w:rsidP="001F123C">
                  <w:pPr>
                    <w:keepNext/>
                    <w:keepLines/>
                    <w:spacing w:after="0"/>
                    <w:jc w:val="left"/>
                    <w:rPr>
                      <w:ins w:id="405" w:author="Autho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DCAEB" w14:textId="77777777" w:rsidR="001F123C" w:rsidRDefault="001F123C" w:rsidP="001F123C">
                  <w:pPr>
                    <w:keepNext/>
                    <w:keepLines/>
                    <w:spacing w:after="0"/>
                    <w:jc w:val="left"/>
                    <w:rPr>
                      <w:ins w:id="406" w:author="Autho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DE7D67" w14:textId="77777777" w:rsidR="001F123C" w:rsidRDefault="001F123C" w:rsidP="001F123C">
                  <w:pPr>
                    <w:keepNext/>
                    <w:keepLines/>
                    <w:spacing w:after="0"/>
                    <w:jc w:val="left"/>
                    <w:rPr>
                      <w:ins w:id="407" w:author="Autho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7D9EC6" w14:textId="77777777" w:rsidR="001F123C" w:rsidRDefault="001F123C" w:rsidP="001F123C">
                  <w:pPr>
                    <w:keepNext/>
                    <w:keepLines/>
                    <w:spacing w:after="0"/>
                    <w:jc w:val="left"/>
                    <w:rPr>
                      <w:ins w:id="408" w:author="Autho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10146" w14:textId="77777777" w:rsidR="001F123C" w:rsidRDefault="001F123C" w:rsidP="001F123C">
                  <w:pPr>
                    <w:keepNext/>
                    <w:keepLines/>
                    <w:spacing w:after="0"/>
                    <w:jc w:val="left"/>
                    <w:rPr>
                      <w:ins w:id="409" w:author="Author"/>
                      <w:rFonts w:cs="Arial"/>
                      <w:color w:val="000000"/>
                      <w:sz w:val="18"/>
                      <w:szCs w:val="18"/>
                      <w:lang w:val="en-GB" w:eastAsia="zh-CN"/>
                    </w:rPr>
                  </w:pPr>
                  <w:ins w:id="410" w:author="Author">
                    <w:r>
                      <w:rPr>
                        <w:rFonts w:cs="Arial"/>
                        <w:color w:val="000000"/>
                        <w:sz w:val="18"/>
                        <w:szCs w:val="18"/>
                        <w:lang w:val="en-GB" w:eastAsia="zh-CN"/>
                      </w:rPr>
                      <w:t>Need for location server to know if the feature is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AB11E" w14:textId="77777777" w:rsidR="001F123C" w:rsidRDefault="001F123C" w:rsidP="001F123C">
                  <w:pPr>
                    <w:keepNext/>
                    <w:keepLines/>
                    <w:spacing w:after="0"/>
                    <w:jc w:val="left"/>
                    <w:rPr>
                      <w:ins w:id="411" w:author="Author"/>
                      <w:rFonts w:cs="Arial"/>
                      <w:color w:val="000000"/>
                      <w:sz w:val="18"/>
                      <w:szCs w:val="18"/>
                      <w:lang w:val="en-GB" w:eastAsia="zh-CN"/>
                    </w:rPr>
                  </w:pPr>
                  <w:ins w:id="412" w:author="Author">
                    <w:r>
                      <w:rPr>
                        <w:rFonts w:cs="Arial"/>
                        <w:color w:val="000000"/>
                        <w:sz w:val="18"/>
                        <w:szCs w:val="18"/>
                        <w:lang w:val="en-GB" w:eastAsia="zh-CN"/>
                      </w:rPr>
                      <w:t xml:space="preserve">Optional with capability </w:t>
                    </w:r>
                    <w:proofErr w:type="spellStart"/>
                    <w:r>
                      <w:rPr>
                        <w:rFonts w:cs="Arial"/>
                        <w:color w:val="000000"/>
                        <w:sz w:val="18"/>
                        <w:szCs w:val="18"/>
                        <w:lang w:val="en-GB" w:eastAsia="zh-CN"/>
                      </w:rPr>
                      <w:t>signaling</w:t>
                    </w:r>
                    <w:proofErr w:type="spellEnd"/>
                  </w:ins>
                </w:p>
              </w:tc>
            </w:tr>
          </w:tbl>
          <w:p w14:paraId="2890A8A5"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27-16</w:t>
            </w:r>
          </w:p>
          <w:p w14:paraId="1A0C9492" w14:textId="093B7BAE" w:rsidR="00C95B3D" w:rsidRP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The FG is needed, but for LPP, “power efficiency mode” could be replace “RRC_INACTIVE state”.</w:t>
            </w:r>
          </w:p>
        </w:tc>
      </w:tr>
      <w:tr w:rsidR="00C95B3D" w:rsidRPr="00434D06" w14:paraId="3FE6ECA1" w14:textId="77777777" w:rsidTr="00DF768F">
        <w:tc>
          <w:tcPr>
            <w:tcW w:w="1818" w:type="dxa"/>
            <w:tcBorders>
              <w:top w:val="single" w:sz="4" w:space="0" w:color="auto"/>
              <w:left w:val="single" w:sz="4" w:space="0" w:color="auto"/>
              <w:bottom w:val="single" w:sz="4" w:space="0" w:color="auto"/>
              <w:right w:val="single" w:sz="4" w:space="0" w:color="auto"/>
            </w:tcBorders>
          </w:tcPr>
          <w:p w14:paraId="430E8324"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Vivo </w:t>
            </w:r>
          </w:p>
        </w:tc>
        <w:tc>
          <w:tcPr>
            <w:tcW w:w="20522" w:type="dxa"/>
            <w:tcBorders>
              <w:top w:val="single" w:sz="4" w:space="0" w:color="auto"/>
              <w:left w:val="single" w:sz="4" w:space="0" w:color="auto"/>
              <w:bottom w:val="single" w:sz="4" w:space="0" w:color="auto"/>
              <w:right w:val="single" w:sz="4" w:space="0" w:color="auto"/>
            </w:tcBorders>
          </w:tcPr>
          <w:p w14:paraId="531B8B0C" w14:textId="77777777" w:rsidR="008C34FA" w:rsidRPr="006A79D5" w:rsidRDefault="008C34FA" w:rsidP="008C34FA">
            <w:pPr>
              <w:spacing w:before="120" w:line="260" w:lineRule="exact"/>
              <w:rPr>
                <w:rFonts w:eastAsia="DengXian"/>
                <w:sz w:val="24"/>
                <w:lang w:eastAsia="zh-CN"/>
              </w:rPr>
            </w:pPr>
            <w:r w:rsidRPr="00EC1DF4">
              <w:rPr>
                <w:rFonts w:eastAsia="DengXian" w:hint="eastAsia"/>
                <w:sz w:val="24"/>
                <w:lang w:eastAsia="zh-CN"/>
              </w:rPr>
              <w:t>F</w:t>
            </w:r>
            <w:r w:rsidRPr="00EC1DF4">
              <w:rPr>
                <w:rFonts w:eastAsia="DengXian"/>
                <w:sz w:val="24"/>
                <w:lang w:eastAsia="zh-CN"/>
              </w:rPr>
              <w:t xml:space="preserve">rom our point of view, the capability structure of OLPC and spatial relation for positioning SRS in </w:t>
            </w:r>
            <w:r w:rsidRPr="006A79D5">
              <w:rPr>
                <w:rFonts w:eastAsia="DengXian"/>
                <w:sz w:val="24"/>
                <w:lang w:eastAsia="zh-CN"/>
              </w:rPr>
              <w:t xml:space="preserve">RRC_INACTIVE state may be same as RRC_CONNECTED state, but the values may be different for different states. </w:t>
            </w:r>
          </w:p>
          <w:p w14:paraId="62B21AB5" w14:textId="77777777" w:rsidR="008C34FA" w:rsidRPr="006A79D5" w:rsidRDefault="008C34FA" w:rsidP="008C34FA">
            <w:pPr>
              <w:spacing w:line="260" w:lineRule="exact"/>
              <w:rPr>
                <w:rFonts w:eastAsia="DengXian"/>
                <w:sz w:val="24"/>
                <w:lang w:eastAsia="zh-CN"/>
              </w:rPr>
            </w:pPr>
            <w:r w:rsidRPr="006A79D5">
              <w:rPr>
                <w:rFonts w:eastAsia="DengXian"/>
                <w:sz w:val="24"/>
                <w:lang w:eastAsia="zh-CN"/>
              </w:rPr>
              <w:t xml:space="preserve">For example, the pathloss maintenance capabilities may be </w:t>
            </w:r>
            <w:r w:rsidRPr="006A79D5">
              <w:rPr>
                <w:rFonts w:eastAsia="DengXian" w:hint="eastAsia"/>
                <w:sz w:val="24"/>
                <w:lang w:eastAsia="zh-CN"/>
              </w:rPr>
              <w:t>di</w:t>
            </w:r>
            <w:r w:rsidRPr="006A79D5">
              <w:rPr>
                <w:rFonts w:eastAsia="DengXian"/>
                <w:sz w:val="24"/>
                <w:lang w:eastAsia="zh-CN"/>
              </w:rPr>
              <w:t xml:space="preserve">fferent for different states. We put the capabilities of RRC_CONNECTED state below. Considering UEs in RRC_INACTIVE state needs to maintain lower power consumption and </w:t>
            </w:r>
            <w:proofErr w:type="gramStart"/>
            <w:r w:rsidRPr="006A79D5">
              <w:rPr>
                <w:rFonts w:eastAsia="DengXian"/>
                <w:sz w:val="24"/>
                <w:lang w:eastAsia="zh-CN"/>
              </w:rPr>
              <w:t>complexity,</w:t>
            </w:r>
            <w:proofErr w:type="gramEnd"/>
            <w:r w:rsidRPr="006A79D5">
              <w:rPr>
                <w:rFonts w:eastAsia="DengXian"/>
                <w:sz w:val="24"/>
                <w:lang w:eastAsia="zh-CN"/>
              </w:rPr>
              <w:t xml:space="preserve"> the UE may not be able to maintain as many pathloss estimates as RRC_INACTIVE state. The similar reduced capabilities can also be used in capabilities of spatial relation maintenance.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605"/>
              <w:gridCol w:w="3041"/>
              <w:gridCol w:w="15048"/>
            </w:tblGrid>
            <w:tr w:rsidR="008C34FA" w:rsidRPr="005E5DFE" w14:paraId="74C2DF1C" w14:textId="77777777" w:rsidTr="008C34F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B784C4" w14:textId="77777777" w:rsidR="008C34FA" w:rsidRPr="005E5DFE" w:rsidRDefault="008C34FA" w:rsidP="008C34FA">
                  <w:pPr>
                    <w:pStyle w:val="TAL"/>
                    <w:spacing w:line="256" w:lineRule="auto"/>
                    <w:rPr>
                      <w:rFonts w:cs="Arial"/>
                      <w:szCs w:val="18"/>
                    </w:rPr>
                  </w:pPr>
                  <w:r w:rsidRPr="005E5DFE">
                    <w:rPr>
                      <w:rFonts w:cs="Arial"/>
                      <w:szCs w:val="18"/>
                    </w:rPr>
                    <w:t>13. NR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D4C70" w14:textId="77777777" w:rsidR="008C34FA" w:rsidRPr="005E5DFE" w:rsidRDefault="008C34FA" w:rsidP="008C34FA">
                  <w:pPr>
                    <w:pStyle w:val="TAL"/>
                    <w:rPr>
                      <w:rFonts w:cs="Arial"/>
                      <w:bCs/>
                      <w:szCs w:val="18"/>
                    </w:rPr>
                  </w:pPr>
                  <w:r w:rsidRPr="005E5DFE">
                    <w:rPr>
                      <w:rFonts w:cs="Arial"/>
                      <w:bCs/>
                      <w:szCs w:val="18"/>
                    </w:rPr>
                    <w:t>13-9e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A3A7C" w14:textId="77777777" w:rsidR="008C34FA" w:rsidRPr="005E5DFE" w:rsidRDefault="008C34FA" w:rsidP="008C34FA">
                  <w:pPr>
                    <w:pStyle w:val="TAL"/>
                    <w:rPr>
                      <w:rFonts w:cs="Arial"/>
                      <w:bCs/>
                      <w:szCs w:val="18"/>
                    </w:rPr>
                  </w:pPr>
                  <w:proofErr w:type="spellStart"/>
                  <w:r w:rsidRPr="005E5DFE">
                    <w:rPr>
                      <w:rFonts w:cs="Arial"/>
                      <w:bCs/>
                      <w:szCs w:val="18"/>
                    </w:rPr>
                    <w:t>PathLoss</w:t>
                  </w:r>
                  <w:proofErr w:type="spellEnd"/>
                  <w:r w:rsidRPr="005E5DFE">
                    <w:rPr>
                      <w:rFonts w:cs="Arial"/>
                      <w:bCs/>
                      <w:szCs w:val="18"/>
                    </w:rPr>
                    <w:t xml:space="preserve"> estimate maintenance per serving cell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259B3" w14:textId="77777777" w:rsidR="008C34FA" w:rsidRPr="005E5DFE" w:rsidRDefault="008C34FA" w:rsidP="00807BB7">
                  <w:pPr>
                    <w:pStyle w:val="TAL"/>
                    <w:numPr>
                      <w:ilvl w:val="0"/>
                      <w:numId w:val="46"/>
                    </w:numPr>
                    <w:overflowPunct/>
                    <w:autoSpaceDE/>
                    <w:autoSpaceDN/>
                    <w:adjustRightInd/>
                    <w:textAlignment w:val="auto"/>
                    <w:rPr>
                      <w:rFonts w:eastAsia="SimSun" w:cs="Arial"/>
                      <w:szCs w:val="18"/>
                    </w:rPr>
                  </w:pPr>
                  <w:r w:rsidRPr="005E5DFE">
                    <w:rPr>
                      <w:rFonts w:eastAsia="SimSun" w:cs="Arial"/>
                      <w:szCs w:val="18"/>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2977F9C7" w14:textId="77777777" w:rsidR="008C34FA" w:rsidRPr="005E5DFE" w:rsidRDefault="008C34FA" w:rsidP="00807BB7">
                  <w:pPr>
                    <w:pStyle w:val="TAL"/>
                    <w:numPr>
                      <w:ilvl w:val="1"/>
                      <w:numId w:val="46"/>
                    </w:numPr>
                    <w:overflowPunct/>
                    <w:autoSpaceDE/>
                    <w:autoSpaceDN/>
                    <w:adjustRightInd/>
                    <w:textAlignment w:val="auto"/>
                    <w:rPr>
                      <w:rFonts w:eastAsia="SimSun" w:cs="Arial"/>
                      <w:szCs w:val="18"/>
                    </w:rPr>
                  </w:pPr>
                  <w:r w:rsidRPr="005E5DFE">
                    <w:rPr>
                      <w:rFonts w:eastAsia="SimSun" w:cs="Arial"/>
                      <w:szCs w:val="18"/>
                    </w:rPr>
                    <w:t>Candidate values are {1, 4, 8, 16}</w:t>
                  </w:r>
                </w:p>
                <w:p w14:paraId="7AB60149" w14:textId="77777777" w:rsidR="008C34FA" w:rsidRPr="005E5DFE" w:rsidRDefault="008C34FA" w:rsidP="00807BB7">
                  <w:pPr>
                    <w:pStyle w:val="TAL"/>
                    <w:numPr>
                      <w:ilvl w:val="1"/>
                      <w:numId w:val="46"/>
                    </w:numPr>
                    <w:overflowPunct/>
                    <w:autoSpaceDE/>
                    <w:autoSpaceDN/>
                    <w:adjustRightInd/>
                    <w:textAlignment w:val="auto"/>
                    <w:rPr>
                      <w:rFonts w:eastAsia="SimSun" w:cs="Arial"/>
                      <w:szCs w:val="18"/>
                    </w:rPr>
                  </w:pPr>
                  <w:r w:rsidRPr="005E5DFE">
                    <w:rPr>
                      <w:rFonts w:eastAsia="MS Mincho" w:cs="Arial"/>
                      <w:szCs w:val="18"/>
                    </w:rPr>
                    <w:t>Note: SRS in “PUSCH/PUCCH/SRS” refers to SRS configured by SRS-Resource</w:t>
                  </w:r>
                </w:p>
                <w:p w14:paraId="335C3DFD" w14:textId="77777777" w:rsidR="008C34FA" w:rsidRPr="005E5DFE" w:rsidRDefault="008C34FA" w:rsidP="008C34FA">
                  <w:pPr>
                    <w:pStyle w:val="ListParagraph"/>
                    <w:ind w:left="360" w:firstLine="360"/>
                    <w:rPr>
                      <w:rFonts w:cs="Arial"/>
                      <w:sz w:val="18"/>
                      <w:szCs w:val="18"/>
                    </w:rPr>
                  </w:pPr>
                </w:p>
              </w:tc>
            </w:tr>
            <w:tr w:rsidR="008C34FA" w:rsidRPr="005E5DFE" w14:paraId="5E78C085" w14:textId="77777777" w:rsidTr="008C34F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F62AF5" w14:textId="77777777" w:rsidR="008C34FA" w:rsidRPr="005E5DFE" w:rsidRDefault="008C34FA" w:rsidP="008C34FA">
                  <w:pPr>
                    <w:pStyle w:val="TAL"/>
                    <w:spacing w:line="256" w:lineRule="auto"/>
                    <w:rPr>
                      <w:rFonts w:cs="Arial"/>
                      <w:szCs w:val="18"/>
                    </w:rPr>
                  </w:pPr>
                  <w:r w:rsidRPr="005E5DFE">
                    <w:rPr>
                      <w:rFonts w:cs="Arial"/>
                      <w:szCs w:val="18"/>
                    </w:rPr>
                    <w:t>13. NR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DAE785" w14:textId="77777777" w:rsidR="008C34FA" w:rsidRPr="005E5DFE" w:rsidDel="00E855CF" w:rsidRDefault="008C34FA" w:rsidP="008C34FA">
                  <w:pPr>
                    <w:pStyle w:val="TAL"/>
                    <w:rPr>
                      <w:rFonts w:cs="Arial"/>
                      <w:bCs/>
                      <w:szCs w:val="18"/>
                    </w:rPr>
                  </w:pPr>
                  <w:r w:rsidRPr="005E5DFE">
                    <w:rPr>
                      <w:rFonts w:cs="Arial"/>
                      <w:bCs/>
                      <w:szCs w:val="18"/>
                    </w:rPr>
                    <w:t>13-9f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F0D686" w14:textId="77777777" w:rsidR="008C34FA" w:rsidRPr="005E5DFE" w:rsidRDefault="008C34FA" w:rsidP="008C34FA">
                  <w:pPr>
                    <w:pStyle w:val="TAL"/>
                    <w:rPr>
                      <w:rFonts w:cs="Arial"/>
                      <w:bCs/>
                      <w:szCs w:val="18"/>
                    </w:rPr>
                  </w:pPr>
                  <w:proofErr w:type="spellStart"/>
                  <w:r w:rsidRPr="005E5DFE">
                    <w:rPr>
                      <w:rFonts w:cs="Arial"/>
                      <w:bCs/>
                      <w:szCs w:val="18"/>
                    </w:rPr>
                    <w:t>PathLoss</w:t>
                  </w:r>
                  <w:proofErr w:type="spellEnd"/>
                  <w:r w:rsidRPr="005E5DFE">
                    <w:rPr>
                      <w:rFonts w:cs="Arial"/>
                      <w:bCs/>
                      <w:szCs w:val="18"/>
                    </w:rPr>
                    <w:t xml:space="preserve"> estimate maintenance across all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29A2A" w14:textId="77777777" w:rsidR="008C34FA" w:rsidRPr="005E5DFE" w:rsidRDefault="008C34FA" w:rsidP="00807BB7">
                  <w:pPr>
                    <w:pStyle w:val="TAL"/>
                    <w:numPr>
                      <w:ilvl w:val="0"/>
                      <w:numId w:val="47"/>
                    </w:numPr>
                    <w:overflowPunct/>
                    <w:autoSpaceDE/>
                    <w:autoSpaceDN/>
                    <w:adjustRightInd/>
                    <w:textAlignment w:val="auto"/>
                    <w:rPr>
                      <w:rFonts w:eastAsia="SimSun" w:cs="Arial"/>
                      <w:szCs w:val="18"/>
                    </w:rPr>
                  </w:pPr>
                  <w:r w:rsidRPr="005E5DFE">
                    <w:rPr>
                      <w:rFonts w:eastAsia="SimSun" w:cs="Arial"/>
                      <w:szCs w:val="18"/>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3BC0FBAC" w14:textId="77777777" w:rsidR="008C34FA" w:rsidRPr="005E5DFE" w:rsidRDefault="008C34FA" w:rsidP="00807BB7">
                  <w:pPr>
                    <w:pStyle w:val="TAL"/>
                    <w:numPr>
                      <w:ilvl w:val="1"/>
                      <w:numId w:val="47"/>
                    </w:numPr>
                    <w:overflowPunct/>
                    <w:autoSpaceDE/>
                    <w:autoSpaceDN/>
                    <w:adjustRightInd/>
                    <w:textAlignment w:val="auto"/>
                    <w:rPr>
                      <w:rFonts w:eastAsia="SimSun" w:cs="Arial"/>
                      <w:szCs w:val="18"/>
                    </w:rPr>
                  </w:pPr>
                  <w:r w:rsidRPr="005E5DFE">
                    <w:rPr>
                      <w:rFonts w:eastAsia="SimSun" w:cs="Arial"/>
                      <w:szCs w:val="18"/>
                    </w:rPr>
                    <w:t>Candidate values are {1, 4, 8, 16}</w:t>
                  </w:r>
                </w:p>
                <w:p w14:paraId="7583DB16" w14:textId="77777777" w:rsidR="008C34FA" w:rsidRPr="005E5DFE" w:rsidRDefault="008C34FA" w:rsidP="00807BB7">
                  <w:pPr>
                    <w:pStyle w:val="TAL"/>
                    <w:numPr>
                      <w:ilvl w:val="1"/>
                      <w:numId w:val="47"/>
                    </w:numPr>
                    <w:overflowPunct/>
                    <w:autoSpaceDE/>
                    <w:autoSpaceDN/>
                    <w:adjustRightInd/>
                    <w:textAlignment w:val="auto"/>
                    <w:rPr>
                      <w:rFonts w:eastAsia="SimSun" w:cs="Arial"/>
                      <w:szCs w:val="18"/>
                    </w:rPr>
                  </w:pPr>
                  <w:r w:rsidRPr="005E5DFE">
                    <w:rPr>
                      <w:rFonts w:eastAsia="MS Mincho" w:cs="Arial"/>
                      <w:szCs w:val="18"/>
                    </w:rPr>
                    <w:t>Note: SRS in “PUSCH/PUCCH/SRS” refers to SRS configured by SRS-Resource</w:t>
                  </w:r>
                </w:p>
              </w:tc>
            </w:tr>
          </w:tbl>
          <w:p w14:paraId="597E8CF3" w14:textId="77777777" w:rsidR="008C34FA" w:rsidRPr="00EC1DF4" w:rsidRDefault="008C34FA" w:rsidP="008C34FA">
            <w:pPr>
              <w:spacing w:line="260" w:lineRule="exact"/>
              <w:rPr>
                <w:rFonts w:eastAsia="DengXian"/>
                <w:lang w:eastAsia="zh-CN"/>
              </w:rPr>
            </w:pPr>
          </w:p>
          <w:p w14:paraId="66F22FED" w14:textId="77777777" w:rsidR="008C34FA" w:rsidRDefault="008C34FA" w:rsidP="00807BB7">
            <w:pPr>
              <w:pStyle w:val="BodyText"/>
              <w:numPr>
                <w:ilvl w:val="0"/>
                <w:numId w:val="23"/>
              </w:numPr>
              <w:tabs>
                <w:tab w:val="clear" w:pos="1440"/>
              </w:tabs>
              <w:spacing w:line="260" w:lineRule="exact"/>
              <w:rPr>
                <w:sz w:val="24"/>
              </w:rPr>
            </w:pPr>
          </w:p>
          <w:p w14:paraId="74257548" w14:textId="77777777" w:rsidR="008C34FA" w:rsidRPr="004C3362" w:rsidRDefault="008C34FA"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t>Support FG 27-16 and 27-19</w:t>
            </w:r>
            <w:r w:rsidRPr="00EC1DF4">
              <w:rPr>
                <w:rFonts w:eastAsia="DengXian"/>
                <w:b/>
                <w:i/>
                <w:lang w:eastAsia="zh-CN"/>
              </w:rPr>
              <w:t xml:space="preserve"> </w:t>
            </w:r>
            <w:r w:rsidRPr="006A79D5">
              <w:rPr>
                <w:rFonts w:eastAsia="DengXian"/>
                <w:b/>
                <w:i/>
                <w:lang w:eastAsia="zh-CN"/>
              </w:rPr>
              <w:t xml:space="preserve">for OLPC </w:t>
            </w:r>
            <w:r w:rsidRPr="006A79D5">
              <w:rPr>
                <w:rFonts w:eastAsia="DengXian"/>
                <w:b/>
                <w:i/>
                <w:sz w:val="24"/>
              </w:rPr>
              <w:t>and spatial relation for positioning SRS in RRC_INACTIVE state.</w:t>
            </w:r>
          </w:p>
          <w:p w14:paraId="1EC9D46C" w14:textId="77777777" w:rsidR="00C95B3D" w:rsidRPr="00434D06" w:rsidRDefault="00C95B3D" w:rsidP="00DF768F">
            <w:pPr>
              <w:spacing w:beforeLines="50" w:before="120"/>
              <w:jc w:val="left"/>
              <w:rPr>
                <w:rFonts w:ascii="Calibri" w:hAnsi="Calibri" w:cs="Calibri"/>
                <w:color w:val="000000"/>
              </w:rPr>
            </w:pPr>
          </w:p>
        </w:tc>
      </w:tr>
      <w:tr w:rsidR="00C95B3D" w:rsidRPr="00434D06" w14:paraId="2E7CAD2D" w14:textId="77777777" w:rsidTr="00DF768F">
        <w:tc>
          <w:tcPr>
            <w:tcW w:w="1818" w:type="dxa"/>
            <w:tcBorders>
              <w:top w:val="single" w:sz="4" w:space="0" w:color="auto"/>
              <w:left w:val="single" w:sz="4" w:space="0" w:color="auto"/>
              <w:bottom w:val="single" w:sz="4" w:space="0" w:color="auto"/>
              <w:right w:val="single" w:sz="4" w:space="0" w:color="auto"/>
            </w:tcBorders>
          </w:tcPr>
          <w:p w14:paraId="1910BB93"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31F8BD23" w14:textId="77777777" w:rsidR="00C95B3D" w:rsidRPr="00434D06" w:rsidRDefault="00C95B3D" w:rsidP="00DF768F">
            <w:pPr>
              <w:spacing w:beforeLines="50" w:before="120"/>
              <w:jc w:val="left"/>
              <w:rPr>
                <w:rFonts w:ascii="Calibri" w:hAnsi="Calibri" w:cs="Calibri"/>
                <w:color w:val="000000"/>
              </w:rPr>
            </w:pPr>
          </w:p>
        </w:tc>
      </w:tr>
      <w:tr w:rsidR="00C95B3D" w:rsidRPr="00434D06" w14:paraId="64C8BC38" w14:textId="77777777" w:rsidTr="00DF768F">
        <w:tc>
          <w:tcPr>
            <w:tcW w:w="1818" w:type="dxa"/>
            <w:tcBorders>
              <w:top w:val="single" w:sz="4" w:space="0" w:color="auto"/>
              <w:left w:val="single" w:sz="4" w:space="0" w:color="auto"/>
              <w:bottom w:val="single" w:sz="4" w:space="0" w:color="auto"/>
              <w:right w:val="single" w:sz="4" w:space="0" w:color="auto"/>
            </w:tcBorders>
          </w:tcPr>
          <w:p w14:paraId="000C5970"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38C1A1A2" w14:textId="77777777" w:rsidR="00206367" w:rsidRDefault="00206367" w:rsidP="00206367">
            <w:pPr>
              <w:pStyle w:val="00Text"/>
            </w:pPr>
            <w:r>
              <w:t xml:space="preserve">According to RAN2 design, LMF is not aware of the given UE’s RRC state. In RAN3#114bis-e meeting, there was proposal to support suggested RRC state from LMF to </w:t>
            </w:r>
            <w:proofErr w:type="spellStart"/>
            <w:r>
              <w:t>gNB</w:t>
            </w:r>
            <w:proofErr w:type="spellEnd"/>
            <w:r>
              <w:t xml:space="preserve"> as below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06367" w14:paraId="7BED1AB6" w14:textId="77777777" w:rsidTr="00A52D85">
              <w:tc>
                <w:tcPr>
                  <w:tcW w:w="9288" w:type="dxa"/>
                  <w:shd w:val="clear" w:color="auto" w:fill="auto"/>
                </w:tcPr>
                <w:p w14:paraId="776286E9" w14:textId="77777777" w:rsidR="00206367" w:rsidRPr="00A52D85" w:rsidRDefault="00206367" w:rsidP="00807BB7">
                  <w:pPr>
                    <w:widowControl w:val="0"/>
                    <w:numPr>
                      <w:ilvl w:val="0"/>
                      <w:numId w:val="56"/>
                    </w:numPr>
                    <w:spacing w:before="0" w:after="0"/>
                    <w:rPr>
                      <w:rFonts w:eastAsia="DengXian"/>
                      <w:kern w:val="2"/>
                      <w:sz w:val="21"/>
                      <w:szCs w:val="22"/>
                      <w:lang w:eastAsia="zh-CN"/>
                    </w:rPr>
                  </w:pPr>
                  <w:r w:rsidRPr="00A52D85">
                    <w:rPr>
                      <w:rFonts w:eastAsia="DengXian"/>
                      <w:kern w:val="2"/>
                      <w:sz w:val="21"/>
                      <w:szCs w:val="22"/>
                      <w:lang w:eastAsia="zh-CN"/>
                    </w:rPr>
                    <w:t xml:space="preserve">Option A,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non-UE associated message e.g. ASSISTANCE INFORMATION CONTROL message ([2] and [4])</w:t>
                  </w:r>
                </w:p>
                <w:p w14:paraId="19DE884A"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B,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UE associated message e.g. POSITIONING INFORMATION REQUEST message ([3] and [6])</w:t>
                  </w:r>
                </w:p>
                <w:p w14:paraId="091F4B3D"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C, include </w:t>
                  </w:r>
                  <w:r w:rsidRPr="00A52D85">
                    <w:rPr>
                      <w:rFonts w:eastAsia="DengXian"/>
                      <w:i/>
                      <w:kern w:val="2"/>
                      <w:sz w:val="21"/>
                      <w:szCs w:val="22"/>
                      <w:u w:val="single"/>
                      <w:lang w:eastAsia="zh-CN"/>
                    </w:rPr>
                    <w:t xml:space="preserve">End Indication </w:t>
                  </w:r>
                  <w:r w:rsidRPr="00A52D85">
                    <w:rPr>
                      <w:rFonts w:eastAsia="DengXian"/>
                      <w:kern w:val="2"/>
                      <w:sz w:val="21"/>
                      <w:szCs w:val="22"/>
                      <w:lang w:eastAsia="zh-CN"/>
                    </w:rPr>
                    <w:t>in the POSITIONING INFORMATION REQUEST message and POSITIONING ACTIVATION REQUEST messages ([3])</w:t>
                  </w:r>
                </w:p>
                <w:p w14:paraId="10961A29" w14:textId="77777777" w:rsidR="00206367" w:rsidRPr="00A52D85" w:rsidRDefault="00206367" w:rsidP="00807BB7">
                  <w:pPr>
                    <w:widowControl w:val="0"/>
                    <w:numPr>
                      <w:ilvl w:val="0"/>
                      <w:numId w:val="57"/>
                    </w:numPr>
                    <w:spacing w:before="0" w:after="0"/>
                    <w:rPr>
                      <w:rFonts w:eastAsia="DengXian"/>
                      <w:kern w:val="2"/>
                      <w:sz w:val="21"/>
                      <w:szCs w:val="22"/>
                      <w:highlight w:val="yellow"/>
                      <w:lang w:eastAsia="zh-CN"/>
                    </w:rPr>
                  </w:pPr>
                  <w:r w:rsidRPr="00A52D85">
                    <w:rPr>
                      <w:rFonts w:eastAsia="DengXian"/>
                      <w:kern w:val="2"/>
                      <w:sz w:val="21"/>
                      <w:szCs w:val="22"/>
                      <w:highlight w:val="yellow"/>
                      <w:lang w:eastAsia="zh-CN"/>
                    </w:rPr>
                    <w:t xml:space="preserve">Option D, include </w:t>
                  </w:r>
                  <w:r w:rsidRPr="00A52D85">
                    <w:rPr>
                      <w:rFonts w:eastAsia="DengXian"/>
                      <w:i/>
                      <w:kern w:val="2"/>
                      <w:sz w:val="21"/>
                      <w:szCs w:val="22"/>
                      <w:highlight w:val="yellow"/>
                      <w:u w:val="single"/>
                      <w:lang w:eastAsia="zh-CN"/>
                    </w:rPr>
                    <w:t xml:space="preserve">Suggested RRC State </w:t>
                  </w:r>
                  <w:r w:rsidRPr="00A52D85">
                    <w:rPr>
                      <w:rFonts w:eastAsia="DengXian"/>
                      <w:kern w:val="2"/>
                      <w:sz w:val="21"/>
                      <w:szCs w:val="22"/>
                      <w:highlight w:val="yellow"/>
                      <w:lang w:eastAsia="zh-CN"/>
                    </w:rPr>
                    <w:t>in the POSITIONING INFORMATION REQUEST message messages ([4])</w:t>
                  </w:r>
                </w:p>
                <w:p w14:paraId="697656CE" w14:textId="77777777" w:rsidR="00206367" w:rsidRDefault="00206367" w:rsidP="00206367">
                  <w:pPr>
                    <w:pStyle w:val="00Text"/>
                  </w:pPr>
                </w:p>
              </w:tc>
            </w:tr>
          </w:tbl>
          <w:p w14:paraId="5226BE50" w14:textId="77777777" w:rsidR="00206367" w:rsidRDefault="00206367" w:rsidP="00206367">
            <w:pPr>
              <w:pStyle w:val="00Text"/>
            </w:pPr>
            <w:r>
              <w:t xml:space="preserve">However, it was not agreed in RAN3. As a result, a separate PRS capability for RRC_INACTIVE is useless. Similarly, it is not useful for LMF to know whether some other FGs are supported or not. </w:t>
            </w:r>
          </w:p>
          <w:p w14:paraId="335FE931" w14:textId="77777777" w:rsidR="00206367" w:rsidRDefault="00206367" w:rsidP="00206367">
            <w:pPr>
              <w:pStyle w:val="00Text"/>
              <w:spacing w:before="240"/>
            </w:pPr>
            <w:r w:rsidRPr="00B557FA">
              <w:rPr>
                <w:b/>
                <w:bCs/>
                <w:i/>
                <w:iCs/>
              </w:rPr>
              <w:t>Proposal</w:t>
            </w:r>
            <w:r>
              <w:rPr>
                <w:b/>
                <w:bCs/>
                <w:i/>
                <w:iCs/>
              </w:rPr>
              <w:t xml:space="preserve"> 10</w:t>
            </w:r>
            <w:r w:rsidRPr="00B557FA">
              <w:rPr>
                <w:b/>
                <w:bCs/>
                <w:i/>
                <w:iCs/>
              </w:rPr>
              <w:t xml:space="preserve">: </w:t>
            </w:r>
            <w:r>
              <w:rPr>
                <w:b/>
                <w:bCs/>
                <w:i/>
                <w:iCs/>
              </w:rPr>
              <w:t xml:space="preserve">Remove UE FG </w:t>
            </w:r>
            <w:r w:rsidRPr="006B6866">
              <w:rPr>
                <w:b/>
                <w:bCs/>
                <w:i/>
                <w:iCs/>
              </w:rPr>
              <w:t>27-6</w:t>
            </w:r>
            <w:r>
              <w:rPr>
                <w:b/>
                <w:bCs/>
                <w:i/>
                <w:iCs/>
              </w:rPr>
              <w:t>, 27-18a, 27-18b, 27-18c.</w:t>
            </w:r>
          </w:p>
          <w:p w14:paraId="0181C662" w14:textId="77777777" w:rsidR="00206367" w:rsidRDefault="00206367" w:rsidP="00206367">
            <w:pPr>
              <w:pStyle w:val="00Text"/>
            </w:pPr>
            <w:r w:rsidRPr="00B557FA">
              <w:rPr>
                <w:b/>
                <w:bCs/>
                <w:i/>
                <w:iCs/>
              </w:rPr>
              <w:t>Proposal</w:t>
            </w:r>
            <w:r>
              <w:rPr>
                <w:b/>
                <w:bCs/>
                <w:i/>
                <w:iCs/>
              </w:rPr>
              <w:t xml:space="preserve"> 11</w:t>
            </w:r>
            <w:r w:rsidRPr="00B557FA">
              <w:rPr>
                <w:b/>
                <w:bCs/>
                <w:i/>
                <w:iCs/>
              </w:rPr>
              <w:t>:</w:t>
            </w:r>
            <w:r>
              <w:rPr>
                <w:b/>
                <w:bCs/>
                <w:i/>
                <w:iCs/>
              </w:rPr>
              <w:t xml:space="preserve"> Support UE FG 27-16 and 27-19 with the following modifications (</w:t>
            </w:r>
            <w:r w:rsidRPr="00772730">
              <w:rPr>
                <w:b/>
                <w:bCs/>
                <w:i/>
                <w:iCs/>
                <w:color w:val="FF0000"/>
              </w:rPr>
              <w:t>RED part</w:t>
            </w:r>
            <w:r>
              <w:rPr>
                <w:b/>
                <w:bCs/>
                <w: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551"/>
              <w:gridCol w:w="2789"/>
              <w:gridCol w:w="2687"/>
              <w:gridCol w:w="516"/>
              <w:gridCol w:w="1145"/>
              <w:gridCol w:w="516"/>
              <w:gridCol w:w="516"/>
              <w:gridCol w:w="1340"/>
              <w:gridCol w:w="1011"/>
              <w:gridCol w:w="1011"/>
              <w:gridCol w:w="1011"/>
              <w:gridCol w:w="2322"/>
              <w:gridCol w:w="2099"/>
            </w:tblGrid>
            <w:tr w:rsidR="00206367" w:rsidRPr="00772730" w14:paraId="28449D1A" w14:textId="77777777" w:rsidTr="00F71BFC">
              <w:trPr>
                <w:trHeight w:val="20"/>
              </w:trPr>
              <w:tc>
                <w:tcPr>
                  <w:tcW w:w="439" w:type="pct"/>
                  <w:tcBorders>
                    <w:top w:val="single" w:sz="4" w:space="0" w:color="auto"/>
                    <w:left w:val="single" w:sz="4" w:space="0" w:color="auto"/>
                    <w:bottom w:val="single" w:sz="4" w:space="0" w:color="auto"/>
                    <w:right w:val="single" w:sz="4" w:space="0" w:color="auto"/>
                  </w:tcBorders>
                  <w:shd w:val="clear" w:color="auto" w:fill="auto"/>
                </w:tcPr>
                <w:p w14:paraId="6AA45F50" w14:textId="77777777" w:rsidR="00206367" w:rsidRPr="00772730" w:rsidRDefault="00206367" w:rsidP="00206367">
                  <w:pPr>
                    <w:keepNext/>
                    <w:keepLines/>
                    <w:rPr>
                      <w:rFonts w:eastAsia="SimSun" w:cs="Arial"/>
                      <w:color w:val="000000"/>
                      <w:sz w:val="18"/>
                      <w:szCs w:val="18"/>
                      <w:lang w:val="en-GB"/>
                    </w:rPr>
                  </w:pPr>
                  <w:r w:rsidRPr="00772730">
                    <w:rPr>
                      <w:rFonts w:eastAsia="SimSun" w:cs="Arial"/>
                      <w:color w:val="000000"/>
                      <w:sz w:val="18"/>
                      <w:szCs w:val="18"/>
                      <w:lang w:val="en-GB"/>
                    </w:rPr>
                    <w:t xml:space="preserve">27. </w:t>
                  </w:r>
                  <w:proofErr w:type="spellStart"/>
                  <w:r w:rsidRPr="00772730">
                    <w:rPr>
                      <w:rFonts w:eastAsia="SimSun" w:cs="Arial"/>
                      <w:color w:val="000000"/>
                      <w:sz w:val="18"/>
                      <w:szCs w:val="18"/>
                      <w:lang w:val="en-GB"/>
                    </w:rPr>
                    <w:t>NR_pos_enh</w:t>
                  </w:r>
                  <w:proofErr w:type="spellEnd"/>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3EE9655E" w14:textId="77777777" w:rsidR="00206367" w:rsidRPr="00772730" w:rsidRDefault="00206367" w:rsidP="00206367">
                  <w:pPr>
                    <w:keepNext/>
                    <w:keepLines/>
                    <w:rPr>
                      <w:rFonts w:eastAsia="SimSun" w:cs="Arial"/>
                      <w:color w:val="000000"/>
                      <w:sz w:val="18"/>
                      <w:szCs w:val="18"/>
                      <w:lang w:val="en-GB"/>
                    </w:rPr>
                  </w:pPr>
                  <w:r w:rsidRPr="00772730">
                    <w:rPr>
                      <w:rFonts w:eastAsia="SimSun" w:cs="Arial"/>
                      <w:color w:val="000000"/>
                      <w:sz w:val="18"/>
                      <w:szCs w:val="18"/>
                      <w:lang w:val="en-GB"/>
                    </w:rPr>
                    <w:t>27-16</w:t>
                  </w: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1AE29C45" w14:textId="77777777" w:rsidR="00206367" w:rsidRPr="00772730" w:rsidRDefault="00206367" w:rsidP="00206367">
                  <w:pPr>
                    <w:keepNext/>
                    <w:keepLines/>
                    <w:rPr>
                      <w:rFonts w:eastAsia="SimSun" w:cs="Arial"/>
                      <w:color w:val="000000"/>
                      <w:sz w:val="18"/>
                      <w:szCs w:val="18"/>
                      <w:lang w:val="en-GB" w:eastAsia="zh-CN"/>
                    </w:rPr>
                  </w:pPr>
                  <w:r w:rsidRPr="00772730">
                    <w:rPr>
                      <w:rFonts w:eastAsia="SimSun" w:cs="Arial"/>
                      <w:color w:val="000000"/>
                      <w:sz w:val="18"/>
                      <w:szCs w:val="18"/>
                      <w:lang w:val="en-GB" w:eastAsia="zh-CN"/>
                    </w:rPr>
                    <w:t>OLPC for positioning SRS in RRC_INACTIVE state</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291C3BC" w14:textId="77777777" w:rsidR="00206367" w:rsidRPr="00772730" w:rsidRDefault="00206367" w:rsidP="00206367">
                  <w:pPr>
                    <w:keepNext/>
                    <w:keepLines/>
                    <w:rPr>
                      <w:rFonts w:eastAsia="SimSun" w:cs="Arial"/>
                      <w:color w:val="000000"/>
                      <w:sz w:val="18"/>
                      <w:szCs w:val="18"/>
                      <w:lang w:val="en-GB" w:eastAsia="zh-CN"/>
                    </w:rPr>
                  </w:pPr>
                  <w:r w:rsidRPr="00772730">
                    <w:rPr>
                      <w:rFonts w:eastAsia="SimSun" w:cs="Arial"/>
                      <w:color w:val="000000"/>
                      <w:sz w:val="18"/>
                      <w:szCs w:val="18"/>
                      <w:lang w:val="en-GB" w:eastAsia="zh-CN"/>
                    </w:rPr>
                    <w:t>Same as</w:t>
                  </w:r>
                </w:p>
                <w:p w14:paraId="2D0EAD68" w14:textId="77777777" w:rsidR="00206367" w:rsidRPr="00772730" w:rsidRDefault="00206367" w:rsidP="00206367">
                  <w:pPr>
                    <w:keepNext/>
                    <w:keepLines/>
                    <w:rPr>
                      <w:rFonts w:eastAsia="SimSun" w:cs="Arial"/>
                      <w:color w:val="000000"/>
                      <w:sz w:val="18"/>
                      <w:szCs w:val="18"/>
                      <w:lang w:val="en-GB" w:eastAsia="zh-CN"/>
                    </w:rPr>
                  </w:pPr>
                  <w:r w:rsidRPr="00772730">
                    <w:rPr>
                      <w:rFonts w:eastAsia="SimSun" w:cs="Arial"/>
                      <w:color w:val="000000"/>
                      <w:sz w:val="18"/>
                      <w:szCs w:val="18"/>
                      <w:lang w:val="en-GB" w:eastAsia="zh-CN"/>
                    </w:rPr>
                    <w:t>LPP</w:t>
                  </w:r>
                </w:p>
                <w:p w14:paraId="271F4BC5" w14:textId="77777777" w:rsidR="00206367" w:rsidRPr="00772730" w:rsidRDefault="00206367" w:rsidP="00206367">
                  <w:pPr>
                    <w:keepNext/>
                    <w:keepLines/>
                    <w:rPr>
                      <w:rFonts w:eastAsia="SimSun" w:cs="Arial"/>
                      <w:color w:val="000000"/>
                      <w:sz w:val="18"/>
                      <w:szCs w:val="18"/>
                      <w:lang w:val="en-GB" w:eastAsia="zh-CN"/>
                    </w:rPr>
                  </w:pPr>
                  <w:r w:rsidRPr="00772730">
                    <w:rPr>
                      <w:rFonts w:eastAsia="SimSun" w:cs="Arial"/>
                      <w:color w:val="000000"/>
                      <w:sz w:val="18"/>
                      <w:szCs w:val="18"/>
                      <w:lang w:val="en-GB" w:eastAsia="zh-CN"/>
                    </w:rPr>
                    <w:t>OLPC-SRS-Pos-r16</w:t>
                  </w:r>
                </w:p>
                <w:p w14:paraId="76AA9F00" w14:textId="77777777" w:rsidR="00206367" w:rsidRPr="00772730" w:rsidRDefault="00206367" w:rsidP="00206367">
                  <w:pPr>
                    <w:keepNext/>
                    <w:keepLines/>
                    <w:rPr>
                      <w:rFonts w:eastAsia="SimSun" w:cs="Arial"/>
                      <w:color w:val="000000"/>
                      <w:sz w:val="18"/>
                      <w:szCs w:val="18"/>
                      <w:lang w:val="en-GB" w:eastAsia="zh-CN"/>
                    </w:rPr>
                  </w:pPr>
                </w:p>
                <w:p w14:paraId="0AA2CC6C" w14:textId="77777777" w:rsidR="00206367" w:rsidRPr="00772730" w:rsidRDefault="00206367" w:rsidP="00206367">
                  <w:pPr>
                    <w:keepNext/>
                    <w:keepLines/>
                    <w:rPr>
                      <w:rFonts w:eastAsia="SimSun" w:cs="Arial"/>
                      <w:color w:val="000000"/>
                      <w:sz w:val="18"/>
                      <w:szCs w:val="18"/>
                      <w:lang w:val="en-GB" w:eastAsia="zh-CN"/>
                    </w:rPr>
                  </w:pPr>
                  <w:r w:rsidRPr="00772730">
                    <w:rPr>
                      <w:rFonts w:eastAsia="SimSun" w:cs="Arial"/>
                      <w:color w:val="000000"/>
                      <w:sz w:val="18"/>
                      <w:szCs w:val="18"/>
                      <w:lang w:val="en-GB" w:eastAsia="zh-CN"/>
                    </w:rPr>
                    <w:t>RRC</w:t>
                  </w:r>
                </w:p>
                <w:p w14:paraId="228903CF" w14:textId="77777777" w:rsidR="00206367" w:rsidRPr="00772730" w:rsidRDefault="00206367" w:rsidP="00206367">
                  <w:pPr>
                    <w:autoSpaceDE w:val="0"/>
                    <w:autoSpaceDN w:val="0"/>
                    <w:adjustRightInd w:val="0"/>
                    <w:snapToGrid w:val="0"/>
                    <w:spacing w:afterLines="50"/>
                    <w:contextualSpacing/>
                    <w:rPr>
                      <w:rFonts w:eastAsia="SimSun" w:cs="Arial"/>
                      <w:color w:val="000000"/>
                      <w:sz w:val="18"/>
                      <w:szCs w:val="18"/>
                      <w:lang w:val="en-GB" w:eastAsia="zh-CN"/>
                    </w:rPr>
                  </w:pPr>
                  <w:r w:rsidRPr="00772730">
                    <w:rPr>
                      <w:rFonts w:eastAsia="SimSun" w:cs="Arial"/>
                      <w:color w:val="000000"/>
                      <w:sz w:val="18"/>
                      <w:szCs w:val="18"/>
                      <w:lang w:val="en-GB" w:eastAsia="zh-CN"/>
                    </w:rPr>
                    <w:t>OLPC-SRS-Pos-r16</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7D63D4FE" w14:textId="77777777" w:rsidR="00206367" w:rsidRPr="00772730" w:rsidRDefault="00206367" w:rsidP="00206367">
                  <w:pPr>
                    <w:keepNext/>
                    <w:keepLines/>
                    <w:rPr>
                      <w:rFonts w:eastAsia="SimSun" w:cs="Arial"/>
                      <w:color w:val="000000"/>
                      <w:sz w:val="18"/>
                      <w:szCs w:val="18"/>
                      <w:lang w:val="en-GB"/>
                    </w:rPr>
                  </w:pP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9EF0856" w14:textId="77777777" w:rsidR="00206367" w:rsidRPr="00772730" w:rsidRDefault="00206367" w:rsidP="00206367">
                  <w:pPr>
                    <w:keepNext/>
                    <w:keepLines/>
                    <w:rPr>
                      <w:rFonts w:eastAsia="SimSun" w:cs="Arial"/>
                      <w:color w:val="000000"/>
                      <w:sz w:val="18"/>
                      <w:szCs w:val="18"/>
                      <w:lang w:val="en-GB" w:eastAsia="zh-CN"/>
                    </w:rPr>
                  </w:pPr>
                  <w:r w:rsidRPr="00772730">
                    <w:rPr>
                      <w:rFonts w:eastAsia="SimSun" w:cs="Arial"/>
                      <w:color w:val="000000"/>
                      <w:sz w:val="18"/>
                      <w:szCs w:val="18"/>
                      <w:lang w:val="en-GB" w:eastAsia="zh-CN"/>
                    </w:rPr>
                    <w:t>Yes</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621FB304" w14:textId="77777777" w:rsidR="00206367" w:rsidRPr="00772730" w:rsidRDefault="00206367" w:rsidP="00206367">
                  <w:pPr>
                    <w:keepNext/>
                    <w:keepLines/>
                    <w:rPr>
                      <w:rFonts w:eastAsia="SimSun" w:cs="Arial"/>
                      <w:color w:val="000000"/>
                      <w:sz w:val="18"/>
                      <w:szCs w:val="18"/>
                      <w:lang w:val="en-GB" w:eastAsia="ja-JP"/>
                    </w:rPr>
                  </w:pP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75239051" w14:textId="77777777" w:rsidR="00206367" w:rsidRPr="00772730" w:rsidRDefault="00206367" w:rsidP="00206367">
                  <w:pPr>
                    <w:keepNext/>
                    <w:keepLines/>
                    <w:rPr>
                      <w:rFonts w:eastAsia="SimSun" w:cs="Arial"/>
                      <w:color w:val="000000"/>
                      <w:sz w:val="18"/>
                      <w:szCs w:val="18"/>
                      <w:lang w:val="en-GB" w:eastAsia="zh-CN"/>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0647AE5" w14:textId="77777777" w:rsidR="00206367" w:rsidRPr="00772730" w:rsidRDefault="00206367" w:rsidP="00206367">
                  <w:pPr>
                    <w:keepNext/>
                    <w:keepLines/>
                    <w:rPr>
                      <w:rFonts w:eastAsia="SimSun" w:cs="Arial"/>
                      <w:color w:val="000000"/>
                      <w:sz w:val="18"/>
                      <w:szCs w:val="18"/>
                      <w:lang w:val="en-GB" w:eastAsia="ja-JP"/>
                    </w:rPr>
                  </w:pPr>
                  <w:r w:rsidRPr="00772730">
                    <w:rPr>
                      <w:rFonts w:eastAsia="SimSun" w:cs="Arial"/>
                      <w:color w:val="000000"/>
                      <w:sz w:val="18"/>
                      <w:szCs w:val="18"/>
                      <w:lang w:val="en-GB" w:eastAsia="zh-CN"/>
                    </w:rPr>
                    <w:t>Per band</w:t>
                  </w:r>
                </w:p>
              </w:tc>
              <w:tc>
                <w:tcPr>
                  <w:tcW w:w="249" w:type="pct"/>
                  <w:tcBorders>
                    <w:top w:val="single" w:sz="4" w:space="0" w:color="auto"/>
                    <w:left w:val="single" w:sz="4" w:space="0" w:color="auto"/>
                    <w:bottom w:val="single" w:sz="4" w:space="0" w:color="auto"/>
                    <w:right w:val="single" w:sz="4" w:space="0" w:color="auto"/>
                  </w:tcBorders>
                  <w:shd w:val="clear" w:color="auto" w:fill="auto"/>
                </w:tcPr>
                <w:p w14:paraId="59CB8C9D" w14:textId="77777777" w:rsidR="00206367" w:rsidRPr="00772730" w:rsidRDefault="00206367" w:rsidP="00206367">
                  <w:pPr>
                    <w:keepNext/>
                    <w:keepLines/>
                    <w:rPr>
                      <w:rFonts w:eastAsia="SimSun" w:cs="Arial"/>
                      <w:color w:val="000000"/>
                      <w:sz w:val="18"/>
                      <w:szCs w:val="18"/>
                      <w:lang w:val="en-GB" w:eastAsia="ja-JP"/>
                    </w:rPr>
                  </w:pPr>
                  <w:r w:rsidRPr="00772730">
                    <w:rPr>
                      <w:rFonts w:eastAsia="SimSun" w:cs="Arial"/>
                      <w:color w:val="000000"/>
                      <w:sz w:val="18"/>
                      <w:szCs w:val="18"/>
                      <w:lang w:val="en-GB" w:eastAsia="zh-CN"/>
                    </w:rPr>
                    <w:t>n/a</w:t>
                  </w:r>
                </w:p>
              </w:tc>
              <w:tc>
                <w:tcPr>
                  <w:tcW w:w="249" w:type="pct"/>
                  <w:tcBorders>
                    <w:top w:val="single" w:sz="4" w:space="0" w:color="auto"/>
                    <w:left w:val="single" w:sz="4" w:space="0" w:color="auto"/>
                    <w:bottom w:val="single" w:sz="4" w:space="0" w:color="auto"/>
                    <w:right w:val="single" w:sz="4" w:space="0" w:color="auto"/>
                  </w:tcBorders>
                  <w:shd w:val="clear" w:color="auto" w:fill="auto"/>
                </w:tcPr>
                <w:p w14:paraId="70DE52C0" w14:textId="77777777" w:rsidR="00206367" w:rsidRPr="00772730" w:rsidRDefault="00206367" w:rsidP="00206367">
                  <w:pPr>
                    <w:keepNext/>
                    <w:keepLines/>
                    <w:rPr>
                      <w:rFonts w:eastAsia="SimSun" w:cs="Arial"/>
                      <w:color w:val="000000"/>
                      <w:sz w:val="18"/>
                      <w:szCs w:val="18"/>
                      <w:lang w:val="en-GB" w:eastAsia="ja-JP"/>
                    </w:rPr>
                  </w:pPr>
                  <w:r w:rsidRPr="00772730">
                    <w:rPr>
                      <w:rFonts w:eastAsia="SimSun" w:cs="Arial"/>
                      <w:color w:val="000000"/>
                      <w:sz w:val="18"/>
                      <w:szCs w:val="18"/>
                      <w:lang w:val="en-GB" w:eastAsia="zh-CN"/>
                    </w:rPr>
                    <w:t>n/a</w:t>
                  </w:r>
                </w:p>
              </w:tc>
              <w:tc>
                <w:tcPr>
                  <w:tcW w:w="249" w:type="pct"/>
                  <w:tcBorders>
                    <w:top w:val="single" w:sz="4" w:space="0" w:color="auto"/>
                    <w:left w:val="single" w:sz="4" w:space="0" w:color="auto"/>
                    <w:bottom w:val="single" w:sz="4" w:space="0" w:color="auto"/>
                    <w:right w:val="single" w:sz="4" w:space="0" w:color="auto"/>
                  </w:tcBorders>
                  <w:shd w:val="clear" w:color="auto" w:fill="auto"/>
                </w:tcPr>
                <w:p w14:paraId="1C198949" w14:textId="77777777" w:rsidR="00206367" w:rsidRPr="00772730" w:rsidRDefault="00206367" w:rsidP="00206367">
                  <w:pPr>
                    <w:keepNext/>
                    <w:keepLines/>
                    <w:rPr>
                      <w:rFonts w:eastAsia="SimSun" w:cs="Arial"/>
                      <w:color w:val="000000"/>
                      <w:sz w:val="18"/>
                      <w:szCs w:val="18"/>
                      <w:lang w:val="en-GB" w:eastAsia="ja-JP"/>
                    </w:rPr>
                  </w:pPr>
                  <w:r w:rsidRPr="00772730">
                    <w:rPr>
                      <w:rFonts w:eastAsia="SimSun" w:cs="Arial"/>
                      <w:color w:val="000000"/>
                      <w:sz w:val="18"/>
                      <w:szCs w:val="18"/>
                      <w:lang w:val="en-GB" w:eastAsia="zh-CN"/>
                    </w:rPr>
                    <w:t>n/a</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1AB480FA" w14:textId="77777777" w:rsidR="00206367" w:rsidRPr="00772730" w:rsidRDefault="00206367" w:rsidP="00206367">
                  <w:pPr>
                    <w:keepNext/>
                    <w:keepLines/>
                    <w:rPr>
                      <w:rFonts w:eastAsia="SimSun" w:cs="Arial"/>
                      <w:color w:val="000000"/>
                      <w:sz w:val="18"/>
                      <w:szCs w:val="18"/>
                      <w:lang w:val="en-GB"/>
                    </w:rPr>
                  </w:pPr>
                  <w:r w:rsidRPr="00772730">
                    <w:rPr>
                      <w:rFonts w:eastAsia="SimSun" w:cs="Arial"/>
                      <w:strike/>
                      <w:color w:val="FF0000"/>
                      <w:sz w:val="18"/>
                      <w:szCs w:val="18"/>
                      <w:lang w:val="en-GB" w:eastAsia="zh-CN"/>
                    </w:rPr>
                    <w:t>Need for location server to know if the feature is supported</w:t>
                  </w:r>
                  <w:r w:rsidRPr="00772730">
                    <w:rPr>
                      <w:rFonts w:eastAsia="SimSun" w:cs="Arial"/>
                      <w:color w:val="000000"/>
                      <w:sz w:val="18"/>
                      <w:szCs w:val="18"/>
                      <w:lang w:val="en-GB" w:eastAsia="zh-CN"/>
                    </w:rPr>
                    <w:t>.</w:t>
                  </w: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19C4A6ED" w14:textId="77777777" w:rsidR="00206367" w:rsidRPr="00772730" w:rsidRDefault="00206367" w:rsidP="00206367">
                  <w:pPr>
                    <w:keepNext/>
                    <w:keepLines/>
                    <w:rPr>
                      <w:rFonts w:eastAsia="SimSun" w:cs="Arial"/>
                      <w:color w:val="000000"/>
                      <w:sz w:val="18"/>
                      <w:szCs w:val="18"/>
                      <w:lang w:val="en-GB"/>
                    </w:rPr>
                  </w:pPr>
                  <w:r w:rsidRPr="00772730">
                    <w:rPr>
                      <w:rFonts w:eastAsia="SimSun" w:cs="Arial"/>
                      <w:color w:val="000000"/>
                      <w:sz w:val="18"/>
                      <w:szCs w:val="18"/>
                      <w:lang w:val="en-GB" w:eastAsia="zh-CN"/>
                    </w:rPr>
                    <w:t xml:space="preserve">Optional with capability </w:t>
                  </w:r>
                  <w:proofErr w:type="spellStart"/>
                  <w:r w:rsidRPr="00772730">
                    <w:rPr>
                      <w:rFonts w:eastAsia="SimSun" w:cs="Arial"/>
                      <w:color w:val="000000"/>
                      <w:sz w:val="18"/>
                      <w:szCs w:val="18"/>
                      <w:lang w:val="en-GB" w:eastAsia="zh-CN"/>
                    </w:rPr>
                    <w:t>signaling</w:t>
                  </w:r>
                  <w:proofErr w:type="spellEnd"/>
                </w:p>
              </w:tc>
            </w:tr>
          </w:tbl>
          <w:p w14:paraId="74CFD91A" w14:textId="77777777" w:rsidR="00C95B3D" w:rsidRPr="00434D06" w:rsidRDefault="00C95B3D" w:rsidP="00206367">
            <w:pPr>
              <w:pStyle w:val="00Text"/>
              <w:rPr>
                <w:rFonts w:ascii="Calibri" w:hAnsi="Calibri" w:cs="Calibri"/>
                <w:color w:val="000000"/>
              </w:rPr>
            </w:pPr>
          </w:p>
        </w:tc>
      </w:tr>
      <w:tr w:rsidR="00C95B3D" w:rsidRPr="00434D06" w14:paraId="469B40FB" w14:textId="77777777" w:rsidTr="00DF768F">
        <w:tc>
          <w:tcPr>
            <w:tcW w:w="1818" w:type="dxa"/>
            <w:tcBorders>
              <w:top w:val="single" w:sz="4" w:space="0" w:color="auto"/>
              <w:left w:val="single" w:sz="4" w:space="0" w:color="auto"/>
              <w:bottom w:val="single" w:sz="4" w:space="0" w:color="auto"/>
              <w:right w:val="single" w:sz="4" w:space="0" w:color="auto"/>
            </w:tcBorders>
          </w:tcPr>
          <w:p w14:paraId="03E9AF0D"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36ED3F1E" w14:textId="77777777" w:rsidR="00C95B3D" w:rsidRPr="00434D06" w:rsidRDefault="00C95B3D" w:rsidP="00DF768F">
            <w:pPr>
              <w:spacing w:beforeLines="50" w:before="120"/>
              <w:jc w:val="left"/>
              <w:rPr>
                <w:rFonts w:ascii="Calibri" w:hAnsi="Calibri" w:cs="Calibri"/>
                <w:color w:val="000000"/>
              </w:rPr>
            </w:pPr>
          </w:p>
        </w:tc>
      </w:tr>
      <w:tr w:rsidR="00C95B3D" w:rsidRPr="00434D06" w14:paraId="7D85FC7B" w14:textId="77777777" w:rsidTr="00DF768F">
        <w:tc>
          <w:tcPr>
            <w:tcW w:w="1818" w:type="dxa"/>
            <w:tcBorders>
              <w:top w:val="single" w:sz="4" w:space="0" w:color="auto"/>
              <w:left w:val="single" w:sz="4" w:space="0" w:color="auto"/>
              <w:bottom w:val="single" w:sz="4" w:space="0" w:color="auto"/>
              <w:right w:val="single" w:sz="4" w:space="0" w:color="auto"/>
            </w:tcBorders>
          </w:tcPr>
          <w:p w14:paraId="4D18CA47"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4B14F19D" w14:textId="44264958" w:rsidR="00C95B3D" w:rsidRPr="00785A5D" w:rsidRDefault="00785A5D" w:rsidP="00807BB7">
            <w:pPr>
              <w:pStyle w:val="ListParagraph"/>
              <w:numPr>
                <w:ilvl w:val="1"/>
                <w:numId w:val="59"/>
              </w:numPr>
              <w:spacing w:before="0" w:after="0"/>
              <w:jc w:val="left"/>
            </w:pPr>
            <w:r>
              <w:t>Support in principle.</w:t>
            </w:r>
          </w:p>
        </w:tc>
      </w:tr>
      <w:tr w:rsidR="00C95B3D" w:rsidRPr="00434D06" w14:paraId="7E65D862" w14:textId="77777777" w:rsidTr="00DF768F">
        <w:tc>
          <w:tcPr>
            <w:tcW w:w="1818" w:type="dxa"/>
            <w:tcBorders>
              <w:top w:val="single" w:sz="4" w:space="0" w:color="auto"/>
              <w:left w:val="single" w:sz="4" w:space="0" w:color="auto"/>
              <w:bottom w:val="single" w:sz="4" w:space="0" w:color="auto"/>
              <w:right w:val="single" w:sz="4" w:space="0" w:color="auto"/>
            </w:tcBorders>
          </w:tcPr>
          <w:p w14:paraId="183402D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E5D5A81" w14:textId="77777777" w:rsidR="00C95B3D" w:rsidRPr="00434D06" w:rsidRDefault="00C95B3D" w:rsidP="00DF768F">
            <w:pPr>
              <w:spacing w:beforeLines="50" w:before="120"/>
              <w:jc w:val="left"/>
              <w:rPr>
                <w:rFonts w:ascii="Calibri" w:hAnsi="Calibri" w:cs="Calibri"/>
                <w:color w:val="000000"/>
              </w:rPr>
            </w:pPr>
          </w:p>
        </w:tc>
      </w:tr>
      <w:tr w:rsidR="00C95B3D" w:rsidRPr="00434D06" w14:paraId="1BFF587B" w14:textId="77777777" w:rsidTr="00DF768F">
        <w:tc>
          <w:tcPr>
            <w:tcW w:w="1818" w:type="dxa"/>
            <w:tcBorders>
              <w:top w:val="single" w:sz="4" w:space="0" w:color="auto"/>
              <w:left w:val="single" w:sz="4" w:space="0" w:color="auto"/>
              <w:bottom w:val="single" w:sz="4" w:space="0" w:color="auto"/>
              <w:right w:val="single" w:sz="4" w:space="0" w:color="auto"/>
            </w:tcBorders>
          </w:tcPr>
          <w:p w14:paraId="242B196B"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27433A77" w14:textId="77777777" w:rsidR="00785A5D" w:rsidRPr="00AD0DA0" w:rsidRDefault="00785A5D" w:rsidP="00807BB7">
            <w:pPr>
              <w:pStyle w:val="ListParagraph"/>
              <w:numPr>
                <w:ilvl w:val="0"/>
                <w:numId w:val="61"/>
              </w:numPr>
              <w:spacing w:before="0" w:afterLines="50"/>
              <w:ind w:firstLine="440"/>
              <w:contextualSpacing w:val="0"/>
              <w:rPr>
                <w:sz w:val="22"/>
              </w:rPr>
            </w:pPr>
            <w:r>
              <w:rPr>
                <w:sz w:val="22"/>
              </w:rPr>
              <w:t>FG 27</w:t>
            </w:r>
            <w:r w:rsidRPr="00AD0DA0">
              <w:rPr>
                <w:sz w:val="22"/>
              </w:rPr>
              <w:t>-1</w:t>
            </w:r>
            <w:r>
              <w:rPr>
                <w:sz w:val="22"/>
              </w:rPr>
              <w:t>6</w:t>
            </w:r>
            <w:r w:rsidRPr="00AD0DA0">
              <w:rPr>
                <w:sz w:val="22"/>
              </w:rPr>
              <w:t xml:space="preserve">: </w:t>
            </w:r>
            <w:r w:rsidRPr="0089292B">
              <w:rPr>
                <w:sz w:val="22"/>
              </w:rPr>
              <w:t>OLPC for positioning SRS in RRC_INACTIVE state</w:t>
            </w:r>
          </w:p>
          <w:p w14:paraId="5926A14C" w14:textId="77777777" w:rsidR="00785A5D" w:rsidRPr="005F6115" w:rsidRDefault="00785A5D" w:rsidP="00807BB7">
            <w:pPr>
              <w:pStyle w:val="ListParagraph"/>
              <w:numPr>
                <w:ilvl w:val="1"/>
                <w:numId w:val="61"/>
              </w:numPr>
              <w:spacing w:before="0" w:afterLines="50"/>
              <w:ind w:firstLine="440"/>
              <w:contextualSpacing w:val="0"/>
              <w:rPr>
                <w:sz w:val="22"/>
              </w:rPr>
            </w:pPr>
            <w:r>
              <w:rPr>
                <w:sz w:val="22"/>
              </w:rPr>
              <w:t>Support the current FG 27-16</w:t>
            </w:r>
          </w:p>
          <w:p w14:paraId="247AF46A" w14:textId="77777777" w:rsidR="00C95B3D" w:rsidRPr="00434D06" w:rsidRDefault="00C95B3D" w:rsidP="00DF768F">
            <w:pPr>
              <w:spacing w:beforeLines="50" w:before="120"/>
              <w:jc w:val="left"/>
              <w:rPr>
                <w:rFonts w:ascii="Calibri" w:hAnsi="Calibri" w:cs="Calibri"/>
                <w:color w:val="000000"/>
              </w:rPr>
            </w:pPr>
          </w:p>
        </w:tc>
      </w:tr>
      <w:tr w:rsidR="00C95B3D" w:rsidRPr="00434D06" w14:paraId="207DC00D" w14:textId="77777777" w:rsidTr="00DF768F">
        <w:tc>
          <w:tcPr>
            <w:tcW w:w="1818" w:type="dxa"/>
            <w:tcBorders>
              <w:top w:val="single" w:sz="4" w:space="0" w:color="auto"/>
              <w:left w:val="single" w:sz="4" w:space="0" w:color="auto"/>
              <w:bottom w:val="single" w:sz="4" w:space="0" w:color="auto"/>
              <w:right w:val="single" w:sz="4" w:space="0" w:color="auto"/>
            </w:tcBorders>
          </w:tcPr>
          <w:p w14:paraId="2DF23596"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5FC22B1C" w14:textId="77777777" w:rsidR="00F71BFC" w:rsidRPr="00FD0F9A" w:rsidRDefault="00F71BFC" w:rsidP="00F71BFC">
            <w:pPr>
              <w:pStyle w:val="3GPPText"/>
            </w:pPr>
            <w:r w:rsidRPr="00FD0F9A">
              <w:t xml:space="preserve">The following FGs were defined </w:t>
            </w:r>
            <w:r>
              <w:t xml:space="preserve">to support OLPC </w:t>
            </w:r>
            <w:r w:rsidRPr="00FD0F9A">
              <w:t>for RRC_CONNECTED UEs in Rel.16.</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100"/>
            </w:tblGrid>
            <w:tr w:rsidR="00F71BFC" w:rsidRPr="00FD0F9A" w14:paraId="4E2F4DDF" w14:textId="77777777" w:rsidTr="00F71BFC">
              <w:trPr>
                <w:trHeight w:val="20"/>
                <w:jc w:val="center"/>
              </w:trPr>
              <w:tc>
                <w:tcPr>
                  <w:tcW w:w="988" w:type="dxa"/>
                  <w:tcBorders>
                    <w:top w:val="single" w:sz="4" w:space="0" w:color="auto"/>
                    <w:left w:val="single" w:sz="4" w:space="0" w:color="auto"/>
                    <w:bottom w:val="single" w:sz="4" w:space="0" w:color="auto"/>
                    <w:right w:val="single" w:sz="4" w:space="0" w:color="auto"/>
                  </w:tcBorders>
                </w:tcPr>
                <w:p w14:paraId="36FCAEAF" w14:textId="77777777" w:rsidR="00F71BFC" w:rsidRPr="00FD0F9A" w:rsidRDefault="00F71BFC" w:rsidP="00F71BFC">
                  <w:pPr>
                    <w:pStyle w:val="TAL"/>
                    <w:rPr>
                      <w:rFonts w:ascii="Times New Roman" w:hAnsi="Times New Roman"/>
                      <w:bCs/>
                      <w:sz w:val="20"/>
                    </w:rPr>
                  </w:pPr>
                  <w:r w:rsidRPr="00FD0F9A">
                    <w:rPr>
                      <w:rFonts w:ascii="Times New Roman" w:hAnsi="Times New Roman"/>
                      <w:bCs/>
                      <w:sz w:val="20"/>
                    </w:rPr>
                    <w:t>13-9</w:t>
                  </w:r>
                </w:p>
              </w:tc>
              <w:tc>
                <w:tcPr>
                  <w:tcW w:w="6100" w:type="dxa"/>
                  <w:tcBorders>
                    <w:top w:val="single" w:sz="4" w:space="0" w:color="auto"/>
                    <w:left w:val="single" w:sz="4" w:space="0" w:color="auto"/>
                    <w:bottom w:val="single" w:sz="4" w:space="0" w:color="auto"/>
                    <w:right w:val="single" w:sz="4" w:space="0" w:color="auto"/>
                  </w:tcBorders>
                </w:tcPr>
                <w:p w14:paraId="16C63D6D" w14:textId="77777777" w:rsidR="00F71BFC" w:rsidRPr="00FD0F9A" w:rsidRDefault="00F71BFC" w:rsidP="00F71BFC">
                  <w:pPr>
                    <w:pStyle w:val="TAL"/>
                    <w:rPr>
                      <w:rFonts w:ascii="Times New Roman" w:hAnsi="Times New Roman"/>
                      <w:bCs/>
                      <w:sz w:val="20"/>
                    </w:rPr>
                  </w:pPr>
                  <w:r w:rsidRPr="00FD0F9A">
                    <w:rPr>
                      <w:rFonts w:ascii="Times New Roman" w:hAnsi="Times New Roman"/>
                      <w:bCs/>
                      <w:sz w:val="20"/>
                    </w:rPr>
                    <w:t>OLPC for SRS for positioning based on PRS from the serving cell</w:t>
                  </w:r>
                </w:p>
              </w:tc>
            </w:tr>
            <w:tr w:rsidR="00F71BFC" w:rsidRPr="00FD0F9A" w14:paraId="2D794933" w14:textId="77777777" w:rsidTr="00F71BFC">
              <w:trPr>
                <w:trHeight w:val="20"/>
                <w:jc w:val="center"/>
              </w:trPr>
              <w:tc>
                <w:tcPr>
                  <w:tcW w:w="988" w:type="dxa"/>
                  <w:tcBorders>
                    <w:top w:val="single" w:sz="4" w:space="0" w:color="auto"/>
                    <w:left w:val="single" w:sz="4" w:space="0" w:color="auto"/>
                    <w:bottom w:val="single" w:sz="4" w:space="0" w:color="auto"/>
                    <w:right w:val="single" w:sz="4" w:space="0" w:color="auto"/>
                  </w:tcBorders>
                </w:tcPr>
                <w:p w14:paraId="07CB4499" w14:textId="77777777" w:rsidR="00F71BFC" w:rsidRPr="00FD0F9A" w:rsidRDefault="00F71BFC" w:rsidP="00F71BFC">
                  <w:pPr>
                    <w:pStyle w:val="TAL"/>
                    <w:rPr>
                      <w:rFonts w:ascii="Times New Roman" w:hAnsi="Times New Roman"/>
                      <w:bCs/>
                      <w:sz w:val="20"/>
                    </w:rPr>
                  </w:pPr>
                  <w:r w:rsidRPr="00FD0F9A">
                    <w:rPr>
                      <w:rFonts w:ascii="Times New Roman" w:hAnsi="Times New Roman"/>
                      <w:bCs/>
                      <w:sz w:val="20"/>
                    </w:rPr>
                    <w:t>13-9a</w:t>
                  </w:r>
                </w:p>
              </w:tc>
              <w:tc>
                <w:tcPr>
                  <w:tcW w:w="6100" w:type="dxa"/>
                  <w:tcBorders>
                    <w:top w:val="single" w:sz="4" w:space="0" w:color="auto"/>
                    <w:left w:val="single" w:sz="4" w:space="0" w:color="auto"/>
                    <w:bottom w:val="single" w:sz="4" w:space="0" w:color="auto"/>
                    <w:right w:val="single" w:sz="4" w:space="0" w:color="auto"/>
                  </w:tcBorders>
                </w:tcPr>
                <w:p w14:paraId="1C135A3B" w14:textId="77777777" w:rsidR="00F71BFC" w:rsidRPr="00FD0F9A" w:rsidRDefault="00F71BFC" w:rsidP="00F71BFC">
                  <w:pPr>
                    <w:pStyle w:val="TAL"/>
                    <w:rPr>
                      <w:rFonts w:ascii="Times New Roman" w:hAnsi="Times New Roman"/>
                      <w:bCs/>
                      <w:sz w:val="20"/>
                    </w:rPr>
                  </w:pPr>
                  <w:r w:rsidRPr="00FD0F9A">
                    <w:rPr>
                      <w:rFonts w:ascii="Times New Roman" w:hAnsi="Times New Roman"/>
                      <w:bCs/>
                      <w:sz w:val="20"/>
                    </w:rPr>
                    <w:t>OLPC for SRS for positioning based on SSB from neighbouring cells</w:t>
                  </w:r>
                </w:p>
              </w:tc>
            </w:tr>
            <w:tr w:rsidR="00F71BFC" w:rsidRPr="00FD0F9A" w14:paraId="2E0FD568" w14:textId="77777777" w:rsidTr="00F71BFC">
              <w:trPr>
                <w:trHeight w:val="20"/>
                <w:jc w:val="center"/>
              </w:trPr>
              <w:tc>
                <w:tcPr>
                  <w:tcW w:w="988" w:type="dxa"/>
                  <w:tcBorders>
                    <w:top w:val="single" w:sz="4" w:space="0" w:color="auto"/>
                    <w:left w:val="single" w:sz="4" w:space="0" w:color="auto"/>
                    <w:bottom w:val="single" w:sz="4" w:space="0" w:color="auto"/>
                    <w:right w:val="single" w:sz="4" w:space="0" w:color="auto"/>
                  </w:tcBorders>
                </w:tcPr>
                <w:p w14:paraId="20F9F31C" w14:textId="77777777" w:rsidR="00F71BFC" w:rsidRPr="00FD0F9A" w:rsidRDefault="00F71BFC" w:rsidP="00F71BFC">
                  <w:pPr>
                    <w:pStyle w:val="TAL"/>
                    <w:rPr>
                      <w:rFonts w:ascii="Times New Roman" w:hAnsi="Times New Roman"/>
                      <w:bCs/>
                      <w:sz w:val="20"/>
                    </w:rPr>
                  </w:pPr>
                  <w:r w:rsidRPr="00FD0F9A">
                    <w:rPr>
                      <w:rFonts w:ascii="Times New Roman" w:hAnsi="Times New Roman"/>
                      <w:bCs/>
                      <w:sz w:val="20"/>
                    </w:rPr>
                    <w:t>13-9b</w:t>
                  </w:r>
                </w:p>
              </w:tc>
              <w:tc>
                <w:tcPr>
                  <w:tcW w:w="6100" w:type="dxa"/>
                  <w:tcBorders>
                    <w:top w:val="single" w:sz="4" w:space="0" w:color="auto"/>
                    <w:left w:val="single" w:sz="4" w:space="0" w:color="auto"/>
                    <w:bottom w:val="single" w:sz="4" w:space="0" w:color="auto"/>
                    <w:right w:val="single" w:sz="4" w:space="0" w:color="auto"/>
                  </w:tcBorders>
                </w:tcPr>
                <w:p w14:paraId="2FF03AE3" w14:textId="77777777" w:rsidR="00F71BFC" w:rsidRPr="00FD0F9A" w:rsidRDefault="00F71BFC" w:rsidP="00F71BFC">
                  <w:pPr>
                    <w:pStyle w:val="TAL"/>
                    <w:rPr>
                      <w:rFonts w:ascii="Times New Roman" w:hAnsi="Times New Roman"/>
                      <w:bCs/>
                      <w:sz w:val="20"/>
                    </w:rPr>
                  </w:pPr>
                  <w:r w:rsidRPr="00FD0F9A">
                    <w:rPr>
                      <w:rFonts w:ascii="Times New Roman" w:hAnsi="Times New Roman"/>
                      <w:bCs/>
                      <w:sz w:val="20"/>
                    </w:rPr>
                    <w:t>OLPC for SRS for positioning based on PRS from the neighbouring cells</w:t>
                  </w:r>
                </w:p>
              </w:tc>
            </w:tr>
            <w:tr w:rsidR="00F71BFC" w:rsidRPr="00FD0F9A" w14:paraId="487F6455" w14:textId="77777777" w:rsidTr="00F71BFC">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07AC070" w14:textId="77777777" w:rsidR="00F71BFC" w:rsidRPr="00FD0F9A" w:rsidRDefault="00F71BFC" w:rsidP="00F71BFC">
                  <w:pPr>
                    <w:pStyle w:val="TAL"/>
                    <w:rPr>
                      <w:rFonts w:ascii="Times New Roman" w:hAnsi="Times New Roman"/>
                      <w:bCs/>
                      <w:sz w:val="20"/>
                    </w:rPr>
                  </w:pPr>
                  <w:r w:rsidRPr="00FD0F9A">
                    <w:rPr>
                      <w:rFonts w:ascii="Times New Roman" w:hAnsi="Times New Roman"/>
                      <w:bCs/>
                      <w:sz w:val="20"/>
                    </w:rPr>
                    <w:t>13-9e</w:t>
                  </w:r>
                </w:p>
              </w:tc>
              <w:tc>
                <w:tcPr>
                  <w:tcW w:w="6100" w:type="dxa"/>
                  <w:tcBorders>
                    <w:top w:val="single" w:sz="4" w:space="0" w:color="auto"/>
                    <w:left w:val="single" w:sz="4" w:space="0" w:color="auto"/>
                    <w:bottom w:val="single" w:sz="4" w:space="0" w:color="auto"/>
                    <w:right w:val="single" w:sz="4" w:space="0" w:color="auto"/>
                  </w:tcBorders>
                  <w:shd w:val="clear" w:color="auto" w:fill="auto"/>
                </w:tcPr>
                <w:p w14:paraId="7035515E" w14:textId="77777777" w:rsidR="00F71BFC" w:rsidRPr="00FD0F9A" w:rsidRDefault="00F71BFC" w:rsidP="00F71BFC">
                  <w:pPr>
                    <w:pStyle w:val="TAL"/>
                    <w:rPr>
                      <w:rFonts w:ascii="Times New Roman" w:hAnsi="Times New Roman"/>
                      <w:bCs/>
                      <w:sz w:val="20"/>
                    </w:rPr>
                  </w:pPr>
                  <w:proofErr w:type="spellStart"/>
                  <w:r w:rsidRPr="00FD0F9A">
                    <w:rPr>
                      <w:rFonts w:ascii="Times New Roman" w:hAnsi="Times New Roman"/>
                      <w:bCs/>
                      <w:sz w:val="20"/>
                    </w:rPr>
                    <w:t>PathLoss</w:t>
                  </w:r>
                  <w:proofErr w:type="spellEnd"/>
                  <w:r w:rsidRPr="00FD0F9A">
                    <w:rPr>
                      <w:rFonts w:ascii="Times New Roman" w:hAnsi="Times New Roman"/>
                      <w:bCs/>
                      <w:sz w:val="20"/>
                    </w:rPr>
                    <w:t xml:space="preserve"> estimate maintenance per serving cell</w:t>
                  </w:r>
                </w:p>
              </w:tc>
            </w:tr>
            <w:tr w:rsidR="00F71BFC" w:rsidRPr="00FD0F9A" w14:paraId="7353D24D" w14:textId="77777777" w:rsidTr="00F71BFC">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A38DAFB" w14:textId="77777777" w:rsidR="00F71BFC" w:rsidRPr="00FD0F9A" w:rsidDel="00E855CF" w:rsidRDefault="00F71BFC" w:rsidP="00F71BFC">
                  <w:pPr>
                    <w:pStyle w:val="TAL"/>
                    <w:rPr>
                      <w:rFonts w:ascii="Times New Roman" w:hAnsi="Times New Roman"/>
                      <w:bCs/>
                      <w:sz w:val="20"/>
                    </w:rPr>
                  </w:pPr>
                  <w:r w:rsidRPr="00FD0F9A">
                    <w:rPr>
                      <w:rFonts w:ascii="Times New Roman" w:hAnsi="Times New Roman"/>
                      <w:bCs/>
                      <w:sz w:val="20"/>
                    </w:rPr>
                    <w:t>13-9f</w:t>
                  </w:r>
                </w:p>
              </w:tc>
              <w:tc>
                <w:tcPr>
                  <w:tcW w:w="6100" w:type="dxa"/>
                  <w:tcBorders>
                    <w:top w:val="single" w:sz="4" w:space="0" w:color="auto"/>
                    <w:left w:val="single" w:sz="4" w:space="0" w:color="auto"/>
                    <w:bottom w:val="single" w:sz="4" w:space="0" w:color="auto"/>
                    <w:right w:val="single" w:sz="4" w:space="0" w:color="auto"/>
                  </w:tcBorders>
                  <w:shd w:val="clear" w:color="auto" w:fill="auto"/>
                </w:tcPr>
                <w:p w14:paraId="5235C1AC" w14:textId="77777777" w:rsidR="00F71BFC" w:rsidRPr="00FD0F9A" w:rsidRDefault="00F71BFC" w:rsidP="00F71BFC">
                  <w:pPr>
                    <w:pStyle w:val="TAL"/>
                    <w:rPr>
                      <w:rFonts w:ascii="Times New Roman" w:hAnsi="Times New Roman"/>
                      <w:bCs/>
                      <w:sz w:val="20"/>
                    </w:rPr>
                  </w:pPr>
                  <w:proofErr w:type="spellStart"/>
                  <w:r w:rsidRPr="00FD0F9A">
                    <w:rPr>
                      <w:rFonts w:ascii="Times New Roman" w:hAnsi="Times New Roman"/>
                      <w:bCs/>
                      <w:sz w:val="20"/>
                    </w:rPr>
                    <w:t>PathLoss</w:t>
                  </w:r>
                  <w:proofErr w:type="spellEnd"/>
                  <w:r w:rsidRPr="00FD0F9A">
                    <w:rPr>
                      <w:rFonts w:ascii="Times New Roman" w:hAnsi="Times New Roman"/>
                      <w:bCs/>
                      <w:sz w:val="20"/>
                    </w:rPr>
                    <w:t xml:space="preserve"> estimate maintenance across all cells</w:t>
                  </w:r>
                </w:p>
              </w:tc>
            </w:tr>
          </w:tbl>
          <w:p w14:paraId="71B7C69C" w14:textId="77777777" w:rsidR="00F71BFC" w:rsidRDefault="00F71BFC" w:rsidP="00F71BFC">
            <w:pPr>
              <w:pStyle w:val="3GPPText"/>
            </w:pPr>
            <w:r w:rsidRPr="00830E32">
              <w:t xml:space="preserve">For UEs </w:t>
            </w:r>
            <w:r>
              <w:t xml:space="preserve">in </w:t>
            </w:r>
            <w:r w:rsidRPr="00830E32">
              <w:t xml:space="preserve">RRC_INACTIVE </w:t>
            </w:r>
            <w:r>
              <w:t xml:space="preserve">state, </w:t>
            </w:r>
            <w:r w:rsidRPr="00830E32">
              <w:t>power consumption may be considered as an optimization metric and thus UE</w:t>
            </w:r>
            <w:r>
              <w:t>s</w:t>
            </w:r>
            <w:r w:rsidRPr="00830E32">
              <w:t xml:space="preserve"> in this state may not support </w:t>
            </w:r>
            <w:r>
              <w:t xml:space="preserve">all OLPC </w:t>
            </w:r>
            <w:r w:rsidRPr="00830E32">
              <w:t xml:space="preserve">positioning capabilities </w:t>
            </w:r>
            <w:r>
              <w:t xml:space="preserve">defined for </w:t>
            </w:r>
            <w:r w:rsidRPr="00830E32">
              <w:t>RRC_</w:t>
            </w:r>
            <w:r>
              <w:t>CONNECTED</w:t>
            </w:r>
            <w:r w:rsidRPr="00830E32">
              <w:t xml:space="preserve"> state.</w:t>
            </w:r>
            <w:r>
              <w:t xml:space="preserve"> The m</w:t>
            </w:r>
            <w:r w:rsidRPr="00022086">
              <w:t>ax number of pathloss estimates that the UE can simultaneously maintain for all the SRS resource sets for positioning</w:t>
            </w:r>
            <w:r>
              <w:t xml:space="preserve"> in RRC_INACTIVE state can be different. In addition, OLPC based on signals from neighbor cells may not be supported. Based on discussion we propose to support FG 27-16 and apply relevant components from Rel.16 OLPC FGs.</w:t>
            </w:r>
          </w:p>
          <w:p w14:paraId="324B4B94" w14:textId="77777777" w:rsidR="00F71BFC" w:rsidRDefault="00F71BFC" w:rsidP="00F71BFC">
            <w:pPr>
              <w:pStyle w:val="3GPPText"/>
              <w:rPr>
                <w:highlight w:val="yellow"/>
                <w:lang w:eastAsia="ja-JP"/>
              </w:rPr>
            </w:pPr>
          </w:p>
          <w:p w14:paraId="0D9F3ED1" w14:textId="77777777" w:rsidR="00F71BFC" w:rsidRDefault="00F71BFC" w:rsidP="00807BB7">
            <w:pPr>
              <w:pStyle w:val="3GPPText"/>
              <w:numPr>
                <w:ilvl w:val="0"/>
                <w:numId w:val="63"/>
              </w:numPr>
              <w:rPr>
                <w:lang w:eastAsia="ja-JP"/>
              </w:rPr>
            </w:pPr>
          </w:p>
          <w:p w14:paraId="3139876E" w14:textId="77777777" w:rsidR="00F71BFC" w:rsidRDefault="00F71BFC" w:rsidP="00807BB7">
            <w:pPr>
              <w:pStyle w:val="3GPPAgreements"/>
              <w:numPr>
                <w:ilvl w:val="1"/>
                <w:numId w:val="63"/>
              </w:numPr>
              <w:rPr>
                <w:b/>
                <w:bCs/>
              </w:rPr>
            </w:pPr>
            <w:r w:rsidRPr="00060AEE">
              <w:rPr>
                <w:b/>
                <w:bCs/>
              </w:rPr>
              <w:t xml:space="preserve">Define FG 27-16: </w:t>
            </w:r>
            <w:r w:rsidRPr="00060AEE">
              <w:rPr>
                <w:b/>
                <w:bCs/>
                <w:lang w:eastAsia="ja-JP"/>
              </w:rPr>
              <w:t xml:space="preserve">OLPC for SRS </w:t>
            </w:r>
            <w:r>
              <w:rPr>
                <w:b/>
                <w:bCs/>
                <w:lang w:eastAsia="ja-JP"/>
              </w:rPr>
              <w:t xml:space="preserve">for </w:t>
            </w:r>
            <w:r w:rsidRPr="00060AEE">
              <w:rPr>
                <w:b/>
                <w:bCs/>
                <w:lang w:eastAsia="ja-JP"/>
              </w:rPr>
              <w:t>positioning in RRC_INACTIVE state</w:t>
            </w:r>
          </w:p>
          <w:p w14:paraId="070D66F3" w14:textId="77777777" w:rsidR="00F71BFC" w:rsidRPr="00060AEE" w:rsidRDefault="00F71BFC" w:rsidP="00807BB7">
            <w:pPr>
              <w:pStyle w:val="3GPPAgreements"/>
              <w:numPr>
                <w:ilvl w:val="2"/>
                <w:numId w:val="63"/>
              </w:numPr>
              <w:rPr>
                <w:b/>
                <w:bCs/>
              </w:rPr>
            </w:pPr>
            <w:r>
              <w:rPr>
                <w:b/>
                <w:bCs/>
                <w:lang w:eastAsia="ja-JP"/>
              </w:rPr>
              <w:t>For FG 27-16, use components from the Rel.16 FGs 13-9/9e</w:t>
            </w:r>
          </w:p>
          <w:p w14:paraId="28331F8B" w14:textId="77777777" w:rsidR="00F71BFC" w:rsidRDefault="00F71BFC" w:rsidP="00807BB7">
            <w:pPr>
              <w:pStyle w:val="3GPPText"/>
              <w:numPr>
                <w:ilvl w:val="2"/>
                <w:numId w:val="63"/>
              </w:numPr>
              <w:rPr>
                <w:b/>
                <w:bCs/>
              </w:rPr>
            </w:pPr>
            <w:r>
              <w:rPr>
                <w:b/>
                <w:bCs/>
              </w:rPr>
              <w:t>Add a note: Support of</w:t>
            </w:r>
            <w:r w:rsidRPr="00DE481B">
              <w:rPr>
                <w:b/>
                <w:bCs/>
              </w:rPr>
              <w:t xml:space="preserve"> </w:t>
            </w:r>
            <w:r>
              <w:rPr>
                <w:b/>
                <w:bCs/>
              </w:rPr>
              <w:t>OLPC</w:t>
            </w:r>
            <w:r w:rsidRPr="00DE481B">
              <w:rPr>
                <w:b/>
                <w:bCs/>
              </w:rPr>
              <w:t xml:space="preserve"> in RRC_INACTIVE state does not imply that LMF is aware of or controlling UE RRC state</w:t>
            </w:r>
          </w:p>
          <w:p w14:paraId="3FFE793C" w14:textId="77777777" w:rsidR="00C95B3D" w:rsidRPr="00434D06" w:rsidRDefault="00C95B3D" w:rsidP="00DF768F">
            <w:pPr>
              <w:spacing w:beforeLines="50" w:before="120"/>
              <w:jc w:val="left"/>
              <w:rPr>
                <w:rFonts w:ascii="Calibri" w:hAnsi="Calibri" w:cs="Calibri"/>
                <w:color w:val="000000"/>
              </w:rPr>
            </w:pPr>
          </w:p>
        </w:tc>
      </w:tr>
      <w:tr w:rsidR="00C95B3D" w:rsidRPr="00434D06" w14:paraId="64C5F0B8" w14:textId="77777777" w:rsidTr="00DF768F">
        <w:tc>
          <w:tcPr>
            <w:tcW w:w="1818" w:type="dxa"/>
            <w:tcBorders>
              <w:top w:val="single" w:sz="4" w:space="0" w:color="auto"/>
              <w:left w:val="single" w:sz="4" w:space="0" w:color="auto"/>
              <w:bottom w:val="single" w:sz="4" w:space="0" w:color="auto"/>
              <w:right w:val="single" w:sz="4" w:space="0" w:color="auto"/>
            </w:tcBorders>
          </w:tcPr>
          <w:p w14:paraId="133D709E"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7161239" w14:textId="77777777" w:rsidR="00C95B3D" w:rsidRPr="00434D06" w:rsidRDefault="00C95B3D" w:rsidP="00DF768F">
            <w:pPr>
              <w:spacing w:beforeLines="50" w:before="120"/>
              <w:jc w:val="left"/>
              <w:rPr>
                <w:rFonts w:ascii="Calibri" w:hAnsi="Calibri" w:cs="Calibri"/>
                <w:color w:val="000000"/>
              </w:rPr>
            </w:pPr>
          </w:p>
        </w:tc>
      </w:tr>
      <w:tr w:rsidR="00C95B3D" w:rsidRPr="00434D06" w14:paraId="7D715A36" w14:textId="77777777" w:rsidTr="00DF768F">
        <w:tc>
          <w:tcPr>
            <w:tcW w:w="1818" w:type="dxa"/>
            <w:tcBorders>
              <w:top w:val="single" w:sz="4" w:space="0" w:color="auto"/>
              <w:left w:val="single" w:sz="4" w:space="0" w:color="auto"/>
              <w:bottom w:val="single" w:sz="4" w:space="0" w:color="auto"/>
              <w:right w:val="single" w:sz="4" w:space="0" w:color="auto"/>
            </w:tcBorders>
          </w:tcPr>
          <w:p w14:paraId="18B09EC9"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4AC833A0" w14:textId="77777777" w:rsidR="00C95B3D" w:rsidRPr="00434D06" w:rsidRDefault="00C95B3D" w:rsidP="00DF768F">
            <w:pPr>
              <w:spacing w:beforeLines="50" w:before="120"/>
              <w:jc w:val="left"/>
              <w:rPr>
                <w:rFonts w:ascii="Calibri" w:hAnsi="Calibri" w:cs="Calibri"/>
                <w:color w:val="000000"/>
              </w:rPr>
            </w:pPr>
          </w:p>
        </w:tc>
      </w:tr>
      <w:tr w:rsidR="00C95B3D" w:rsidRPr="00434D06" w14:paraId="450ED866" w14:textId="77777777" w:rsidTr="00DF768F">
        <w:tc>
          <w:tcPr>
            <w:tcW w:w="1818" w:type="dxa"/>
            <w:tcBorders>
              <w:top w:val="single" w:sz="4" w:space="0" w:color="auto"/>
              <w:left w:val="single" w:sz="4" w:space="0" w:color="auto"/>
              <w:bottom w:val="single" w:sz="4" w:space="0" w:color="auto"/>
              <w:right w:val="single" w:sz="4" w:space="0" w:color="auto"/>
            </w:tcBorders>
          </w:tcPr>
          <w:p w14:paraId="009EC8B3"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668630E6" w14:textId="77777777" w:rsidR="00C95B3D" w:rsidRPr="00434D06" w:rsidRDefault="00C95B3D" w:rsidP="00DF768F">
            <w:pPr>
              <w:spacing w:beforeLines="50" w:before="120"/>
              <w:jc w:val="left"/>
              <w:rPr>
                <w:rFonts w:ascii="Calibri" w:hAnsi="Calibri" w:cs="Calibri"/>
                <w:color w:val="000000"/>
              </w:rPr>
            </w:pPr>
          </w:p>
        </w:tc>
      </w:tr>
      <w:tr w:rsidR="00C95B3D" w:rsidRPr="00434D06" w14:paraId="35666218" w14:textId="77777777" w:rsidTr="00DF768F">
        <w:tc>
          <w:tcPr>
            <w:tcW w:w="1818" w:type="dxa"/>
            <w:tcBorders>
              <w:top w:val="single" w:sz="4" w:space="0" w:color="auto"/>
              <w:left w:val="single" w:sz="4" w:space="0" w:color="auto"/>
              <w:bottom w:val="single" w:sz="4" w:space="0" w:color="auto"/>
              <w:right w:val="single" w:sz="4" w:space="0" w:color="auto"/>
            </w:tcBorders>
          </w:tcPr>
          <w:p w14:paraId="6590951F"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76B5BED1" w14:textId="77777777" w:rsidR="00C95B3D" w:rsidRPr="00434D06" w:rsidRDefault="00C95B3D" w:rsidP="00DF768F">
            <w:pPr>
              <w:spacing w:beforeLines="50" w:before="120"/>
              <w:jc w:val="left"/>
              <w:rPr>
                <w:rFonts w:ascii="Calibri" w:hAnsi="Calibri" w:cs="Calibri"/>
                <w:color w:val="000000"/>
              </w:rPr>
            </w:pPr>
          </w:p>
        </w:tc>
      </w:tr>
      <w:tr w:rsidR="00C95B3D" w:rsidRPr="00434D06" w14:paraId="3BDF6737" w14:textId="77777777" w:rsidTr="00DF768F">
        <w:tc>
          <w:tcPr>
            <w:tcW w:w="1818" w:type="dxa"/>
            <w:tcBorders>
              <w:top w:val="single" w:sz="4" w:space="0" w:color="auto"/>
              <w:left w:val="single" w:sz="4" w:space="0" w:color="auto"/>
              <w:bottom w:val="single" w:sz="4" w:space="0" w:color="auto"/>
              <w:right w:val="single" w:sz="4" w:space="0" w:color="auto"/>
            </w:tcBorders>
          </w:tcPr>
          <w:p w14:paraId="33CE0A76"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02741F3F" w14:textId="77777777" w:rsidR="00C95B3D" w:rsidRPr="00434D06" w:rsidRDefault="00C95B3D" w:rsidP="00DF768F">
            <w:pPr>
              <w:spacing w:beforeLines="50" w:before="120"/>
              <w:jc w:val="left"/>
              <w:rPr>
                <w:rFonts w:ascii="Calibri" w:hAnsi="Calibri" w:cs="Calibri"/>
                <w:color w:val="000000"/>
              </w:rPr>
            </w:pPr>
          </w:p>
        </w:tc>
      </w:tr>
      <w:tr w:rsidR="00C95B3D" w:rsidRPr="00434D06" w14:paraId="14CBC050" w14:textId="77777777" w:rsidTr="00DF768F">
        <w:tc>
          <w:tcPr>
            <w:tcW w:w="1818" w:type="dxa"/>
            <w:tcBorders>
              <w:top w:val="single" w:sz="4" w:space="0" w:color="auto"/>
              <w:left w:val="single" w:sz="4" w:space="0" w:color="auto"/>
              <w:bottom w:val="single" w:sz="4" w:space="0" w:color="auto"/>
              <w:right w:val="single" w:sz="4" w:space="0" w:color="auto"/>
            </w:tcBorders>
          </w:tcPr>
          <w:p w14:paraId="04876CB9"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5A62A11D" w14:textId="77777777" w:rsidR="00C95B3D" w:rsidRPr="00434D06" w:rsidRDefault="00C95B3D" w:rsidP="00DF768F">
            <w:pPr>
              <w:spacing w:beforeLines="50" w:before="120"/>
              <w:jc w:val="left"/>
              <w:rPr>
                <w:rFonts w:ascii="Calibri" w:hAnsi="Calibri" w:cs="Calibri"/>
                <w:color w:val="000000"/>
              </w:rPr>
            </w:pPr>
          </w:p>
        </w:tc>
      </w:tr>
    </w:tbl>
    <w:p w14:paraId="679D6A51" w14:textId="77777777" w:rsidR="00C95B3D" w:rsidRPr="004D050E" w:rsidRDefault="00C95B3D" w:rsidP="00C95B3D">
      <w:pPr>
        <w:pStyle w:val="maintext"/>
        <w:ind w:firstLineChars="90" w:firstLine="180"/>
        <w:rPr>
          <w:rFonts w:ascii="Calibri" w:hAnsi="Calibri" w:cs="Arial"/>
        </w:rPr>
      </w:pPr>
    </w:p>
    <w:p w14:paraId="1D049A8B"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4"/>
        <w:gridCol w:w="3073"/>
        <w:gridCol w:w="3066"/>
        <w:gridCol w:w="1498"/>
        <w:gridCol w:w="556"/>
        <w:gridCol w:w="222"/>
        <w:gridCol w:w="222"/>
        <w:gridCol w:w="556"/>
        <w:gridCol w:w="556"/>
        <w:gridCol w:w="556"/>
        <w:gridCol w:w="556"/>
        <w:gridCol w:w="7508"/>
        <w:gridCol w:w="2176"/>
      </w:tblGrid>
      <w:tr w:rsidR="00DF768F" w:rsidRPr="00275D7B" w14:paraId="13CDE672" w14:textId="77777777" w:rsidTr="00DF768F">
        <w:tc>
          <w:tcPr>
            <w:tcW w:w="0" w:type="auto"/>
            <w:shd w:val="clear" w:color="auto" w:fill="auto"/>
          </w:tcPr>
          <w:p w14:paraId="54A9764D" w14:textId="72F4825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042C3D78" w14:textId="293931C0"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27-17</w:t>
            </w:r>
          </w:p>
        </w:tc>
        <w:tc>
          <w:tcPr>
            <w:tcW w:w="0" w:type="auto"/>
            <w:shd w:val="clear" w:color="auto" w:fill="auto"/>
          </w:tcPr>
          <w:p w14:paraId="303EE1BD" w14:textId="12366D31"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Support of positioning in RRC_INACTIVE state</w:t>
            </w:r>
          </w:p>
        </w:tc>
        <w:tc>
          <w:tcPr>
            <w:tcW w:w="0" w:type="auto"/>
            <w:shd w:val="clear" w:color="auto" w:fill="auto"/>
          </w:tcPr>
          <w:p w14:paraId="4D07AD7E" w14:textId="77777777" w:rsidR="00DF768F" w:rsidRPr="00A52D85" w:rsidRDefault="00DF768F" w:rsidP="00DF768F">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Support of PRS processing in RRC_INACTIVE</w:t>
            </w:r>
          </w:p>
          <w:p w14:paraId="3A97998F" w14:textId="77777777" w:rsidR="00DF768F" w:rsidRPr="00A52D85" w:rsidRDefault="00DF768F" w:rsidP="00DF768F">
            <w:pPr>
              <w:autoSpaceDE w:val="0"/>
              <w:autoSpaceDN w:val="0"/>
              <w:adjustRightInd w:val="0"/>
              <w:snapToGrid w:val="0"/>
              <w:spacing w:afterLines="50"/>
              <w:contextualSpacing/>
              <w:rPr>
                <w:rFonts w:cs="Arial"/>
                <w:color w:val="000000"/>
                <w:sz w:val="18"/>
                <w:szCs w:val="18"/>
                <w:lang w:eastAsia="zh-CN"/>
              </w:rPr>
            </w:pPr>
          </w:p>
          <w:p w14:paraId="7766CB8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3D9AD8E7" w14:textId="64EAD42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rPr>
              <w:t>[13-1, 13-2, 13-3, 13-4]</w:t>
            </w:r>
          </w:p>
        </w:tc>
        <w:tc>
          <w:tcPr>
            <w:tcW w:w="0" w:type="auto"/>
            <w:shd w:val="clear" w:color="auto" w:fill="auto"/>
          </w:tcPr>
          <w:p w14:paraId="787FEE41" w14:textId="1FDA71E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auto"/>
          </w:tcPr>
          <w:p w14:paraId="5EE439BC"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7487C087"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16F1F614" w14:textId="1A51780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lang w:eastAsia="zh-CN"/>
              </w:rPr>
              <w:t>FFS</w:t>
            </w:r>
          </w:p>
        </w:tc>
        <w:tc>
          <w:tcPr>
            <w:tcW w:w="0" w:type="auto"/>
            <w:shd w:val="clear" w:color="auto" w:fill="auto"/>
          </w:tcPr>
          <w:p w14:paraId="5B7A1AA1" w14:textId="4277543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lang w:eastAsia="zh-CN"/>
              </w:rPr>
              <w:t>FFS</w:t>
            </w:r>
          </w:p>
        </w:tc>
        <w:tc>
          <w:tcPr>
            <w:tcW w:w="0" w:type="auto"/>
            <w:shd w:val="clear" w:color="auto" w:fill="auto"/>
          </w:tcPr>
          <w:p w14:paraId="765C899F" w14:textId="76E7162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lang w:eastAsia="zh-CN"/>
              </w:rPr>
              <w:t>FFS</w:t>
            </w:r>
          </w:p>
        </w:tc>
        <w:tc>
          <w:tcPr>
            <w:tcW w:w="0" w:type="auto"/>
            <w:shd w:val="clear" w:color="auto" w:fill="auto"/>
          </w:tcPr>
          <w:p w14:paraId="5718919F" w14:textId="1A4AA5C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lang w:eastAsia="zh-CN"/>
              </w:rPr>
              <w:t>FFS</w:t>
            </w:r>
          </w:p>
        </w:tc>
        <w:tc>
          <w:tcPr>
            <w:tcW w:w="0" w:type="auto"/>
            <w:shd w:val="clear" w:color="auto" w:fill="auto"/>
          </w:tcPr>
          <w:p w14:paraId="3CC66649" w14:textId="77777777" w:rsidR="00DF768F" w:rsidRPr="00A52D85" w:rsidRDefault="00DF768F" w:rsidP="00DF768F">
            <w:pPr>
              <w:pStyle w:val="TAL"/>
              <w:rPr>
                <w:rFonts w:cs="Arial"/>
                <w:color w:val="000000"/>
                <w:szCs w:val="18"/>
                <w:highlight w:val="yellow"/>
              </w:rPr>
            </w:pPr>
            <w:r w:rsidRPr="00A52D85">
              <w:rPr>
                <w:rFonts w:cs="Arial"/>
                <w:color w:val="000000"/>
                <w:szCs w:val="18"/>
                <w:highlight w:val="yellow"/>
              </w:rPr>
              <w:t>[Need for location server to know if the feature is supported.]</w:t>
            </w:r>
          </w:p>
          <w:p w14:paraId="224ED1B1" w14:textId="77777777" w:rsidR="00DF768F" w:rsidRPr="00A52D85" w:rsidRDefault="00DF768F" w:rsidP="00DF768F">
            <w:pPr>
              <w:pStyle w:val="TAL"/>
              <w:rPr>
                <w:rFonts w:cs="Arial"/>
                <w:color w:val="000000"/>
                <w:szCs w:val="18"/>
                <w:highlight w:val="yellow"/>
              </w:rPr>
            </w:pPr>
          </w:p>
          <w:p w14:paraId="44CF3E9B" w14:textId="77777777" w:rsidR="00DF768F" w:rsidRPr="00A52D85" w:rsidRDefault="00DF768F" w:rsidP="00DF768F">
            <w:pPr>
              <w:pStyle w:val="TAL"/>
              <w:rPr>
                <w:rFonts w:cs="Arial"/>
                <w:color w:val="000000"/>
                <w:szCs w:val="18"/>
              </w:rPr>
            </w:pPr>
            <w:r w:rsidRPr="00A52D85">
              <w:rPr>
                <w:rFonts w:cs="Arial"/>
                <w:color w:val="000000"/>
                <w:szCs w:val="18"/>
                <w:highlight w:val="yellow"/>
              </w:rPr>
              <w:t>FFS: separate UE capability for location information reporting in RRC_INACTIVE state using SDT</w:t>
            </w:r>
          </w:p>
          <w:p w14:paraId="5DA188D6" w14:textId="77777777" w:rsidR="00DF768F" w:rsidRPr="00A52D85" w:rsidRDefault="00DF768F" w:rsidP="00DF768F">
            <w:pPr>
              <w:pStyle w:val="TAL"/>
              <w:rPr>
                <w:rFonts w:cs="Arial"/>
                <w:color w:val="000000"/>
                <w:szCs w:val="18"/>
              </w:rPr>
            </w:pPr>
          </w:p>
          <w:p w14:paraId="64975A26" w14:textId="190B735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Note: UE supporting this feature may support at least one from DL RSTD, DL PRS-RSRP, or UE Rx – Tx time difference measurement</w:t>
            </w:r>
          </w:p>
        </w:tc>
        <w:tc>
          <w:tcPr>
            <w:tcW w:w="0" w:type="auto"/>
            <w:shd w:val="clear" w:color="auto" w:fill="auto"/>
          </w:tcPr>
          <w:p w14:paraId="1D6A5865" w14:textId="675515F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5D0E6F64" w14:textId="77777777" w:rsidR="00C95B3D" w:rsidRPr="00434D06" w:rsidRDefault="00C95B3D" w:rsidP="00C95B3D">
      <w:pPr>
        <w:pStyle w:val="maintext"/>
        <w:ind w:firstLineChars="90" w:firstLine="180"/>
        <w:rPr>
          <w:rFonts w:ascii="Calibri" w:hAnsi="Calibri" w:cs="Arial"/>
          <w:color w:val="000000"/>
        </w:rPr>
      </w:pPr>
    </w:p>
    <w:p w14:paraId="0DD43037"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03F21481"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04A5C23"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BD805B"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3FF38BF7" w14:textId="77777777" w:rsidTr="00DF768F">
        <w:tc>
          <w:tcPr>
            <w:tcW w:w="1818" w:type="dxa"/>
            <w:tcBorders>
              <w:top w:val="single" w:sz="4" w:space="0" w:color="auto"/>
              <w:left w:val="single" w:sz="4" w:space="0" w:color="auto"/>
              <w:bottom w:val="single" w:sz="4" w:space="0" w:color="auto"/>
              <w:right w:val="single" w:sz="4" w:space="0" w:color="auto"/>
            </w:tcBorders>
          </w:tcPr>
          <w:p w14:paraId="79094C7C"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3"/>
              <w:gridCol w:w="2576"/>
              <w:gridCol w:w="2572"/>
              <w:gridCol w:w="1184"/>
              <w:gridCol w:w="867"/>
              <w:gridCol w:w="222"/>
              <w:gridCol w:w="222"/>
              <w:gridCol w:w="966"/>
              <w:gridCol w:w="787"/>
              <w:gridCol w:w="787"/>
              <w:gridCol w:w="787"/>
              <w:gridCol w:w="5578"/>
              <w:gridCol w:w="1789"/>
            </w:tblGrid>
            <w:tr w:rsidR="001F123C" w14:paraId="2CB48691"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1F7BC88C"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AC95BA7"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27-17</w:t>
                  </w:r>
                </w:p>
              </w:tc>
              <w:tc>
                <w:tcPr>
                  <w:tcW w:w="0" w:type="auto"/>
                  <w:tcBorders>
                    <w:top w:val="single" w:sz="4" w:space="0" w:color="auto"/>
                    <w:left w:val="single" w:sz="4" w:space="0" w:color="auto"/>
                    <w:bottom w:val="single" w:sz="4" w:space="0" w:color="auto"/>
                    <w:right w:val="single" w:sz="4" w:space="0" w:color="auto"/>
                  </w:tcBorders>
                  <w:hideMark/>
                </w:tcPr>
                <w:p w14:paraId="49CE09BB"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Support of positioning in RRC_INACTIVE state</w:t>
                  </w:r>
                </w:p>
              </w:tc>
              <w:tc>
                <w:tcPr>
                  <w:tcW w:w="0" w:type="auto"/>
                  <w:tcBorders>
                    <w:top w:val="single" w:sz="4" w:space="0" w:color="auto"/>
                    <w:left w:val="single" w:sz="4" w:space="0" w:color="auto"/>
                    <w:bottom w:val="single" w:sz="4" w:space="0" w:color="auto"/>
                    <w:right w:val="single" w:sz="4" w:space="0" w:color="auto"/>
                  </w:tcBorders>
                </w:tcPr>
                <w:p w14:paraId="005832B7"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Support of PRS processing in RRC_INACTIVE</w:t>
                  </w:r>
                </w:p>
                <w:p w14:paraId="529E398C" w14:textId="77777777" w:rsidR="001F123C" w:rsidRDefault="001F123C" w:rsidP="001F123C">
                  <w:pPr>
                    <w:spacing w:afterLines="50"/>
                    <w:contextualSpacing/>
                    <w:jc w:val="left"/>
                    <w:rPr>
                      <w:rFonts w:eastAsia="MS Gothic" w:cs="Arial"/>
                      <w:color w:val="000000"/>
                      <w:sz w:val="18"/>
                      <w:szCs w:val="18"/>
                      <w:lang w:val="en-GB" w:eastAsia="zh-CN"/>
                    </w:rPr>
                  </w:pPr>
                </w:p>
                <w:p w14:paraId="1B128A01" w14:textId="77777777" w:rsidR="001F123C" w:rsidRDefault="001F123C" w:rsidP="001F123C">
                  <w:pPr>
                    <w:spacing w:afterLines="50"/>
                    <w:contextualSpacing/>
                    <w:jc w:val="left"/>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3144F792" w14:textId="77777777" w:rsidR="001F123C" w:rsidRDefault="001F123C" w:rsidP="001F123C">
                  <w:pPr>
                    <w:keepNext/>
                    <w:keepLines/>
                    <w:spacing w:after="0"/>
                    <w:jc w:val="left"/>
                    <w:rPr>
                      <w:rFonts w:cs="Arial"/>
                      <w:color w:val="000000"/>
                      <w:sz w:val="18"/>
                      <w:szCs w:val="18"/>
                      <w:highlight w:val="yellow"/>
                      <w:lang w:val="en-GB"/>
                    </w:rPr>
                  </w:pPr>
                  <w:del w:id="413" w:author="Author">
                    <w:r>
                      <w:rPr>
                        <w:rFonts w:cs="Arial"/>
                        <w:color w:val="000000"/>
                        <w:sz w:val="18"/>
                        <w:szCs w:val="18"/>
                        <w:highlight w:val="yellow"/>
                        <w:lang w:val="en-GB"/>
                      </w:rPr>
                      <w:delText>[13-1, 13-2, 13-3, 13-4]</w:delText>
                    </w:r>
                  </w:del>
                </w:p>
              </w:tc>
              <w:tc>
                <w:tcPr>
                  <w:tcW w:w="0" w:type="auto"/>
                  <w:tcBorders>
                    <w:top w:val="single" w:sz="4" w:space="0" w:color="auto"/>
                    <w:left w:val="single" w:sz="4" w:space="0" w:color="auto"/>
                    <w:bottom w:val="single" w:sz="4" w:space="0" w:color="auto"/>
                    <w:right w:val="single" w:sz="4" w:space="0" w:color="auto"/>
                  </w:tcBorders>
                  <w:hideMark/>
                </w:tcPr>
                <w:p w14:paraId="3DDA6026" w14:textId="77777777" w:rsidR="001F123C" w:rsidRDefault="001F123C" w:rsidP="001F123C">
                  <w:pPr>
                    <w:keepNext/>
                    <w:keepLines/>
                    <w:spacing w:after="0"/>
                    <w:jc w:val="left"/>
                    <w:rPr>
                      <w:rFonts w:cs="Arial"/>
                      <w:color w:val="000000"/>
                      <w:sz w:val="18"/>
                      <w:szCs w:val="18"/>
                      <w:lang w:val="en-GB" w:eastAsia="zh-CN"/>
                    </w:rPr>
                  </w:pPr>
                  <w:del w:id="414" w:author="Author">
                    <w:r>
                      <w:rPr>
                        <w:rFonts w:cs="Arial"/>
                        <w:color w:val="000000"/>
                        <w:sz w:val="18"/>
                        <w:szCs w:val="18"/>
                        <w:highlight w:val="yellow"/>
                        <w:lang w:val="en-GB" w:eastAsia="zh-CN"/>
                      </w:rPr>
                      <w:delText>FFS</w:delText>
                    </w:r>
                  </w:del>
                  <w:ins w:id="415" w:author="Author">
                    <w:r>
                      <w:rPr>
                        <w:rFonts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tcPr>
                <w:p w14:paraId="7DA76FE9"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B7D433F"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2F897645" w14:textId="77777777" w:rsidR="001F123C" w:rsidRDefault="001F123C" w:rsidP="001F123C">
                  <w:pPr>
                    <w:keepNext/>
                    <w:keepLines/>
                    <w:spacing w:after="0"/>
                    <w:jc w:val="left"/>
                    <w:rPr>
                      <w:rFonts w:cs="Arial"/>
                      <w:color w:val="000000"/>
                      <w:sz w:val="18"/>
                      <w:szCs w:val="18"/>
                      <w:lang w:val="en-GB" w:eastAsia="ja-JP"/>
                    </w:rPr>
                  </w:pPr>
                  <w:del w:id="416" w:author="Author">
                    <w:r>
                      <w:rPr>
                        <w:rFonts w:cs="Arial"/>
                        <w:color w:val="000000"/>
                        <w:sz w:val="18"/>
                        <w:szCs w:val="18"/>
                        <w:highlight w:val="yellow"/>
                        <w:lang w:val="en-GB" w:eastAsia="zh-CN"/>
                      </w:rPr>
                      <w:delText>FFS</w:delText>
                    </w:r>
                  </w:del>
                  <w:ins w:id="417" w:author="Author">
                    <w:r>
                      <w:rPr>
                        <w:rFonts w:cs="Arial"/>
                        <w:color w:val="000000"/>
                        <w:sz w:val="18"/>
                        <w:szCs w:val="18"/>
                        <w:lang w:val="en-GB" w:eastAsia="zh-CN"/>
                      </w:rPr>
                      <w:t>Per UE</w:t>
                    </w:r>
                  </w:ins>
                </w:p>
              </w:tc>
              <w:tc>
                <w:tcPr>
                  <w:tcW w:w="0" w:type="auto"/>
                  <w:tcBorders>
                    <w:top w:val="single" w:sz="4" w:space="0" w:color="auto"/>
                    <w:left w:val="single" w:sz="4" w:space="0" w:color="auto"/>
                    <w:bottom w:val="single" w:sz="4" w:space="0" w:color="auto"/>
                    <w:right w:val="single" w:sz="4" w:space="0" w:color="auto"/>
                  </w:tcBorders>
                  <w:hideMark/>
                </w:tcPr>
                <w:p w14:paraId="478AF940" w14:textId="77777777" w:rsidR="001F123C" w:rsidRDefault="001F123C" w:rsidP="001F123C">
                  <w:pPr>
                    <w:keepNext/>
                    <w:keepLines/>
                    <w:spacing w:after="0"/>
                    <w:jc w:val="left"/>
                    <w:rPr>
                      <w:rFonts w:cs="Arial"/>
                      <w:color w:val="000000"/>
                      <w:sz w:val="18"/>
                      <w:szCs w:val="18"/>
                      <w:lang w:val="en-GB" w:eastAsia="ja-JP"/>
                    </w:rPr>
                  </w:pPr>
                  <w:ins w:id="418" w:author="Author">
                    <w:r>
                      <w:rPr>
                        <w:rFonts w:cs="Arial"/>
                        <w:color w:val="000000"/>
                        <w:sz w:val="18"/>
                        <w:szCs w:val="18"/>
                        <w:lang w:val="en-GB" w:eastAsia="zh-CN"/>
                      </w:rPr>
                      <w:t>No</w:t>
                    </w:r>
                  </w:ins>
                  <w:del w:id="419"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hideMark/>
                </w:tcPr>
                <w:p w14:paraId="3988F154" w14:textId="77777777" w:rsidR="001F123C" w:rsidRDefault="001F123C" w:rsidP="001F123C">
                  <w:pPr>
                    <w:keepNext/>
                    <w:keepLines/>
                    <w:spacing w:after="0"/>
                    <w:jc w:val="left"/>
                    <w:rPr>
                      <w:rFonts w:cs="Arial"/>
                      <w:color w:val="000000"/>
                      <w:sz w:val="18"/>
                      <w:szCs w:val="18"/>
                      <w:lang w:val="en-GB" w:eastAsia="ja-JP"/>
                    </w:rPr>
                  </w:pPr>
                  <w:ins w:id="420" w:author="Author">
                    <w:r>
                      <w:rPr>
                        <w:rFonts w:cs="Arial"/>
                        <w:color w:val="000000"/>
                        <w:sz w:val="18"/>
                        <w:szCs w:val="18"/>
                        <w:lang w:val="en-GB" w:eastAsia="zh-CN"/>
                      </w:rPr>
                      <w:t>No</w:t>
                    </w:r>
                  </w:ins>
                  <w:del w:id="421"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hideMark/>
                </w:tcPr>
                <w:p w14:paraId="559EFEA1" w14:textId="77777777" w:rsidR="001F123C" w:rsidRDefault="001F123C" w:rsidP="001F123C">
                  <w:pPr>
                    <w:keepNext/>
                    <w:keepLines/>
                    <w:spacing w:after="0"/>
                    <w:jc w:val="left"/>
                    <w:rPr>
                      <w:rFonts w:cs="Arial"/>
                      <w:color w:val="000000"/>
                      <w:sz w:val="18"/>
                      <w:szCs w:val="18"/>
                      <w:lang w:val="en-GB" w:eastAsia="ja-JP"/>
                    </w:rPr>
                  </w:pPr>
                  <w:ins w:id="422" w:author="Author">
                    <w:r>
                      <w:rPr>
                        <w:rFonts w:cs="Arial"/>
                        <w:color w:val="000000"/>
                        <w:sz w:val="18"/>
                        <w:szCs w:val="18"/>
                        <w:lang w:val="en-GB" w:eastAsia="zh-CN"/>
                      </w:rPr>
                      <w:t>No</w:t>
                    </w:r>
                  </w:ins>
                  <w:del w:id="423"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F9B3B88" w14:textId="77777777" w:rsidR="001F123C" w:rsidRDefault="001F123C" w:rsidP="001F123C">
                  <w:pPr>
                    <w:keepNext/>
                    <w:keepLines/>
                    <w:spacing w:after="0"/>
                    <w:jc w:val="left"/>
                    <w:rPr>
                      <w:del w:id="424" w:author="Author"/>
                      <w:rFonts w:cs="Arial"/>
                      <w:color w:val="000000"/>
                      <w:sz w:val="18"/>
                      <w:szCs w:val="18"/>
                      <w:highlight w:val="yellow"/>
                      <w:lang w:val="en-GB"/>
                    </w:rPr>
                  </w:pPr>
                  <w:del w:id="425" w:author="Author">
                    <w:r>
                      <w:rPr>
                        <w:rFonts w:cs="Arial"/>
                        <w:color w:val="000000"/>
                        <w:sz w:val="18"/>
                        <w:szCs w:val="18"/>
                        <w:highlight w:val="yellow"/>
                        <w:lang w:val="en-GB"/>
                      </w:rPr>
                      <w:delText>[Need for location server to know if the feature is supported.]</w:delText>
                    </w:r>
                  </w:del>
                </w:p>
                <w:p w14:paraId="1147B078" w14:textId="77777777" w:rsidR="001F123C" w:rsidRDefault="001F123C" w:rsidP="001F123C">
                  <w:pPr>
                    <w:keepNext/>
                    <w:keepLines/>
                    <w:spacing w:after="0"/>
                    <w:jc w:val="left"/>
                    <w:rPr>
                      <w:del w:id="426" w:author="Author"/>
                      <w:rFonts w:cs="Arial"/>
                      <w:color w:val="000000"/>
                      <w:sz w:val="18"/>
                      <w:szCs w:val="18"/>
                      <w:highlight w:val="yellow"/>
                      <w:lang w:val="en-GB"/>
                    </w:rPr>
                  </w:pPr>
                </w:p>
                <w:p w14:paraId="064999D4" w14:textId="77777777" w:rsidR="001F123C" w:rsidRDefault="001F123C" w:rsidP="001F123C">
                  <w:pPr>
                    <w:keepNext/>
                    <w:keepLines/>
                    <w:spacing w:after="0"/>
                    <w:jc w:val="left"/>
                    <w:rPr>
                      <w:del w:id="427" w:author="Author"/>
                      <w:rFonts w:cs="Arial"/>
                      <w:color w:val="000000"/>
                      <w:sz w:val="18"/>
                      <w:szCs w:val="18"/>
                      <w:lang w:val="en-GB"/>
                    </w:rPr>
                  </w:pPr>
                  <w:del w:id="428" w:author="Author">
                    <w:r>
                      <w:rPr>
                        <w:rFonts w:cs="Arial"/>
                        <w:color w:val="000000"/>
                        <w:sz w:val="18"/>
                        <w:szCs w:val="18"/>
                        <w:highlight w:val="yellow"/>
                        <w:lang w:val="en-GB"/>
                      </w:rPr>
                      <w:delText>FFS: separate UE capability for location information reporting in RRC_INACTIVE state using SDT</w:delText>
                    </w:r>
                  </w:del>
                </w:p>
                <w:p w14:paraId="509F1043" w14:textId="77777777" w:rsidR="001F123C" w:rsidRDefault="001F123C" w:rsidP="001F123C">
                  <w:pPr>
                    <w:keepNext/>
                    <w:keepLines/>
                    <w:spacing w:after="0"/>
                    <w:jc w:val="left"/>
                    <w:rPr>
                      <w:rFonts w:cs="Arial"/>
                      <w:color w:val="000000"/>
                      <w:sz w:val="18"/>
                      <w:szCs w:val="18"/>
                      <w:lang w:val="en-GB"/>
                    </w:rPr>
                  </w:pPr>
                </w:p>
                <w:p w14:paraId="013FC7AA" w14:textId="77777777" w:rsidR="001F123C" w:rsidRDefault="001F123C" w:rsidP="001F123C">
                  <w:pPr>
                    <w:keepNext/>
                    <w:keepLines/>
                    <w:spacing w:after="0"/>
                    <w:jc w:val="left"/>
                    <w:rPr>
                      <w:rFonts w:cs="Arial"/>
                      <w:color w:val="000000"/>
                      <w:sz w:val="18"/>
                      <w:szCs w:val="18"/>
                      <w:highlight w:val="yellow"/>
                      <w:lang w:val="en-GB"/>
                    </w:rPr>
                  </w:pPr>
                  <w:r>
                    <w:rPr>
                      <w:rFonts w:cs="Arial"/>
                      <w:color w:val="000000"/>
                      <w:sz w:val="18"/>
                      <w:szCs w:val="18"/>
                      <w:lang w:val="en-GB"/>
                    </w:rPr>
                    <w:lastRenderedPageBreak/>
                    <w:t>Note: UE supporting this feature may support at least one from DL RSTD, DL PRS-RSRP, or UE Rx – Tx time difference measurement</w:t>
                  </w:r>
                </w:p>
              </w:tc>
              <w:tc>
                <w:tcPr>
                  <w:tcW w:w="0" w:type="auto"/>
                  <w:tcBorders>
                    <w:top w:val="single" w:sz="4" w:space="0" w:color="auto"/>
                    <w:left w:val="single" w:sz="4" w:space="0" w:color="auto"/>
                    <w:bottom w:val="single" w:sz="4" w:space="0" w:color="auto"/>
                    <w:right w:val="single" w:sz="4" w:space="0" w:color="auto"/>
                  </w:tcBorders>
                  <w:hideMark/>
                </w:tcPr>
                <w:p w14:paraId="06DB78C3"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eastAsia="zh-CN"/>
                    </w:rPr>
                    <w:lastRenderedPageBreak/>
                    <w:t xml:space="preserve">Optional with capability </w:t>
                  </w:r>
                  <w:proofErr w:type="spellStart"/>
                  <w:r>
                    <w:rPr>
                      <w:rFonts w:cs="Arial"/>
                      <w:color w:val="000000"/>
                      <w:sz w:val="18"/>
                      <w:szCs w:val="18"/>
                      <w:lang w:val="en-GB" w:eastAsia="zh-CN"/>
                    </w:rPr>
                    <w:t>signaling</w:t>
                  </w:r>
                  <w:proofErr w:type="spellEnd"/>
                  <w:r>
                    <w:rPr>
                      <w:rFonts w:cs="Arial"/>
                      <w:color w:val="000000"/>
                      <w:sz w:val="18"/>
                      <w:szCs w:val="18"/>
                      <w:lang w:val="en-GB" w:eastAsia="zh-CN"/>
                    </w:rPr>
                    <w:t>.</w:t>
                  </w:r>
                </w:p>
              </w:tc>
            </w:tr>
          </w:tbl>
          <w:p w14:paraId="249B30B9"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27-17</w:t>
            </w:r>
          </w:p>
          <w:p w14:paraId="70A8E256"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No need to have any prerequisite FG.</w:t>
            </w:r>
          </w:p>
          <w:p w14:paraId="19FFFD7C"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 xml:space="preserve">Need for </w:t>
            </w:r>
            <w:proofErr w:type="spellStart"/>
            <w:r>
              <w:rPr>
                <w:rFonts w:cs="Arial"/>
                <w:lang w:eastAsia="zh-CN"/>
              </w:rPr>
              <w:t>gNB</w:t>
            </w:r>
            <w:proofErr w:type="spellEnd"/>
            <w:r>
              <w:rPr>
                <w:rFonts w:cs="Arial"/>
                <w:lang w:eastAsia="zh-CN"/>
              </w:rPr>
              <w:t xml:space="preserve"> to know.</w:t>
            </w:r>
          </w:p>
          <w:p w14:paraId="0CAC4010"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Reporting type is per UE.</w:t>
            </w:r>
          </w:p>
          <w:p w14:paraId="47225A43"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No need for the location server to know.</w:t>
            </w:r>
          </w:p>
          <w:p w14:paraId="74C83704" w14:textId="0C06AD45" w:rsidR="00C95B3D" w:rsidRP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No need to keep the FFS</w:t>
            </w:r>
          </w:p>
        </w:tc>
      </w:tr>
      <w:tr w:rsidR="00C95B3D" w:rsidRPr="00434D06" w14:paraId="383C7567" w14:textId="77777777" w:rsidTr="00DF768F">
        <w:tc>
          <w:tcPr>
            <w:tcW w:w="1818" w:type="dxa"/>
            <w:tcBorders>
              <w:top w:val="single" w:sz="4" w:space="0" w:color="auto"/>
              <w:left w:val="single" w:sz="4" w:space="0" w:color="auto"/>
              <w:bottom w:val="single" w:sz="4" w:space="0" w:color="auto"/>
              <w:right w:val="single" w:sz="4" w:space="0" w:color="auto"/>
            </w:tcBorders>
          </w:tcPr>
          <w:p w14:paraId="7D4D51C7"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Vivo </w:t>
            </w:r>
          </w:p>
        </w:tc>
        <w:tc>
          <w:tcPr>
            <w:tcW w:w="20522" w:type="dxa"/>
            <w:tcBorders>
              <w:top w:val="single" w:sz="4" w:space="0" w:color="auto"/>
              <w:left w:val="single" w:sz="4" w:space="0" w:color="auto"/>
              <w:bottom w:val="single" w:sz="4" w:space="0" w:color="auto"/>
              <w:right w:val="single" w:sz="4" w:space="0" w:color="auto"/>
            </w:tcBorders>
          </w:tcPr>
          <w:p w14:paraId="7767924A" w14:textId="77777777" w:rsidR="00090872" w:rsidRPr="009405C7" w:rsidRDefault="00090872" w:rsidP="00090872">
            <w:pPr>
              <w:pStyle w:val="BodyText"/>
              <w:spacing w:before="120" w:line="260" w:lineRule="exact"/>
              <w:rPr>
                <w:color w:val="000000"/>
                <w:sz w:val="24"/>
              </w:rPr>
            </w:pPr>
            <w:r w:rsidRPr="009405C7">
              <w:rPr>
                <w:color w:val="000000"/>
                <w:sz w:val="24"/>
              </w:rPr>
              <w:t>This FG still needs to be updated with the following issues addressed.</w:t>
            </w:r>
          </w:p>
          <w:p w14:paraId="5B641C5D" w14:textId="77777777" w:rsidR="00090872" w:rsidRPr="001C01CC" w:rsidRDefault="00090872" w:rsidP="00807BB7">
            <w:pPr>
              <w:numPr>
                <w:ilvl w:val="1"/>
                <w:numId w:val="43"/>
              </w:numPr>
              <w:overflowPunct w:val="0"/>
              <w:autoSpaceDE w:val="0"/>
              <w:autoSpaceDN w:val="0"/>
              <w:adjustRightInd w:val="0"/>
              <w:spacing w:before="0"/>
              <w:textAlignment w:val="baseline"/>
              <w:rPr>
                <w:rFonts w:eastAsia="SimSun"/>
                <w:b/>
                <w:sz w:val="24"/>
                <w:lang w:val="en-GB" w:eastAsia="zh-CN"/>
              </w:rPr>
            </w:pPr>
            <w:r>
              <w:rPr>
                <w:rFonts w:eastAsia="SimSun"/>
                <w:b/>
                <w:sz w:val="24"/>
                <w:lang w:val="en-GB" w:eastAsia="zh-CN"/>
              </w:rPr>
              <w:t xml:space="preserve">Issue 1: Whether this feature should be reported to LMF or </w:t>
            </w:r>
            <w:r>
              <w:rPr>
                <w:rFonts w:eastAsia="SimSun" w:hint="eastAsia"/>
                <w:b/>
                <w:sz w:val="24"/>
                <w:lang w:val="en-GB" w:eastAsia="zh-CN"/>
              </w:rPr>
              <w:t>ser</w:t>
            </w:r>
            <w:r>
              <w:rPr>
                <w:rFonts w:eastAsia="SimSun"/>
                <w:b/>
                <w:sz w:val="24"/>
                <w:lang w:val="en-GB" w:eastAsia="zh-CN"/>
              </w:rPr>
              <w:t xml:space="preserve">ving </w:t>
            </w:r>
            <w:proofErr w:type="spellStart"/>
            <w:r>
              <w:rPr>
                <w:rFonts w:eastAsia="SimSun"/>
                <w:b/>
                <w:sz w:val="24"/>
                <w:lang w:val="en-GB" w:eastAsia="zh-CN"/>
              </w:rPr>
              <w:t>gNB</w:t>
            </w:r>
            <w:proofErr w:type="spellEnd"/>
            <w:r>
              <w:rPr>
                <w:rFonts w:eastAsia="SimSun"/>
                <w:b/>
                <w:sz w:val="24"/>
                <w:lang w:val="en-GB" w:eastAsia="zh-CN"/>
              </w:rPr>
              <w:t>?</w:t>
            </w:r>
          </w:p>
          <w:p w14:paraId="2AA102D0" w14:textId="77777777" w:rsidR="00090872" w:rsidRPr="006C388D" w:rsidRDefault="00090872" w:rsidP="00807BB7">
            <w:pPr>
              <w:numPr>
                <w:ilvl w:val="0"/>
                <w:numId w:val="44"/>
              </w:numPr>
              <w:overflowPunct w:val="0"/>
              <w:autoSpaceDE w:val="0"/>
              <w:autoSpaceDN w:val="0"/>
              <w:adjustRightInd w:val="0"/>
              <w:spacing w:before="0" w:line="260" w:lineRule="exact"/>
              <w:ind w:left="1259"/>
              <w:textAlignment w:val="baseline"/>
              <w:rPr>
                <w:rFonts w:eastAsia="SimSun"/>
                <w:sz w:val="24"/>
                <w:lang w:val="en-GB" w:eastAsia="zh-CN"/>
              </w:rPr>
            </w:pPr>
            <w:r>
              <w:rPr>
                <w:rFonts w:eastAsia="SimSun"/>
                <w:sz w:val="24"/>
                <w:lang w:val="en-GB" w:eastAsia="zh-CN"/>
              </w:rPr>
              <w:t xml:space="preserve">If FG27-6 </w:t>
            </w:r>
            <w:r w:rsidRPr="008866BE">
              <w:rPr>
                <w:rFonts w:eastAsia="DengXian"/>
                <w:sz w:val="24"/>
              </w:rPr>
              <w:t>(DL PRS processing capabilities</w:t>
            </w:r>
            <w:r>
              <w:rPr>
                <w:rFonts w:eastAsia="DengXian"/>
                <w:sz w:val="24"/>
              </w:rPr>
              <w:t xml:space="preserve"> in RRC inactive state</w:t>
            </w:r>
            <w:r w:rsidRPr="008866BE">
              <w:rPr>
                <w:rFonts w:eastAsia="DengXian"/>
                <w:sz w:val="24"/>
              </w:rPr>
              <w:t>)</w:t>
            </w:r>
            <w:r>
              <w:rPr>
                <w:rFonts w:eastAsia="DengXian"/>
                <w:sz w:val="24"/>
              </w:rPr>
              <w:t xml:space="preserve"> with d</w:t>
            </w:r>
            <w:r w:rsidRPr="00DE1A7D">
              <w:rPr>
                <w:rFonts w:eastAsia="DengXian"/>
                <w:sz w:val="24"/>
              </w:rPr>
              <w:t>etailed</w:t>
            </w:r>
            <w:r>
              <w:rPr>
                <w:rFonts w:eastAsia="DengXian"/>
                <w:sz w:val="24"/>
              </w:rPr>
              <w:t xml:space="preserve"> values reported to LMF is supported, there is no need to report FG27-17 with duplicated capability to LMF. We think only declaring </w:t>
            </w:r>
            <w:r w:rsidRPr="009A2678">
              <w:rPr>
                <w:rFonts w:eastAsia="DengXian"/>
                <w:sz w:val="24"/>
              </w:rPr>
              <w:t xml:space="preserve">a brief capability </w:t>
            </w:r>
            <w:r>
              <w:rPr>
                <w:rFonts w:eastAsia="DengXian"/>
                <w:sz w:val="24"/>
              </w:rPr>
              <w:t xml:space="preserve">including whether to support PRS processing in inactive state </w:t>
            </w:r>
            <w:r w:rsidRPr="009A2678">
              <w:rPr>
                <w:rFonts w:eastAsia="DengXian"/>
                <w:sz w:val="24"/>
              </w:rPr>
              <w:t xml:space="preserve">to </w:t>
            </w:r>
            <w:r>
              <w:rPr>
                <w:rFonts w:eastAsia="DengXian"/>
                <w:sz w:val="24"/>
              </w:rPr>
              <w:t xml:space="preserve">serving </w:t>
            </w:r>
            <w:proofErr w:type="spellStart"/>
            <w:r w:rsidRPr="009A2678">
              <w:rPr>
                <w:rFonts w:eastAsia="DengXian"/>
                <w:sz w:val="24"/>
              </w:rPr>
              <w:t>gNB</w:t>
            </w:r>
            <w:proofErr w:type="spellEnd"/>
            <w:r>
              <w:rPr>
                <w:rFonts w:eastAsia="DengXian"/>
                <w:sz w:val="24"/>
              </w:rPr>
              <w:t xml:space="preserve"> is enough.</w:t>
            </w:r>
          </w:p>
          <w:p w14:paraId="7DF5B608" w14:textId="77777777" w:rsidR="00090872" w:rsidRDefault="00090872" w:rsidP="00807BB7">
            <w:pPr>
              <w:numPr>
                <w:ilvl w:val="1"/>
                <w:numId w:val="43"/>
              </w:numPr>
              <w:overflowPunct w:val="0"/>
              <w:autoSpaceDE w:val="0"/>
              <w:autoSpaceDN w:val="0"/>
              <w:adjustRightInd w:val="0"/>
              <w:spacing w:before="0"/>
              <w:textAlignment w:val="baseline"/>
              <w:rPr>
                <w:rFonts w:eastAsia="SimSun"/>
                <w:b/>
                <w:sz w:val="24"/>
                <w:lang w:val="en-GB" w:eastAsia="zh-CN"/>
              </w:rPr>
            </w:pPr>
            <w:r>
              <w:rPr>
                <w:rFonts w:eastAsia="SimSun"/>
                <w:b/>
                <w:sz w:val="24"/>
                <w:lang w:val="en-GB" w:eastAsia="zh-CN"/>
              </w:rPr>
              <w:t xml:space="preserve">Issue 2: Which FG should </w:t>
            </w:r>
            <w:r>
              <w:rPr>
                <w:rFonts w:eastAsia="SimSun" w:hint="eastAsia"/>
                <w:b/>
                <w:sz w:val="24"/>
                <w:lang w:val="en-GB" w:eastAsia="zh-CN"/>
              </w:rPr>
              <w:t>be</w:t>
            </w:r>
            <w:r>
              <w:rPr>
                <w:rFonts w:eastAsia="SimSun"/>
                <w:b/>
                <w:sz w:val="24"/>
                <w:lang w:val="en-GB" w:eastAsia="zh-CN"/>
              </w:rPr>
              <w:t xml:space="preserve"> the p</w:t>
            </w:r>
            <w:r w:rsidRPr="00FB3872">
              <w:rPr>
                <w:rFonts w:eastAsia="SimSun"/>
                <w:b/>
                <w:sz w:val="24"/>
                <w:lang w:val="en-GB" w:eastAsia="zh-CN"/>
              </w:rPr>
              <w:t>rerequisite feature groups</w:t>
            </w:r>
            <w:r>
              <w:rPr>
                <w:rFonts w:eastAsia="SimSun"/>
                <w:b/>
                <w:sz w:val="24"/>
                <w:lang w:val="en-GB" w:eastAsia="zh-CN"/>
              </w:rPr>
              <w:t xml:space="preserve"> of the FG?</w:t>
            </w:r>
          </w:p>
          <w:p w14:paraId="56555441" w14:textId="77777777" w:rsidR="00090872" w:rsidRPr="00EF5A51" w:rsidRDefault="00090872" w:rsidP="00807BB7">
            <w:pPr>
              <w:numPr>
                <w:ilvl w:val="0"/>
                <w:numId w:val="44"/>
              </w:numPr>
              <w:overflowPunct w:val="0"/>
              <w:autoSpaceDE w:val="0"/>
              <w:autoSpaceDN w:val="0"/>
              <w:adjustRightInd w:val="0"/>
              <w:spacing w:before="0" w:line="260" w:lineRule="exact"/>
              <w:ind w:left="1259"/>
              <w:textAlignment w:val="baseline"/>
              <w:rPr>
                <w:rFonts w:eastAsia="SimSun"/>
                <w:sz w:val="24"/>
                <w:lang w:val="en-GB" w:eastAsia="zh-CN"/>
              </w:rPr>
            </w:pPr>
            <w:r w:rsidRPr="009A2678">
              <w:rPr>
                <w:rFonts w:eastAsia="SimSun"/>
                <w:sz w:val="24"/>
                <w:lang w:val="en-GB" w:eastAsia="zh-CN"/>
              </w:rPr>
              <w:t xml:space="preserve">We support FG13-1(common DL PRS processing capability). </w:t>
            </w:r>
            <w:r w:rsidRPr="006B3EEC">
              <w:rPr>
                <w:rFonts w:eastAsia="SimSun"/>
                <w:sz w:val="24"/>
                <w:lang w:val="en-GB" w:eastAsia="zh-CN"/>
              </w:rPr>
              <w:t>PRS processing capability in the connected state should be the most basic DL positioning capability. Without this capability, the inactive processing capability should also not exist</w:t>
            </w:r>
            <w:r w:rsidRPr="00D43903">
              <w:rPr>
                <w:rFonts w:eastAsia="SimSun"/>
                <w:sz w:val="24"/>
                <w:lang w:val="en-GB" w:eastAsia="zh-CN"/>
              </w:rPr>
              <w:t>.</w:t>
            </w:r>
          </w:p>
          <w:p w14:paraId="228E2B7D" w14:textId="77777777" w:rsidR="00090872" w:rsidRPr="00EF5A51" w:rsidRDefault="00090872" w:rsidP="00807BB7">
            <w:pPr>
              <w:numPr>
                <w:ilvl w:val="1"/>
                <w:numId w:val="43"/>
              </w:numPr>
              <w:overflowPunct w:val="0"/>
              <w:autoSpaceDE w:val="0"/>
              <w:autoSpaceDN w:val="0"/>
              <w:adjustRightInd w:val="0"/>
              <w:spacing w:before="0"/>
              <w:textAlignment w:val="baseline"/>
              <w:rPr>
                <w:rFonts w:eastAsia="SimSun"/>
                <w:b/>
                <w:sz w:val="24"/>
                <w:lang w:val="en-GB" w:eastAsia="zh-CN"/>
              </w:rPr>
            </w:pPr>
            <w:r>
              <w:rPr>
                <w:rFonts w:eastAsia="SimSun"/>
                <w:b/>
                <w:sz w:val="24"/>
                <w:lang w:val="en-GB" w:eastAsia="zh-CN"/>
              </w:rPr>
              <w:t>Issue 3: Whether to include component of support location information reporting in inactive state using SDT?</w:t>
            </w:r>
          </w:p>
          <w:p w14:paraId="43272723" w14:textId="77777777" w:rsidR="00090872" w:rsidRPr="008009D7" w:rsidRDefault="00090872" w:rsidP="00807BB7">
            <w:pPr>
              <w:numPr>
                <w:ilvl w:val="0"/>
                <w:numId w:val="44"/>
              </w:numPr>
              <w:overflowPunct w:val="0"/>
              <w:autoSpaceDE w:val="0"/>
              <w:autoSpaceDN w:val="0"/>
              <w:adjustRightInd w:val="0"/>
              <w:spacing w:before="0" w:line="260" w:lineRule="exact"/>
              <w:ind w:left="1259"/>
              <w:textAlignment w:val="baseline"/>
              <w:rPr>
                <w:rFonts w:eastAsia="SimSun"/>
                <w:sz w:val="24"/>
                <w:lang w:val="en-GB" w:eastAsia="zh-CN"/>
              </w:rPr>
            </w:pPr>
            <w:r>
              <w:rPr>
                <w:rFonts w:eastAsia="SimSun"/>
                <w:sz w:val="24"/>
                <w:lang w:val="en-GB" w:eastAsia="zh-CN"/>
              </w:rPr>
              <w:t>No need</w:t>
            </w:r>
            <w:r w:rsidRPr="00D43903">
              <w:rPr>
                <w:rFonts w:eastAsia="SimSun"/>
                <w:sz w:val="24"/>
                <w:lang w:val="en-GB" w:eastAsia="zh-CN"/>
              </w:rPr>
              <w:t>.</w:t>
            </w:r>
            <w:r>
              <w:rPr>
                <w:rFonts w:eastAsia="SimSun"/>
                <w:sz w:val="24"/>
                <w:lang w:val="en-GB" w:eastAsia="zh-CN"/>
              </w:rPr>
              <w:t xml:space="preserve"> We think </w:t>
            </w:r>
            <w:r w:rsidRPr="008009D7">
              <w:rPr>
                <w:rFonts w:eastAsia="SimSun"/>
                <w:sz w:val="24"/>
                <w:lang w:eastAsia="zh-CN"/>
              </w:rPr>
              <w:t xml:space="preserve">support of location reporting in inactive state is up to support of SDT and should be part of SDT capability which can be </w:t>
            </w:r>
            <w:r>
              <w:rPr>
                <w:rFonts w:eastAsia="SimSun"/>
                <w:sz w:val="24"/>
                <w:lang w:eastAsia="zh-CN"/>
              </w:rPr>
              <w:t>listed</w:t>
            </w:r>
            <w:r w:rsidRPr="008009D7">
              <w:rPr>
                <w:rFonts w:eastAsia="SimSun"/>
                <w:sz w:val="24"/>
                <w:lang w:eastAsia="zh-CN"/>
              </w:rPr>
              <w:t xml:space="preserve"> along with SDT features</w:t>
            </w:r>
            <w:r>
              <w:rPr>
                <w:rFonts w:eastAsia="SimSun"/>
                <w:sz w:val="24"/>
                <w:lang w:eastAsia="zh-CN"/>
              </w:rPr>
              <w:t>.</w:t>
            </w:r>
          </w:p>
          <w:p w14:paraId="5015438E" w14:textId="77777777" w:rsidR="00090872" w:rsidRDefault="00090872" w:rsidP="00807BB7">
            <w:pPr>
              <w:pStyle w:val="BodyText"/>
              <w:numPr>
                <w:ilvl w:val="0"/>
                <w:numId w:val="23"/>
              </w:numPr>
              <w:tabs>
                <w:tab w:val="clear" w:pos="1440"/>
              </w:tabs>
              <w:spacing w:line="260" w:lineRule="exact"/>
              <w:rPr>
                <w:sz w:val="24"/>
              </w:rPr>
            </w:pPr>
          </w:p>
          <w:p w14:paraId="5ACD7042" w14:textId="77777777" w:rsidR="00090872" w:rsidRPr="003030EC" w:rsidRDefault="00090872"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t>Support FG27-17 (Support of positioning in RRC_INACTIVE state) in the UE feature list</w:t>
            </w:r>
            <w:r>
              <w:rPr>
                <w:rFonts w:eastAsia="SimSun"/>
                <w:b/>
                <w:i/>
                <w:sz w:val="24"/>
                <w:szCs w:val="20"/>
                <w:lang w:eastAsia="zh-CN"/>
              </w:rPr>
              <w:t>.</w:t>
            </w:r>
          </w:p>
          <w:p w14:paraId="16586D5E" w14:textId="77777777" w:rsidR="00090872" w:rsidRPr="00866C0D" w:rsidRDefault="00090872" w:rsidP="00807BB7">
            <w:pPr>
              <w:pStyle w:val="BodyText"/>
              <w:numPr>
                <w:ilvl w:val="0"/>
                <w:numId w:val="42"/>
              </w:numPr>
              <w:tabs>
                <w:tab w:val="clear" w:pos="1440"/>
              </w:tabs>
              <w:spacing w:afterLines="50" w:line="260" w:lineRule="exact"/>
              <w:rPr>
                <w:rFonts w:eastAsia="DengXian"/>
                <w:b/>
                <w:i/>
                <w:sz w:val="24"/>
              </w:rPr>
            </w:pPr>
            <w:r>
              <w:rPr>
                <w:rFonts w:eastAsia="DengXian"/>
                <w:b/>
                <w:i/>
                <w:sz w:val="24"/>
                <w:lang w:eastAsia="zh-CN"/>
              </w:rPr>
              <w:t xml:space="preserve">This FG is reported to serving </w:t>
            </w:r>
            <w:proofErr w:type="spellStart"/>
            <w:r>
              <w:rPr>
                <w:rFonts w:eastAsia="DengXian"/>
                <w:b/>
                <w:i/>
                <w:sz w:val="24"/>
                <w:lang w:eastAsia="zh-CN"/>
              </w:rPr>
              <w:t>gNB</w:t>
            </w:r>
            <w:proofErr w:type="spellEnd"/>
            <w:r>
              <w:rPr>
                <w:rFonts w:eastAsia="DengXian"/>
                <w:b/>
                <w:i/>
                <w:sz w:val="24"/>
                <w:lang w:eastAsia="zh-CN"/>
              </w:rPr>
              <w:t>.</w:t>
            </w:r>
          </w:p>
          <w:p w14:paraId="59687D5F" w14:textId="77777777" w:rsidR="00090872" w:rsidRDefault="00090872" w:rsidP="00807BB7">
            <w:pPr>
              <w:pStyle w:val="BodyText"/>
              <w:numPr>
                <w:ilvl w:val="0"/>
                <w:numId w:val="42"/>
              </w:numPr>
              <w:tabs>
                <w:tab w:val="clear" w:pos="1440"/>
              </w:tabs>
              <w:spacing w:afterLines="50" w:line="260" w:lineRule="exact"/>
              <w:rPr>
                <w:rFonts w:eastAsia="DengXian"/>
                <w:b/>
                <w:i/>
                <w:sz w:val="24"/>
              </w:rPr>
            </w:pPr>
            <w:r w:rsidRPr="002E5957">
              <w:rPr>
                <w:rFonts w:cs="Arial"/>
                <w:b/>
                <w:i/>
                <w:sz w:val="24"/>
              </w:rPr>
              <w:t>No need for location server to know this FG if FG 27-6(</w:t>
            </w:r>
            <w:r w:rsidRPr="002E5957">
              <w:rPr>
                <w:rFonts w:eastAsia="DengXian"/>
                <w:b/>
                <w:i/>
                <w:sz w:val="24"/>
              </w:rPr>
              <w:t>DL PRS processing capabilities in RRC inactive state</w:t>
            </w:r>
            <w:r w:rsidRPr="002E5957">
              <w:rPr>
                <w:rFonts w:cs="Arial"/>
                <w:b/>
                <w:i/>
                <w:sz w:val="24"/>
              </w:rPr>
              <w:t xml:space="preserve">) </w:t>
            </w:r>
            <w:r w:rsidRPr="002E5957">
              <w:rPr>
                <w:rFonts w:eastAsia="DengXian"/>
                <w:b/>
                <w:i/>
                <w:sz w:val="24"/>
              </w:rPr>
              <w:t>reported to LMF is supported</w:t>
            </w:r>
            <w:r>
              <w:rPr>
                <w:rFonts w:eastAsia="DengXian"/>
                <w:b/>
                <w:i/>
                <w:sz w:val="24"/>
              </w:rPr>
              <w:t>.</w:t>
            </w:r>
          </w:p>
          <w:p w14:paraId="189E97A1" w14:textId="77777777" w:rsidR="00090872" w:rsidRPr="00BD7C3A" w:rsidRDefault="00090872" w:rsidP="00807BB7">
            <w:pPr>
              <w:pStyle w:val="BodyText"/>
              <w:numPr>
                <w:ilvl w:val="0"/>
                <w:numId w:val="42"/>
              </w:numPr>
              <w:tabs>
                <w:tab w:val="clear" w:pos="1440"/>
              </w:tabs>
              <w:spacing w:afterLines="50" w:line="260" w:lineRule="exact"/>
              <w:rPr>
                <w:rFonts w:eastAsia="DengXian"/>
                <w:b/>
                <w:i/>
                <w:sz w:val="24"/>
              </w:rPr>
            </w:pPr>
            <w:r w:rsidRPr="00BD7C3A">
              <w:rPr>
                <w:rFonts w:eastAsia="SimSun"/>
                <w:b/>
                <w:i/>
                <w:sz w:val="24"/>
                <w:szCs w:val="20"/>
                <w:lang w:eastAsia="zh-CN"/>
              </w:rPr>
              <w:t>The prerequisite feature groups of the FG is 13-1</w:t>
            </w:r>
            <w:r>
              <w:rPr>
                <w:rFonts w:eastAsia="SimSun"/>
                <w:b/>
                <w:i/>
                <w:sz w:val="24"/>
                <w:szCs w:val="20"/>
                <w:lang w:eastAsia="zh-CN"/>
              </w:rPr>
              <w:t xml:space="preserve"> </w:t>
            </w:r>
            <w:r w:rsidRPr="00AE3F74">
              <w:rPr>
                <w:rFonts w:eastAsia="SimSun"/>
                <w:b/>
                <w:i/>
                <w:sz w:val="24"/>
                <w:szCs w:val="20"/>
                <w:lang w:eastAsia="zh-CN"/>
              </w:rPr>
              <w:t>(common DL PRS processing capability)</w:t>
            </w:r>
            <w:r w:rsidRPr="00BD7C3A">
              <w:rPr>
                <w:rFonts w:eastAsia="SimSun"/>
                <w:b/>
                <w:i/>
                <w:sz w:val="24"/>
                <w:szCs w:val="20"/>
                <w:lang w:eastAsia="zh-CN"/>
              </w:rPr>
              <w:t>.</w:t>
            </w:r>
          </w:p>
          <w:p w14:paraId="172BC778" w14:textId="77777777" w:rsidR="00090872" w:rsidRPr="002E5957" w:rsidRDefault="00090872" w:rsidP="00807BB7">
            <w:pPr>
              <w:pStyle w:val="BodyText"/>
              <w:numPr>
                <w:ilvl w:val="0"/>
                <w:numId w:val="42"/>
              </w:numPr>
              <w:tabs>
                <w:tab w:val="clear" w:pos="1440"/>
              </w:tabs>
              <w:spacing w:afterLines="50" w:line="260" w:lineRule="exact"/>
              <w:rPr>
                <w:rFonts w:eastAsia="DengXian"/>
                <w:b/>
                <w:i/>
                <w:sz w:val="24"/>
              </w:rPr>
            </w:pPr>
            <w:r>
              <w:rPr>
                <w:rFonts w:eastAsia="DengXian" w:hint="eastAsia"/>
                <w:b/>
                <w:i/>
                <w:sz w:val="24"/>
                <w:lang w:eastAsia="zh-CN"/>
              </w:rPr>
              <w:t>N</w:t>
            </w:r>
            <w:r>
              <w:rPr>
                <w:rFonts w:eastAsia="DengXian"/>
                <w:b/>
                <w:i/>
                <w:sz w:val="24"/>
                <w:lang w:eastAsia="zh-CN"/>
              </w:rPr>
              <w:t xml:space="preserve">o need to include </w:t>
            </w:r>
            <w:r w:rsidRPr="00511B6F">
              <w:rPr>
                <w:rFonts w:eastAsia="SimSun"/>
                <w:b/>
                <w:i/>
                <w:sz w:val="24"/>
                <w:szCs w:val="20"/>
                <w:lang w:eastAsia="zh-CN"/>
              </w:rPr>
              <w:t>component of support location information reporting in inactive state using SDT</w:t>
            </w:r>
            <w:r>
              <w:rPr>
                <w:rFonts w:eastAsia="SimSun"/>
                <w:b/>
                <w:i/>
                <w:sz w:val="24"/>
                <w:szCs w:val="20"/>
                <w:lang w:eastAsia="zh-CN"/>
              </w:rPr>
              <w:t>.</w:t>
            </w:r>
          </w:p>
          <w:p w14:paraId="1A473156" w14:textId="77777777" w:rsidR="00C95B3D" w:rsidRPr="00434D06" w:rsidRDefault="00C95B3D" w:rsidP="00DF768F">
            <w:pPr>
              <w:spacing w:beforeLines="50" w:before="120"/>
              <w:jc w:val="left"/>
              <w:rPr>
                <w:rFonts w:ascii="Calibri" w:hAnsi="Calibri" w:cs="Calibri"/>
                <w:color w:val="000000"/>
              </w:rPr>
            </w:pPr>
          </w:p>
        </w:tc>
      </w:tr>
      <w:tr w:rsidR="00C95B3D" w:rsidRPr="00434D06" w14:paraId="7844DE0C" w14:textId="77777777" w:rsidTr="00DF768F">
        <w:tc>
          <w:tcPr>
            <w:tcW w:w="1818" w:type="dxa"/>
            <w:tcBorders>
              <w:top w:val="single" w:sz="4" w:space="0" w:color="auto"/>
              <w:left w:val="single" w:sz="4" w:space="0" w:color="auto"/>
              <w:bottom w:val="single" w:sz="4" w:space="0" w:color="auto"/>
              <w:right w:val="single" w:sz="4" w:space="0" w:color="auto"/>
            </w:tcBorders>
          </w:tcPr>
          <w:p w14:paraId="0270BD00"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614F94F9" w14:textId="77777777" w:rsidR="00EF6E71" w:rsidRDefault="00EF6E71" w:rsidP="00EF6E71">
            <w:pPr>
              <w:adjustRightInd w:val="0"/>
              <w:snapToGrid w:val="0"/>
              <w:spacing w:beforeLines="50" w:before="120" w:afterLines="50"/>
              <w:rPr>
                <w:rFonts w:ascii="Times New Roman" w:hAnsi="Times New Roman"/>
                <w:b/>
              </w:rPr>
            </w:pPr>
            <w:r>
              <w:rPr>
                <w:rFonts w:ascii="Times New Roman" w:hAnsi="Times New Roman" w:hint="eastAsia"/>
                <w:b/>
              </w:rPr>
              <w:t>C</w:t>
            </w:r>
            <w:r>
              <w:rPr>
                <w:rFonts w:ascii="Times New Roman" w:hAnsi="Times New Roman"/>
                <w:b/>
              </w:rPr>
              <w:t>omments:</w:t>
            </w:r>
          </w:p>
          <w:p w14:paraId="45130AEB"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t xml:space="preserve">It is important to determine if this UE capability should be reported to </w:t>
            </w:r>
            <w:proofErr w:type="spellStart"/>
            <w:r>
              <w:rPr>
                <w:rFonts w:ascii="Times New Roman" w:hAnsi="Times New Roman"/>
              </w:rPr>
              <w:t>gNB</w:t>
            </w:r>
            <w:proofErr w:type="spellEnd"/>
            <w:r>
              <w:rPr>
                <w:rFonts w:ascii="Times New Roman" w:hAnsi="Times New Roman"/>
              </w:rPr>
              <w:t xml:space="preserve"> or LMF firstly. Because RAN2 has agreed UE RRC state is transparent to LMF</w:t>
            </w:r>
            <w:r>
              <w:rPr>
                <w:rFonts w:ascii="Times New Roman" w:hAnsi="Times New Roman" w:hint="eastAsia"/>
              </w:rPr>
              <w:t>,</w:t>
            </w:r>
            <w:r>
              <w:rPr>
                <w:rFonts w:ascii="Times New Roman" w:hAnsi="Times New Roman"/>
              </w:rPr>
              <w:t xml:space="preserve"> we believe this UE capability should be reported to </w:t>
            </w:r>
            <w:proofErr w:type="spellStart"/>
            <w:r>
              <w:rPr>
                <w:rFonts w:ascii="Times New Roman" w:hAnsi="Times New Roman"/>
              </w:rPr>
              <w:t>gNB</w:t>
            </w:r>
            <w:proofErr w:type="spellEnd"/>
            <w:r>
              <w:rPr>
                <w:rFonts w:ascii="Times New Roman" w:hAnsi="Times New Roman"/>
              </w:rPr>
              <w:t xml:space="preserve"> rather than LMF for aligning RAN2’s guidance. Hence, 27-6 is not needed as </w:t>
            </w:r>
            <w:proofErr w:type="spellStart"/>
            <w:r>
              <w:rPr>
                <w:rFonts w:ascii="Times New Roman" w:hAnsi="Times New Roman"/>
              </w:rPr>
              <w:t>gNB</w:t>
            </w:r>
            <w:proofErr w:type="spellEnd"/>
            <w:r>
              <w:rPr>
                <w:rFonts w:ascii="Times New Roman" w:hAnsi="Times New Roman"/>
              </w:rPr>
              <w:t xml:space="preserve"> is not aware of PRS processing capability. </w:t>
            </w:r>
          </w:p>
          <w:p w14:paraId="0696B9E2"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t>We think one FG is enough for different positioning methods, and the prerequisite of this FG can be Rel-16 UE capability including 13-2, 13-3 and 13-4 for support of DL-</w:t>
            </w:r>
            <w:proofErr w:type="spellStart"/>
            <w:r>
              <w:rPr>
                <w:rFonts w:ascii="Times New Roman" w:hAnsi="Times New Roman"/>
              </w:rPr>
              <w:t>AoD</w:t>
            </w:r>
            <w:proofErr w:type="spellEnd"/>
            <w:r>
              <w:rPr>
                <w:rFonts w:ascii="Times New Roman" w:hAnsi="Times New Roman"/>
              </w:rPr>
              <w:t>, DL-TDOA and Multi-RTT respectively. For example, if UE supports this new FG, and also supports Rel-16 DL-TDOA (13-3), it naturally supports DL-TDOA measurement in RRC_INACTIVE state as well. Hence, there is no need to have separate FGs for different positioning methods.</w:t>
            </w:r>
          </w:p>
          <w:p w14:paraId="5F65C4C7" w14:textId="77777777" w:rsidR="00EF6E71" w:rsidRDefault="00EF6E71" w:rsidP="00EF6E71">
            <w:pPr>
              <w:adjustRightInd w:val="0"/>
              <w:snapToGrid w:val="0"/>
              <w:spacing w:after="0"/>
              <w:rPr>
                <w:rFonts w:ascii="Times New Roman" w:hAnsi="Times New Roman"/>
                <w:i/>
                <w:iCs/>
              </w:rPr>
            </w:pPr>
            <w:r>
              <w:rPr>
                <w:rFonts w:ascii="Times New Roman" w:hAnsi="Times New Roman" w:hint="eastAsia"/>
                <w:b/>
                <w:bCs/>
                <w:i/>
                <w:iCs/>
              </w:rPr>
              <w:t xml:space="preserve">Proposal </w:t>
            </w:r>
            <w:r>
              <w:rPr>
                <w:rFonts w:ascii="Times New Roman" w:hAnsi="Times New Roman"/>
                <w:b/>
                <w:bCs/>
                <w:i/>
                <w:iCs/>
              </w:rPr>
              <w:t>5</w:t>
            </w:r>
            <w:r>
              <w:rPr>
                <w:rFonts w:ascii="MS Mincho" w:eastAsia="MS Mincho" w:hAnsi="MS Mincho" w:cs="MS Mincho" w:hint="eastAsia"/>
                <w:b/>
                <w:bCs/>
                <w:i/>
                <w:iCs/>
              </w:rPr>
              <w:t>：</w:t>
            </w:r>
            <w:r>
              <w:rPr>
                <w:rFonts w:ascii="Times New Roman" w:hAnsi="Times New Roman"/>
                <w:i/>
                <w:iCs/>
              </w:rPr>
              <w:t>Support the</w:t>
            </w:r>
            <w:r>
              <w:rPr>
                <w:rFonts w:ascii="Times New Roman" w:hAnsi="Times New Roman" w:hint="eastAsia"/>
                <w:i/>
                <w:iCs/>
              </w:rPr>
              <w:t xml:space="preserve"> new FG</w:t>
            </w:r>
            <w:r>
              <w:rPr>
                <w:rFonts w:ascii="Times New Roman" w:hAnsi="Times New Roman"/>
                <w:i/>
                <w:iCs/>
              </w:rPr>
              <w:t xml:space="preserve"> 27-17</w:t>
            </w:r>
            <w:r>
              <w:rPr>
                <w:rFonts w:ascii="Times New Roman" w:hAnsi="Times New Roman" w:hint="eastAsia"/>
                <w:i/>
                <w:iCs/>
              </w:rPr>
              <w:t xml:space="preserve"> on </w:t>
            </w:r>
            <w:r>
              <w:rPr>
                <w:rFonts w:ascii="Times New Roman" w:hAnsi="Times New Roman"/>
                <w:i/>
                <w:iCs/>
              </w:rPr>
              <w:t>PRS measurement</w:t>
            </w:r>
            <w:r>
              <w:rPr>
                <w:rFonts w:ascii="Times New Roman" w:hAnsi="Times New Roman" w:hint="eastAsia"/>
                <w:i/>
                <w:iCs/>
              </w:rPr>
              <w:t xml:space="preserve"> in RRC</w:t>
            </w:r>
            <w:r>
              <w:rPr>
                <w:rFonts w:ascii="Times New Roman" w:hAnsi="Times New Roman"/>
                <w:i/>
                <w:iCs/>
              </w:rPr>
              <w:t xml:space="preserve">_INACTIVE </w:t>
            </w:r>
            <w:r>
              <w:rPr>
                <w:rFonts w:ascii="Times New Roman" w:hAnsi="Times New Roman" w:hint="eastAsia"/>
                <w:i/>
                <w:iCs/>
              </w:rPr>
              <w:t>state</w:t>
            </w:r>
          </w:p>
          <w:p w14:paraId="5E3AF08A"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hint="eastAsia"/>
                <w:i/>
                <w:iCs/>
              </w:rPr>
              <w:t>T</w:t>
            </w:r>
            <w:r>
              <w:rPr>
                <w:rFonts w:ascii="Times New Roman" w:hAnsi="Times New Roman"/>
                <w:i/>
                <w:iCs/>
              </w:rPr>
              <w:t xml:space="preserve">he FG 2-17 is reported to </w:t>
            </w:r>
            <w:proofErr w:type="spellStart"/>
            <w:r>
              <w:rPr>
                <w:rFonts w:ascii="Times New Roman" w:hAnsi="Times New Roman"/>
                <w:i/>
                <w:iCs/>
              </w:rPr>
              <w:t>gNB</w:t>
            </w:r>
            <w:proofErr w:type="spellEnd"/>
            <w:r>
              <w:rPr>
                <w:rFonts w:ascii="Times New Roman" w:hAnsi="Times New Roman"/>
                <w:i/>
                <w:iCs/>
              </w:rPr>
              <w:t xml:space="preserve"> rather than LMF</w:t>
            </w:r>
          </w:p>
          <w:p w14:paraId="162ACDB4"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eastAsia="SimSun" w:hAnsi="Times New Roman"/>
                <w:bCs/>
                <w:i/>
              </w:rPr>
              <w:t>The report granularity</w:t>
            </w:r>
            <w:r>
              <w:rPr>
                <w:rFonts w:ascii="Times New Roman" w:hAnsi="Times New Roman"/>
                <w:i/>
                <w:iCs/>
              </w:rPr>
              <w:t xml:space="preserve"> is per </w:t>
            </w:r>
            <w:r>
              <w:rPr>
                <w:rFonts w:ascii="Times New Roman" w:hAnsi="Times New Roman" w:hint="eastAsia"/>
                <w:i/>
                <w:iCs/>
              </w:rPr>
              <w:t>UE</w:t>
            </w:r>
          </w:p>
          <w:p w14:paraId="032237A1"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The prerequisite is 13-2, 13-3 and 13-4</w:t>
            </w:r>
          </w:p>
          <w:p w14:paraId="52BCC8AB"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The FG is common for DL-TDOA, DL-</w:t>
            </w:r>
            <w:proofErr w:type="spellStart"/>
            <w:r>
              <w:rPr>
                <w:rFonts w:ascii="Times New Roman" w:hAnsi="Times New Roman"/>
                <w:i/>
                <w:iCs/>
              </w:rPr>
              <w:t>AoD</w:t>
            </w:r>
            <w:proofErr w:type="spellEnd"/>
            <w:r>
              <w:rPr>
                <w:rFonts w:ascii="Times New Roman" w:hAnsi="Times New Roman"/>
                <w:i/>
                <w:iCs/>
              </w:rPr>
              <w:t>, Multi-RTT.</w:t>
            </w:r>
          </w:p>
          <w:p w14:paraId="2F6B3645" w14:textId="77777777" w:rsidR="00EF6E71" w:rsidRPr="00732374"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Other FGs including FG 27-6, 18a, 18b and 18c are not needed</w:t>
            </w:r>
          </w:p>
          <w:p w14:paraId="3A0F4E8A" w14:textId="77777777" w:rsidR="00C95B3D" w:rsidRPr="00434D06" w:rsidRDefault="00C95B3D" w:rsidP="00DF768F">
            <w:pPr>
              <w:spacing w:beforeLines="50" w:before="120"/>
              <w:jc w:val="left"/>
              <w:rPr>
                <w:rFonts w:ascii="Calibri" w:hAnsi="Calibri" w:cs="Calibri"/>
                <w:color w:val="000000"/>
              </w:rPr>
            </w:pPr>
          </w:p>
        </w:tc>
      </w:tr>
      <w:tr w:rsidR="00C95B3D" w:rsidRPr="00434D06" w14:paraId="5EEE25D7" w14:textId="77777777" w:rsidTr="00DF768F">
        <w:tc>
          <w:tcPr>
            <w:tcW w:w="1818" w:type="dxa"/>
            <w:tcBorders>
              <w:top w:val="single" w:sz="4" w:space="0" w:color="auto"/>
              <w:left w:val="single" w:sz="4" w:space="0" w:color="auto"/>
              <w:bottom w:val="single" w:sz="4" w:space="0" w:color="auto"/>
              <w:right w:val="single" w:sz="4" w:space="0" w:color="auto"/>
            </w:tcBorders>
          </w:tcPr>
          <w:p w14:paraId="05076202"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3B26FE7A"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For this FG, we think it should be per UE, and there is </w:t>
            </w:r>
            <w:r w:rsidRPr="00880884">
              <w:rPr>
                <w:rFonts w:eastAsia="Times New Roman" w:cs="Times New Roman"/>
                <w:lang w:eastAsia="zh-CN"/>
              </w:rPr>
              <w:t>the</w:t>
            </w:r>
            <w:r w:rsidRPr="00880884">
              <w:rPr>
                <w:rFonts w:eastAsia="Times New Roman" w:cs="Times New Roman" w:hint="eastAsia"/>
                <w:lang w:eastAsia="zh-CN"/>
              </w:rPr>
              <w:t xml:space="preserve"> need for</w:t>
            </w:r>
            <w:r w:rsidRPr="004C298D">
              <w:t xml:space="preserve"> </w:t>
            </w:r>
            <w:r w:rsidRPr="00880884">
              <w:rPr>
                <w:rFonts w:eastAsia="Times New Roman" w:cs="Times New Roman"/>
                <w:lang w:eastAsia="zh-CN"/>
              </w:rPr>
              <w:t>location server to know if the feature is supported</w:t>
            </w:r>
            <w:r w:rsidRPr="00880884">
              <w:rPr>
                <w:rFonts w:eastAsia="Times New Roman" w:cs="Times New Roman" w:hint="eastAsia"/>
                <w:lang w:eastAsia="zh-CN"/>
              </w:rPr>
              <w:t xml:space="preserve">. No need to introduce a </w:t>
            </w:r>
            <w:r w:rsidRPr="00880884">
              <w:rPr>
                <w:rFonts w:eastAsia="Times New Roman" w:cs="Times New Roman"/>
                <w:lang w:eastAsia="zh-CN"/>
              </w:rPr>
              <w:t>separate UE capability for location information reporting in RRC_INACTIVE state using SDT</w:t>
            </w:r>
            <w:r w:rsidRPr="00880884">
              <w:rPr>
                <w:rFonts w:eastAsia="Times New Roman" w:cs="Times New Roman" w:hint="eastAsia"/>
                <w:lang w:eastAsia="zh-CN"/>
              </w:rPr>
              <w:t>.</w:t>
            </w:r>
          </w:p>
          <w:p w14:paraId="61FD6190"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5094C9F2"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FG27-17 as follows,</w:t>
            </w:r>
          </w:p>
          <w:p w14:paraId="771433AF" w14:textId="77777777" w:rsidR="00880884" w:rsidRPr="00880884" w:rsidRDefault="00880884" w:rsidP="00880884">
            <w:pPr>
              <w:pStyle w:val="Caption"/>
              <w:jc w:val="both"/>
              <w:rPr>
                <w:b w:val="0"/>
                <w:i/>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4</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27-17 based on the agreement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81"/>
              <w:gridCol w:w="2795"/>
              <w:gridCol w:w="2894"/>
              <w:gridCol w:w="1247"/>
              <w:gridCol w:w="527"/>
              <w:gridCol w:w="222"/>
              <w:gridCol w:w="222"/>
              <w:gridCol w:w="653"/>
              <w:gridCol w:w="447"/>
              <w:gridCol w:w="447"/>
              <w:gridCol w:w="447"/>
              <w:gridCol w:w="6431"/>
              <w:gridCol w:w="1960"/>
            </w:tblGrid>
            <w:tr w:rsidR="00880884" w14:paraId="61BDF73A" w14:textId="77777777" w:rsidTr="00F71BFC">
              <w:tc>
                <w:tcPr>
                  <w:tcW w:w="0" w:type="auto"/>
                  <w:tcBorders>
                    <w:top w:val="single" w:sz="4" w:space="0" w:color="auto"/>
                    <w:left w:val="single" w:sz="4" w:space="0" w:color="auto"/>
                    <w:bottom w:val="single" w:sz="4" w:space="0" w:color="auto"/>
                    <w:right w:val="single" w:sz="4" w:space="0" w:color="auto"/>
                  </w:tcBorders>
                  <w:hideMark/>
                </w:tcPr>
                <w:p w14:paraId="5D0FBA8E" w14:textId="77777777" w:rsidR="00880884" w:rsidRDefault="00880884" w:rsidP="00880884">
                  <w:pPr>
                    <w:pStyle w:val="TAL"/>
                    <w:rPr>
                      <w:rFonts w:cs="Arial"/>
                      <w:color w:val="000000"/>
                      <w:szCs w:val="18"/>
                    </w:rPr>
                  </w:pPr>
                  <w:r>
                    <w:rPr>
                      <w:rFonts w:cs="Arial"/>
                      <w:color w:val="000000"/>
                      <w:szCs w:val="18"/>
                    </w:rPr>
                    <w:t xml:space="preserve">27. </w:t>
                  </w:r>
                  <w:proofErr w:type="spellStart"/>
                  <w:r>
                    <w:rPr>
                      <w:rFonts w:cs="Arial"/>
                      <w:color w:val="000000"/>
                      <w:szCs w:val="18"/>
                    </w:rPr>
                    <w:lastRenderedPageBreak/>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74CEB3" w14:textId="77777777" w:rsidR="00880884" w:rsidRDefault="00880884" w:rsidP="00880884">
                  <w:pPr>
                    <w:pStyle w:val="TAL"/>
                    <w:rPr>
                      <w:rFonts w:cs="Arial"/>
                      <w:color w:val="000000"/>
                      <w:szCs w:val="18"/>
                    </w:rPr>
                  </w:pPr>
                  <w:r>
                    <w:rPr>
                      <w:rFonts w:cs="Arial"/>
                      <w:color w:val="000000"/>
                      <w:szCs w:val="18"/>
                    </w:rPr>
                    <w:lastRenderedPageBreak/>
                    <w:t>27-</w:t>
                  </w:r>
                  <w:r>
                    <w:rPr>
                      <w:rFonts w:cs="Arial"/>
                      <w:color w:val="000000"/>
                      <w:szCs w:val="18"/>
                    </w:rPr>
                    <w:lastRenderedPageBreak/>
                    <w:t>17</w:t>
                  </w:r>
                </w:p>
              </w:tc>
              <w:tc>
                <w:tcPr>
                  <w:tcW w:w="0" w:type="auto"/>
                  <w:tcBorders>
                    <w:top w:val="single" w:sz="4" w:space="0" w:color="auto"/>
                    <w:left w:val="single" w:sz="4" w:space="0" w:color="auto"/>
                    <w:bottom w:val="single" w:sz="4" w:space="0" w:color="auto"/>
                    <w:right w:val="single" w:sz="4" w:space="0" w:color="auto"/>
                  </w:tcBorders>
                  <w:hideMark/>
                </w:tcPr>
                <w:p w14:paraId="7F2A7F31" w14:textId="77777777" w:rsidR="00880884" w:rsidRPr="005F4913" w:rsidRDefault="00880884" w:rsidP="00880884">
                  <w:pPr>
                    <w:pStyle w:val="TAL"/>
                    <w:rPr>
                      <w:rFonts w:eastAsia="SimSun" w:cs="Arial"/>
                      <w:szCs w:val="18"/>
                      <w:lang w:eastAsia="zh-CN"/>
                    </w:rPr>
                  </w:pPr>
                  <w:r w:rsidRPr="005F4913">
                    <w:rPr>
                      <w:rFonts w:eastAsia="SimSun" w:cs="Arial"/>
                      <w:szCs w:val="18"/>
                      <w:lang w:eastAsia="zh-CN"/>
                    </w:rPr>
                    <w:lastRenderedPageBreak/>
                    <w:t xml:space="preserve">Support of positioning in </w:t>
                  </w:r>
                  <w:r w:rsidRPr="005F4913">
                    <w:rPr>
                      <w:rFonts w:eastAsia="SimSun" w:cs="Arial"/>
                      <w:szCs w:val="18"/>
                      <w:lang w:eastAsia="zh-CN"/>
                    </w:rPr>
                    <w:lastRenderedPageBreak/>
                    <w:t>RRC_INACTIVE state</w:t>
                  </w:r>
                </w:p>
              </w:tc>
              <w:tc>
                <w:tcPr>
                  <w:tcW w:w="0" w:type="auto"/>
                  <w:tcBorders>
                    <w:top w:val="single" w:sz="4" w:space="0" w:color="auto"/>
                    <w:left w:val="single" w:sz="4" w:space="0" w:color="auto"/>
                    <w:bottom w:val="single" w:sz="4" w:space="0" w:color="auto"/>
                    <w:right w:val="single" w:sz="4" w:space="0" w:color="auto"/>
                  </w:tcBorders>
                </w:tcPr>
                <w:p w14:paraId="1C5E76A9" w14:textId="77777777" w:rsidR="00880884" w:rsidRPr="005F4913" w:rsidRDefault="00880884" w:rsidP="00880884">
                  <w:pPr>
                    <w:autoSpaceDE w:val="0"/>
                    <w:autoSpaceDN w:val="0"/>
                    <w:adjustRightInd w:val="0"/>
                    <w:snapToGrid w:val="0"/>
                    <w:spacing w:afterLines="50"/>
                    <w:contextualSpacing/>
                    <w:jc w:val="left"/>
                    <w:rPr>
                      <w:rFonts w:cs="Arial"/>
                      <w:sz w:val="18"/>
                      <w:szCs w:val="18"/>
                      <w:lang w:eastAsia="zh-CN"/>
                    </w:rPr>
                  </w:pPr>
                  <w:r w:rsidRPr="005F4913">
                    <w:rPr>
                      <w:rFonts w:cs="Arial"/>
                      <w:sz w:val="18"/>
                      <w:szCs w:val="18"/>
                      <w:lang w:eastAsia="zh-CN"/>
                    </w:rPr>
                    <w:lastRenderedPageBreak/>
                    <w:t xml:space="preserve">1. Support of PRS processing in </w:t>
                  </w:r>
                  <w:r w:rsidRPr="005F4913">
                    <w:rPr>
                      <w:rFonts w:cs="Arial"/>
                      <w:sz w:val="18"/>
                      <w:szCs w:val="18"/>
                      <w:lang w:eastAsia="zh-CN"/>
                    </w:rPr>
                    <w:lastRenderedPageBreak/>
                    <w:t>RRC_INACTIVE</w:t>
                  </w:r>
                </w:p>
                <w:p w14:paraId="6EFAEE9C" w14:textId="77777777" w:rsidR="00880884" w:rsidRDefault="00880884" w:rsidP="00880884">
                  <w:pPr>
                    <w:autoSpaceDE w:val="0"/>
                    <w:autoSpaceDN w:val="0"/>
                    <w:adjustRightInd w:val="0"/>
                    <w:snapToGrid w:val="0"/>
                    <w:spacing w:afterLines="50"/>
                    <w:contextualSpacing/>
                    <w:jc w:val="left"/>
                    <w:rPr>
                      <w:rFonts w:eastAsia="SimSun" w:cs="Arial"/>
                      <w:strike/>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BA0BFDF" w14:textId="77777777" w:rsidR="00880884" w:rsidRPr="00880884" w:rsidRDefault="00880884" w:rsidP="00880884">
                  <w:pPr>
                    <w:pStyle w:val="TAL"/>
                    <w:rPr>
                      <w:rFonts w:cs="Arial"/>
                      <w:color w:val="FF0000"/>
                      <w:szCs w:val="18"/>
                      <w:lang w:eastAsia="zh-CN"/>
                    </w:rPr>
                  </w:pPr>
                  <w:r w:rsidRPr="00A43E90">
                    <w:rPr>
                      <w:rFonts w:cs="Arial"/>
                      <w:color w:val="FF0000"/>
                      <w:szCs w:val="18"/>
                    </w:rPr>
                    <w:lastRenderedPageBreak/>
                    <w:t xml:space="preserve">13-1, 13-2, </w:t>
                  </w:r>
                  <w:r w:rsidRPr="00A43E90">
                    <w:rPr>
                      <w:rFonts w:cs="Arial"/>
                      <w:color w:val="FF0000"/>
                      <w:szCs w:val="18"/>
                    </w:rPr>
                    <w:lastRenderedPageBreak/>
                    <w:t>13-3, 13-4</w:t>
                  </w:r>
                </w:p>
              </w:tc>
              <w:tc>
                <w:tcPr>
                  <w:tcW w:w="0" w:type="auto"/>
                  <w:tcBorders>
                    <w:top w:val="single" w:sz="4" w:space="0" w:color="auto"/>
                    <w:left w:val="single" w:sz="4" w:space="0" w:color="auto"/>
                    <w:bottom w:val="single" w:sz="4" w:space="0" w:color="auto"/>
                    <w:right w:val="single" w:sz="4" w:space="0" w:color="auto"/>
                  </w:tcBorders>
                  <w:hideMark/>
                </w:tcPr>
                <w:p w14:paraId="50EDA8C0" w14:textId="77777777" w:rsidR="00880884" w:rsidRPr="00A43E90" w:rsidRDefault="00880884" w:rsidP="00880884">
                  <w:pPr>
                    <w:pStyle w:val="TAL"/>
                    <w:rPr>
                      <w:rFonts w:eastAsia="SimSun" w:cs="Arial"/>
                      <w:color w:val="FF0000"/>
                      <w:szCs w:val="18"/>
                      <w:lang w:eastAsia="zh-CN"/>
                    </w:rPr>
                  </w:pPr>
                  <w:r w:rsidRPr="00A43E90">
                    <w:rPr>
                      <w:rFonts w:eastAsia="SimSun" w:cs="Arial"/>
                      <w:color w:val="FF0000"/>
                      <w:szCs w:val="18"/>
                      <w:lang w:eastAsia="zh-CN"/>
                    </w:rPr>
                    <w:lastRenderedPageBreak/>
                    <w:t xml:space="preserve">Yes </w:t>
                  </w:r>
                </w:p>
              </w:tc>
              <w:tc>
                <w:tcPr>
                  <w:tcW w:w="0" w:type="auto"/>
                  <w:tcBorders>
                    <w:top w:val="single" w:sz="4" w:space="0" w:color="auto"/>
                    <w:left w:val="single" w:sz="4" w:space="0" w:color="auto"/>
                    <w:bottom w:val="single" w:sz="4" w:space="0" w:color="auto"/>
                    <w:right w:val="single" w:sz="4" w:space="0" w:color="auto"/>
                  </w:tcBorders>
                </w:tcPr>
                <w:p w14:paraId="486FA651" w14:textId="77777777" w:rsidR="00880884" w:rsidRPr="00A43E90" w:rsidRDefault="00880884" w:rsidP="00880884">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E4C3FB9" w14:textId="77777777" w:rsidR="00880884" w:rsidRPr="00A43E90" w:rsidRDefault="00880884" w:rsidP="00880884">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E35954A" w14:textId="77777777" w:rsidR="00880884" w:rsidRPr="00A43E90" w:rsidRDefault="00880884" w:rsidP="00880884">
                  <w:pPr>
                    <w:pStyle w:val="TAL"/>
                    <w:rPr>
                      <w:rFonts w:cs="Arial"/>
                      <w:color w:val="FF0000"/>
                      <w:szCs w:val="18"/>
                    </w:rPr>
                  </w:pPr>
                  <w:r w:rsidRPr="00A43E90">
                    <w:rPr>
                      <w:rFonts w:cs="Arial"/>
                      <w:color w:val="FF0000"/>
                      <w:szCs w:val="18"/>
                      <w:lang w:eastAsia="zh-CN"/>
                    </w:rPr>
                    <w:t xml:space="preserve">Per </w:t>
                  </w:r>
                  <w:r w:rsidRPr="00A43E90">
                    <w:rPr>
                      <w:rFonts w:cs="Arial"/>
                      <w:color w:val="FF0000"/>
                      <w:szCs w:val="18"/>
                      <w:lang w:eastAsia="zh-CN"/>
                    </w:rPr>
                    <w:lastRenderedPageBreak/>
                    <w:t xml:space="preserve">UE </w:t>
                  </w:r>
                </w:p>
              </w:tc>
              <w:tc>
                <w:tcPr>
                  <w:tcW w:w="0" w:type="auto"/>
                  <w:tcBorders>
                    <w:top w:val="single" w:sz="4" w:space="0" w:color="auto"/>
                    <w:left w:val="single" w:sz="4" w:space="0" w:color="auto"/>
                    <w:bottom w:val="single" w:sz="4" w:space="0" w:color="auto"/>
                    <w:right w:val="single" w:sz="4" w:space="0" w:color="auto"/>
                  </w:tcBorders>
                  <w:hideMark/>
                </w:tcPr>
                <w:p w14:paraId="78AD2619" w14:textId="77777777" w:rsidR="00880884" w:rsidRPr="00A43E90" w:rsidRDefault="00880884" w:rsidP="00880884">
                  <w:pPr>
                    <w:pStyle w:val="TAL"/>
                    <w:rPr>
                      <w:rFonts w:cs="Arial"/>
                      <w:color w:val="FF0000"/>
                      <w:szCs w:val="18"/>
                    </w:rPr>
                  </w:pPr>
                  <w:r w:rsidRPr="00A43E90">
                    <w:rPr>
                      <w:rFonts w:eastAsia="SimSun" w:cs="Arial"/>
                      <w:color w:val="FF0000"/>
                      <w:szCs w:val="18"/>
                      <w:lang w:eastAsia="zh-CN"/>
                    </w:rPr>
                    <w:lastRenderedPageBreak/>
                    <w:t xml:space="preserve">No </w:t>
                  </w:r>
                </w:p>
              </w:tc>
              <w:tc>
                <w:tcPr>
                  <w:tcW w:w="0" w:type="auto"/>
                  <w:tcBorders>
                    <w:top w:val="single" w:sz="4" w:space="0" w:color="auto"/>
                    <w:left w:val="single" w:sz="4" w:space="0" w:color="auto"/>
                    <w:bottom w:val="single" w:sz="4" w:space="0" w:color="auto"/>
                    <w:right w:val="single" w:sz="4" w:space="0" w:color="auto"/>
                  </w:tcBorders>
                  <w:hideMark/>
                </w:tcPr>
                <w:p w14:paraId="259B94B4" w14:textId="77777777" w:rsidR="00880884" w:rsidRPr="00A43E90" w:rsidRDefault="00880884" w:rsidP="00880884">
                  <w:pPr>
                    <w:pStyle w:val="TAL"/>
                    <w:rPr>
                      <w:rFonts w:cs="Arial"/>
                      <w:color w:val="FF0000"/>
                      <w:szCs w:val="18"/>
                    </w:rPr>
                  </w:pPr>
                  <w:r w:rsidRPr="00A43E90">
                    <w:rPr>
                      <w:rFonts w:eastAsia="SimSun" w:cs="Arial"/>
                      <w:color w:val="FF0000"/>
                      <w:szCs w:val="18"/>
                      <w:lang w:eastAsia="zh-CN"/>
                    </w:rPr>
                    <w:t xml:space="preserve">No </w:t>
                  </w:r>
                </w:p>
              </w:tc>
              <w:tc>
                <w:tcPr>
                  <w:tcW w:w="0" w:type="auto"/>
                  <w:tcBorders>
                    <w:top w:val="single" w:sz="4" w:space="0" w:color="auto"/>
                    <w:left w:val="single" w:sz="4" w:space="0" w:color="auto"/>
                    <w:bottom w:val="single" w:sz="4" w:space="0" w:color="auto"/>
                    <w:right w:val="single" w:sz="4" w:space="0" w:color="auto"/>
                  </w:tcBorders>
                  <w:hideMark/>
                </w:tcPr>
                <w:p w14:paraId="5CA48E89" w14:textId="77777777" w:rsidR="00880884" w:rsidRPr="00A43E90" w:rsidRDefault="00880884" w:rsidP="00880884">
                  <w:pPr>
                    <w:pStyle w:val="TAL"/>
                    <w:rPr>
                      <w:rFonts w:cs="Arial"/>
                      <w:color w:val="FF0000"/>
                      <w:szCs w:val="18"/>
                    </w:rPr>
                  </w:pPr>
                  <w:r w:rsidRPr="00A43E90">
                    <w:rPr>
                      <w:rFonts w:eastAsia="SimSun" w:cs="Arial"/>
                      <w:color w:val="FF0000"/>
                      <w:szCs w:val="18"/>
                      <w:lang w:eastAsia="zh-CN"/>
                    </w:rPr>
                    <w:t xml:space="preserve">No </w:t>
                  </w:r>
                </w:p>
              </w:tc>
              <w:tc>
                <w:tcPr>
                  <w:tcW w:w="0" w:type="auto"/>
                  <w:tcBorders>
                    <w:top w:val="single" w:sz="4" w:space="0" w:color="auto"/>
                    <w:left w:val="single" w:sz="4" w:space="0" w:color="auto"/>
                    <w:bottom w:val="single" w:sz="4" w:space="0" w:color="auto"/>
                    <w:right w:val="single" w:sz="4" w:space="0" w:color="auto"/>
                  </w:tcBorders>
                </w:tcPr>
                <w:p w14:paraId="2FFD131C" w14:textId="77777777" w:rsidR="00880884" w:rsidRPr="00880884" w:rsidRDefault="00880884" w:rsidP="00880884">
                  <w:pPr>
                    <w:pStyle w:val="TAL"/>
                    <w:rPr>
                      <w:rFonts w:cs="Arial"/>
                      <w:color w:val="ED7D31"/>
                      <w:szCs w:val="18"/>
                      <w:lang w:eastAsia="zh-CN"/>
                    </w:rPr>
                  </w:pPr>
                  <w:r w:rsidRPr="005F4913">
                    <w:rPr>
                      <w:rFonts w:cs="Arial"/>
                      <w:color w:val="FF0000"/>
                      <w:szCs w:val="18"/>
                    </w:rPr>
                    <w:t>Need for location server to know if the feature is supported.</w:t>
                  </w:r>
                </w:p>
                <w:p w14:paraId="1AD2DDE2" w14:textId="77777777" w:rsidR="00880884" w:rsidRDefault="00880884" w:rsidP="00880884">
                  <w:pPr>
                    <w:pStyle w:val="TAL"/>
                    <w:rPr>
                      <w:rFonts w:cs="Arial"/>
                      <w:color w:val="FF0000"/>
                      <w:szCs w:val="18"/>
                      <w:highlight w:val="yellow"/>
                    </w:rPr>
                  </w:pPr>
                </w:p>
                <w:p w14:paraId="2696F03C" w14:textId="77777777" w:rsidR="00880884" w:rsidRPr="005F4913" w:rsidRDefault="00880884" w:rsidP="00880884">
                  <w:pPr>
                    <w:pStyle w:val="TAL"/>
                    <w:rPr>
                      <w:rFonts w:cs="Arial"/>
                      <w:strike/>
                      <w:color w:val="FF0000"/>
                      <w:szCs w:val="18"/>
                    </w:rPr>
                  </w:pPr>
                  <w:r w:rsidRPr="005F4913">
                    <w:rPr>
                      <w:rFonts w:cs="Arial"/>
                      <w:strike/>
                      <w:color w:val="FF0000"/>
                      <w:szCs w:val="18"/>
                    </w:rPr>
                    <w:t>FFS: separate UE capability for location information reporting in RRC_INACTIVE state using SDT</w:t>
                  </w:r>
                </w:p>
                <w:p w14:paraId="078AEC11" w14:textId="77777777" w:rsidR="00880884" w:rsidRDefault="00880884" w:rsidP="00880884">
                  <w:pPr>
                    <w:pStyle w:val="TAL"/>
                    <w:rPr>
                      <w:rFonts w:cs="Arial"/>
                      <w:color w:val="FF0000"/>
                      <w:szCs w:val="18"/>
                      <w:highlight w:val="yellow"/>
                    </w:rPr>
                  </w:pPr>
                </w:p>
                <w:p w14:paraId="778EF97A" w14:textId="77777777" w:rsidR="00880884" w:rsidRPr="005F4913" w:rsidRDefault="00880884" w:rsidP="00880884">
                  <w:pPr>
                    <w:pStyle w:val="TAL"/>
                    <w:rPr>
                      <w:rFonts w:cs="Arial"/>
                      <w:szCs w:val="18"/>
                      <w:highlight w:val="yellow"/>
                    </w:rPr>
                  </w:pPr>
                  <w:r w:rsidRPr="005F4913">
                    <w:rPr>
                      <w:rFonts w:cs="Arial"/>
                      <w:szCs w:val="18"/>
                    </w:rPr>
                    <w:t>Note: UE supporting this feature may support at least one from DL RSTD, DL PRS-RSRP, or UE Rx – Tx time difference measurement</w:t>
                  </w:r>
                </w:p>
                <w:p w14:paraId="4305AB17" w14:textId="77777777" w:rsidR="00880884" w:rsidRDefault="00880884" w:rsidP="00880884">
                  <w:pPr>
                    <w:pStyle w:val="TAL"/>
                    <w:rPr>
                      <w:rFonts w:cs="Arial"/>
                      <w:color w:val="FF0000"/>
                      <w:szCs w:val="18"/>
                      <w:highlight w:val="yellow"/>
                    </w:rPr>
                  </w:pPr>
                </w:p>
                <w:p w14:paraId="4B816F3E" w14:textId="77777777" w:rsidR="00880884" w:rsidRDefault="00880884" w:rsidP="00880884">
                  <w:pPr>
                    <w:pStyle w:val="TAL"/>
                    <w:rPr>
                      <w:rFonts w:cs="Arial"/>
                      <w:strike/>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F9567DA" w14:textId="77777777" w:rsidR="00880884" w:rsidRDefault="00880884" w:rsidP="00880884">
                  <w:pPr>
                    <w:pStyle w:val="TAL"/>
                    <w:rPr>
                      <w:rFonts w:cs="Arial"/>
                      <w:color w:val="000000"/>
                      <w:szCs w:val="18"/>
                    </w:rPr>
                  </w:pPr>
                  <w:r>
                    <w:rPr>
                      <w:rFonts w:cs="Arial"/>
                      <w:color w:val="000000"/>
                      <w:szCs w:val="18"/>
                      <w:lang w:eastAsia="zh-CN"/>
                    </w:rPr>
                    <w:lastRenderedPageBreak/>
                    <w:t xml:space="preserve">Optional with </w:t>
                  </w:r>
                  <w:r>
                    <w:rPr>
                      <w:rFonts w:cs="Arial"/>
                      <w:color w:val="000000"/>
                      <w:szCs w:val="18"/>
                      <w:lang w:eastAsia="zh-CN"/>
                    </w:rPr>
                    <w:lastRenderedPageBreak/>
                    <w:t xml:space="preserve">capability </w:t>
                  </w:r>
                  <w:proofErr w:type="spellStart"/>
                  <w:r>
                    <w:rPr>
                      <w:rFonts w:cs="Arial"/>
                      <w:color w:val="000000"/>
                      <w:szCs w:val="18"/>
                      <w:lang w:eastAsia="zh-CN"/>
                    </w:rPr>
                    <w:t>signaling</w:t>
                  </w:r>
                  <w:proofErr w:type="spellEnd"/>
                  <w:r>
                    <w:rPr>
                      <w:rFonts w:cs="Arial"/>
                      <w:color w:val="000000"/>
                      <w:szCs w:val="18"/>
                      <w:lang w:eastAsia="zh-CN"/>
                    </w:rPr>
                    <w:t>.</w:t>
                  </w:r>
                </w:p>
              </w:tc>
            </w:tr>
          </w:tbl>
          <w:p w14:paraId="07478CB8" w14:textId="77777777" w:rsidR="00C95B3D" w:rsidRPr="00434D06" w:rsidRDefault="00C95B3D" w:rsidP="00DF768F">
            <w:pPr>
              <w:spacing w:beforeLines="50" w:before="120"/>
              <w:jc w:val="left"/>
              <w:rPr>
                <w:rFonts w:ascii="Calibri" w:hAnsi="Calibri" w:cs="Calibri"/>
                <w:color w:val="000000"/>
              </w:rPr>
            </w:pPr>
          </w:p>
        </w:tc>
      </w:tr>
      <w:tr w:rsidR="00C95B3D" w:rsidRPr="00434D06" w14:paraId="783CB0BB" w14:textId="77777777" w:rsidTr="00DF768F">
        <w:tc>
          <w:tcPr>
            <w:tcW w:w="1818" w:type="dxa"/>
            <w:tcBorders>
              <w:top w:val="single" w:sz="4" w:space="0" w:color="auto"/>
              <w:left w:val="single" w:sz="4" w:space="0" w:color="auto"/>
              <w:bottom w:val="single" w:sz="4" w:space="0" w:color="auto"/>
              <w:right w:val="single" w:sz="4" w:space="0" w:color="auto"/>
            </w:tcBorders>
          </w:tcPr>
          <w:p w14:paraId="712E8F61"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CATT </w:t>
            </w:r>
          </w:p>
        </w:tc>
        <w:tc>
          <w:tcPr>
            <w:tcW w:w="20522" w:type="dxa"/>
            <w:tcBorders>
              <w:top w:val="single" w:sz="4" w:space="0" w:color="auto"/>
              <w:left w:val="single" w:sz="4" w:space="0" w:color="auto"/>
              <w:bottom w:val="single" w:sz="4" w:space="0" w:color="auto"/>
              <w:right w:val="single" w:sz="4" w:space="0" w:color="auto"/>
            </w:tcBorders>
          </w:tcPr>
          <w:p w14:paraId="223F7A1F" w14:textId="77777777" w:rsidR="00C95B3D" w:rsidRPr="00434D06" w:rsidRDefault="00C95B3D" w:rsidP="00DF768F">
            <w:pPr>
              <w:spacing w:beforeLines="50" w:before="120"/>
              <w:jc w:val="left"/>
              <w:rPr>
                <w:rFonts w:ascii="Calibri" w:hAnsi="Calibri" w:cs="Calibri"/>
                <w:color w:val="000000"/>
              </w:rPr>
            </w:pPr>
          </w:p>
        </w:tc>
      </w:tr>
      <w:tr w:rsidR="00C95B3D" w:rsidRPr="00434D06" w14:paraId="32660941" w14:textId="77777777" w:rsidTr="00DF768F">
        <w:tc>
          <w:tcPr>
            <w:tcW w:w="1818" w:type="dxa"/>
            <w:tcBorders>
              <w:top w:val="single" w:sz="4" w:space="0" w:color="auto"/>
              <w:left w:val="single" w:sz="4" w:space="0" w:color="auto"/>
              <w:bottom w:val="single" w:sz="4" w:space="0" w:color="auto"/>
              <w:right w:val="single" w:sz="4" w:space="0" w:color="auto"/>
            </w:tcBorders>
          </w:tcPr>
          <w:p w14:paraId="4B54DBFC"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535EE2BA" w14:textId="77777777" w:rsidR="00785A5D" w:rsidRDefault="00785A5D" w:rsidP="00807BB7">
            <w:pPr>
              <w:pStyle w:val="ListParagraph"/>
              <w:numPr>
                <w:ilvl w:val="1"/>
                <w:numId w:val="59"/>
              </w:numPr>
              <w:spacing w:before="0" w:after="0"/>
              <w:jc w:val="left"/>
            </w:pPr>
            <w:r>
              <w:t>Add a component on SRS transmission in RRC_INACTIVE:</w:t>
            </w:r>
          </w:p>
          <w:p w14:paraId="7A2CCAB7" w14:textId="77777777" w:rsidR="00785A5D" w:rsidRPr="00785A5D" w:rsidRDefault="00785A5D" w:rsidP="00807BB7">
            <w:pPr>
              <w:pStyle w:val="ListParagraph"/>
              <w:numPr>
                <w:ilvl w:val="2"/>
                <w:numId w:val="59"/>
              </w:numPr>
              <w:snapToGrid w:val="0"/>
              <w:spacing w:before="0" w:afterLines="50"/>
              <w:jc w:val="left"/>
              <w:rPr>
                <w:rFonts w:ascii="Calibri Light" w:hAnsi="Calibri Light" w:cs="Calibri Light"/>
                <w:color w:val="000000"/>
                <w:sz w:val="18"/>
                <w:szCs w:val="18"/>
              </w:rPr>
            </w:pPr>
            <w:r w:rsidRPr="00785A5D">
              <w:rPr>
                <w:rFonts w:ascii="Calibri Light" w:hAnsi="Calibri Light" w:cs="Calibri Light"/>
                <w:color w:val="000000"/>
                <w:sz w:val="18"/>
                <w:szCs w:val="18"/>
              </w:rPr>
              <w:t>2. Support of positioning SRS transmission in RRC_INACTIVE state.</w:t>
            </w:r>
          </w:p>
          <w:p w14:paraId="2369C3D2" w14:textId="77777777" w:rsidR="00785A5D" w:rsidRPr="005D75C4" w:rsidRDefault="00785A5D" w:rsidP="00807BB7">
            <w:pPr>
              <w:pStyle w:val="ListParagraph"/>
              <w:numPr>
                <w:ilvl w:val="1"/>
                <w:numId w:val="59"/>
              </w:numPr>
              <w:spacing w:before="0" w:after="0"/>
              <w:jc w:val="left"/>
            </w:pPr>
            <w:r w:rsidRPr="005D75C4">
              <w:t xml:space="preserve">Add 13-8 as pre-requisite (SRS </w:t>
            </w:r>
            <w:r>
              <w:t>resources</w:t>
            </w:r>
            <w:r w:rsidRPr="005D75C4">
              <w:t>).</w:t>
            </w:r>
          </w:p>
          <w:p w14:paraId="2B8A1426" w14:textId="77777777" w:rsidR="00785A5D" w:rsidRPr="00CB7A6A" w:rsidRDefault="00785A5D" w:rsidP="00807BB7">
            <w:pPr>
              <w:pStyle w:val="ListParagraph"/>
              <w:numPr>
                <w:ilvl w:val="1"/>
                <w:numId w:val="59"/>
              </w:numPr>
              <w:snapToGrid w:val="0"/>
              <w:spacing w:before="0" w:afterLines="50"/>
              <w:jc w:val="left"/>
            </w:pPr>
            <w:proofErr w:type="spellStart"/>
            <w:r w:rsidRPr="00CB7A6A">
              <w:t>gNB</w:t>
            </w:r>
            <w:proofErr w:type="spellEnd"/>
            <w:r w:rsidRPr="00CB7A6A">
              <w:t xml:space="preserve"> needs to know if supported</w:t>
            </w:r>
          </w:p>
          <w:p w14:paraId="11883BAD" w14:textId="6FF690EF" w:rsidR="00C95B3D" w:rsidRPr="00785A5D" w:rsidRDefault="00785A5D" w:rsidP="00807BB7">
            <w:pPr>
              <w:pStyle w:val="ListParagraph"/>
              <w:numPr>
                <w:ilvl w:val="1"/>
                <w:numId w:val="59"/>
              </w:numPr>
              <w:snapToGrid w:val="0"/>
              <w:spacing w:before="0" w:afterLines="50"/>
              <w:jc w:val="left"/>
            </w:pPr>
            <w:r w:rsidRPr="00CB7A6A">
              <w:t>Per UE</w:t>
            </w:r>
          </w:p>
        </w:tc>
      </w:tr>
      <w:tr w:rsidR="00C95B3D" w:rsidRPr="00434D06" w14:paraId="0867FFCD" w14:textId="77777777" w:rsidTr="00DF768F">
        <w:tc>
          <w:tcPr>
            <w:tcW w:w="1818" w:type="dxa"/>
            <w:tcBorders>
              <w:top w:val="single" w:sz="4" w:space="0" w:color="auto"/>
              <w:left w:val="single" w:sz="4" w:space="0" w:color="auto"/>
              <w:bottom w:val="single" w:sz="4" w:space="0" w:color="auto"/>
              <w:right w:val="single" w:sz="4" w:space="0" w:color="auto"/>
            </w:tcBorders>
          </w:tcPr>
          <w:p w14:paraId="0F7DDF4E"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6AEC5AE5" w14:textId="77777777" w:rsidR="00C95B3D" w:rsidRPr="00434D06" w:rsidRDefault="00C95B3D" w:rsidP="00DF768F">
            <w:pPr>
              <w:spacing w:beforeLines="50" w:before="120"/>
              <w:jc w:val="left"/>
              <w:rPr>
                <w:rFonts w:ascii="Calibri" w:hAnsi="Calibri" w:cs="Calibri"/>
                <w:color w:val="000000"/>
              </w:rPr>
            </w:pPr>
          </w:p>
        </w:tc>
      </w:tr>
      <w:tr w:rsidR="00C95B3D" w:rsidRPr="00434D06" w14:paraId="1B1294BC" w14:textId="77777777" w:rsidTr="00DF768F">
        <w:tc>
          <w:tcPr>
            <w:tcW w:w="1818" w:type="dxa"/>
            <w:tcBorders>
              <w:top w:val="single" w:sz="4" w:space="0" w:color="auto"/>
              <w:left w:val="single" w:sz="4" w:space="0" w:color="auto"/>
              <w:bottom w:val="single" w:sz="4" w:space="0" w:color="auto"/>
              <w:right w:val="single" w:sz="4" w:space="0" w:color="auto"/>
            </w:tcBorders>
          </w:tcPr>
          <w:p w14:paraId="18CD11A6"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367B372A" w14:textId="77777777" w:rsidR="00785A5D" w:rsidRPr="00AD0DA0" w:rsidRDefault="00785A5D" w:rsidP="00807BB7">
            <w:pPr>
              <w:pStyle w:val="ListParagraph"/>
              <w:numPr>
                <w:ilvl w:val="0"/>
                <w:numId w:val="61"/>
              </w:numPr>
              <w:spacing w:before="0" w:afterLines="50"/>
              <w:ind w:firstLine="440"/>
              <w:contextualSpacing w:val="0"/>
              <w:rPr>
                <w:sz w:val="22"/>
              </w:rPr>
            </w:pPr>
            <w:r>
              <w:rPr>
                <w:sz w:val="22"/>
              </w:rPr>
              <w:t>FG 27</w:t>
            </w:r>
            <w:r w:rsidRPr="00AD0DA0">
              <w:rPr>
                <w:sz w:val="22"/>
              </w:rPr>
              <w:t>-1</w:t>
            </w:r>
            <w:r>
              <w:rPr>
                <w:sz w:val="22"/>
              </w:rPr>
              <w:t>7</w:t>
            </w:r>
            <w:r w:rsidRPr="00AD0DA0">
              <w:rPr>
                <w:sz w:val="22"/>
              </w:rPr>
              <w:t xml:space="preserve">: </w:t>
            </w:r>
            <w:r w:rsidRPr="00C17576">
              <w:rPr>
                <w:sz w:val="22"/>
              </w:rPr>
              <w:t>Support of positioning in RRC_INACTIVE state</w:t>
            </w:r>
          </w:p>
          <w:p w14:paraId="30001A1B" w14:textId="77777777" w:rsidR="00785A5D" w:rsidRDefault="00785A5D" w:rsidP="00807BB7">
            <w:pPr>
              <w:pStyle w:val="ListParagraph"/>
              <w:numPr>
                <w:ilvl w:val="1"/>
                <w:numId w:val="61"/>
              </w:numPr>
              <w:spacing w:before="0" w:afterLines="50"/>
              <w:ind w:firstLine="440"/>
              <w:contextualSpacing w:val="0"/>
              <w:rPr>
                <w:sz w:val="22"/>
              </w:rPr>
            </w:pPr>
            <w:r>
              <w:rPr>
                <w:sz w:val="22"/>
              </w:rPr>
              <w:t>We prefer to keep “</w:t>
            </w:r>
            <w:r w:rsidRPr="00656F6F">
              <w:rPr>
                <w:sz w:val="22"/>
              </w:rPr>
              <w:t>[Need for location server to know if the feature is supported]</w:t>
            </w:r>
            <w:r>
              <w:rPr>
                <w:sz w:val="22"/>
              </w:rPr>
              <w:t>”.</w:t>
            </w:r>
          </w:p>
          <w:p w14:paraId="0EF63B1A" w14:textId="77777777" w:rsidR="00785A5D" w:rsidRPr="00EA6907" w:rsidRDefault="00785A5D" w:rsidP="00807BB7">
            <w:pPr>
              <w:pStyle w:val="ListParagraph"/>
              <w:numPr>
                <w:ilvl w:val="1"/>
                <w:numId w:val="61"/>
              </w:numPr>
              <w:spacing w:before="0" w:afterLines="50"/>
              <w:ind w:firstLine="440"/>
              <w:contextualSpacing w:val="0"/>
              <w:rPr>
                <w:sz w:val="22"/>
              </w:rPr>
            </w:pPr>
            <w:r w:rsidRPr="00EA6907">
              <w:rPr>
                <w:sz w:val="22"/>
              </w:rPr>
              <w:t>Type should be per UE.</w:t>
            </w:r>
          </w:p>
          <w:p w14:paraId="17461E41" w14:textId="77777777" w:rsidR="00785A5D" w:rsidRPr="005F6115" w:rsidRDefault="00785A5D" w:rsidP="00807BB7">
            <w:pPr>
              <w:pStyle w:val="ListParagraph"/>
              <w:numPr>
                <w:ilvl w:val="1"/>
                <w:numId w:val="61"/>
              </w:numPr>
              <w:spacing w:before="0" w:afterLines="50"/>
              <w:ind w:firstLine="440"/>
              <w:contextualSpacing w:val="0"/>
              <w:rPr>
                <w:sz w:val="22"/>
              </w:rPr>
            </w:pPr>
            <w:r>
              <w:rPr>
                <w:sz w:val="22"/>
              </w:rPr>
              <w:t>Need of FDD/TDD differentiation should be No if type is per UE.</w:t>
            </w:r>
          </w:p>
          <w:p w14:paraId="780353DD" w14:textId="77777777" w:rsidR="00785A5D" w:rsidRPr="005F6115" w:rsidRDefault="00785A5D" w:rsidP="00807BB7">
            <w:pPr>
              <w:pStyle w:val="ListParagraph"/>
              <w:numPr>
                <w:ilvl w:val="1"/>
                <w:numId w:val="61"/>
              </w:numPr>
              <w:spacing w:before="0" w:afterLines="50"/>
              <w:ind w:firstLine="440"/>
              <w:contextualSpacing w:val="0"/>
              <w:rPr>
                <w:sz w:val="22"/>
              </w:rPr>
            </w:pPr>
            <w:r>
              <w:rPr>
                <w:sz w:val="22"/>
              </w:rPr>
              <w:t>Need of FR1/FR2 differentiation should be No if type is per UE.</w:t>
            </w:r>
          </w:p>
          <w:p w14:paraId="32B54497" w14:textId="77777777" w:rsidR="00785A5D" w:rsidRPr="00A34D84" w:rsidRDefault="00785A5D" w:rsidP="00807BB7">
            <w:pPr>
              <w:pStyle w:val="ListParagraph"/>
              <w:numPr>
                <w:ilvl w:val="1"/>
                <w:numId w:val="61"/>
              </w:numPr>
              <w:spacing w:before="0" w:afterLines="50"/>
              <w:ind w:firstLine="440"/>
              <w:contextualSpacing w:val="0"/>
              <w:rPr>
                <w:sz w:val="22"/>
              </w:rPr>
            </w:pPr>
            <w:r w:rsidRPr="00A34D84">
              <w:rPr>
                <w:sz w:val="22"/>
              </w:rPr>
              <w:t>Capability interpretation for mixture of FDD/TDD and/or FR1/FR2</w:t>
            </w:r>
            <w:r>
              <w:rPr>
                <w:sz w:val="22"/>
              </w:rPr>
              <w:t xml:space="preserve"> should be No if type is per UE.</w:t>
            </w:r>
          </w:p>
          <w:p w14:paraId="6F151FB5" w14:textId="77777777" w:rsidR="00785A5D" w:rsidRPr="006557A7" w:rsidRDefault="00785A5D" w:rsidP="00807BB7">
            <w:pPr>
              <w:pStyle w:val="ListParagraph"/>
              <w:numPr>
                <w:ilvl w:val="1"/>
                <w:numId w:val="61"/>
              </w:numPr>
              <w:spacing w:before="0" w:afterLines="50"/>
              <w:ind w:firstLine="440"/>
              <w:contextualSpacing w:val="0"/>
              <w:rPr>
                <w:sz w:val="22"/>
              </w:rPr>
            </w:pPr>
            <w:r>
              <w:rPr>
                <w:sz w:val="22"/>
              </w:rPr>
              <w:t>Regarding note, FFS part can be removed.</w:t>
            </w:r>
          </w:p>
          <w:p w14:paraId="0E2ACD4C" w14:textId="77777777" w:rsidR="00C95B3D" w:rsidRPr="00434D06" w:rsidRDefault="00C95B3D" w:rsidP="00DF768F">
            <w:pPr>
              <w:spacing w:beforeLines="50" w:before="120"/>
              <w:jc w:val="left"/>
              <w:rPr>
                <w:rFonts w:ascii="Calibri" w:hAnsi="Calibri" w:cs="Calibri"/>
                <w:color w:val="000000"/>
              </w:rPr>
            </w:pPr>
          </w:p>
        </w:tc>
      </w:tr>
      <w:tr w:rsidR="00C95B3D" w:rsidRPr="00434D06" w14:paraId="74B8A899" w14:textId="77777777" w:rsidTr="00DF768F">
        <w:tc>
          <w:tcPr>
            <w:tcW w:w="1818" w:type="dxa"/>
            <w:tcBorders>
              <w:top w:val="single" w:sz="4" w:space="0" w:color="auto"/>
              <w:left w:val="single" w:sz="4" w:space="0" w:color="auto"/>
              <w:bottom w:val="single" w:sz="4" w:space="0" w:color="auto"/>
              <w:right w:val="single" w:sz="4" w:space="0" w:color="auto"/>
            </w:tcBorders>
          </w:tcPr>
          <w:p w14:paraId="32E0A5A6"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45168D69" w14:textId="77777777" w:rsidR="00F71BFC" w:rsidRDefault="00F71BFC" w:rsidP="00F71BFC">
            <w:pPr>
              <w:pStyle w:val="3GPPText"/>
              <w:rPr>
                <w:lang w:eastAsia="ja-JP"/>
              </w:rPr>
            </w:pPr>
            <w:r>
              <w:rPr>
                <w:lang w:eastAsia="ja-JP"/>
              </w:rPr>
              <w:t>In general, we prefer to define positioning support in RRC_INACTIVE state per positioning method as described in the next section.</w:t>
            </w:r>
          </w:p>
          <w:p w14:paraId="0D3BCAA4" w14:textId="77777777" w:rsidR="00F71BFC" w:rsidRDefault="00F71BFC" w:rsidP="00F71BFC">
            <w:pPr>
              <w:pStyle w:val="3GPPText"/>
              <w:rPr>
                <w:lang w:eastAsia="ja-JP"/>
              </w:rPr>
            </w:pPr>
            <w:r>
              <w:rPr>
                <w:lang w:eastAsia="ja-JP"/>
              </w:rPr>
              <w:t>One of the FFS related points for FG-27-17 is SDT support for location report. In our view, SDT related capabilities for NR positioning enhancements can be defined by RAN2 and there is no need to discuss it in RAN1.</w:t>
            </w:r>
          </w:p>
          <w:p w14:paraId="49D9B2B8" w14:textId="77777777" w:rsidR="00F71BFC" w:rsidRPr="00186857" w:rsidRDefault="00F71BFC" w:rsidP="00F71BFC">
            <w:pPr>
              <w:pStyle w:val="3GPPText"/>
            </w:pPr>
          </w:p>
          <w:p w14:paraId="3FAA1F13" w14:textId="77777777" w:rsidR="00F71BFC" w:rsidRDefault="00F71BFC" w:rsidP="00807BB7">
            <w:pPr>
              <w:pStyle w:val="3GPPText"/>
              <w:numPr>
                <w:ilvl w:val="0"/>
                <w:numId w:val="63"/>
              </w:numPr>
              <w:rPr>
                <w:lang w:eastAsia="ja-JP"/>
              </w:rPr>
            </w:pPr>
          </w:p>
          <w:p w14:paraId="7C76FAC2" w14:textId="77777777" w:rsidR="00F71BFC" w:rsidRDefault="00F71BFC" w:rsidP="00807BB7">
            <w:pPr>
              <w:pStyle w:val="3GPPAgreements"/>
              <w:numPr>
                <w:ilvl w:val="1"/>
                <w:numId w:val="63"/>
              </w:numPr>
              <w:rPr>
                <w:b/>
                <w:bCs/>
              </w:rPr>
            </w:pPr>
            <w:r>
              <w:rPr>
                <w:b/>
                <w:bCs/>
              </w:rPr>
              <w:t>Discussion on the need to introduce new FG or component related to SDT support for NR positioning is left up to RAN2</w:t>
            </w:r>
          </w:p>
          <w:p w14:paraId="6F3F915E" w14:textId="77777777" w:rsidR="00C95B3D" w:rsidRPr="00434D06" w:rsidRDefault="00C95B3D" w:rsidP="00DF768F">
            <w:pPr>
              <w:spacing w:beforeLines="50" w:before="120"/>
              <w:jc w:val="left"/>
              <w:rPr>
                <w:rFonts w:ascii="Calibri" w:hAnsi="Calibri" w:cs="Calibri"/>
                <w:color w:val="000000"/>
              </w:rPr>
            </w:pPr>
          </w:p>
        </w:tc>
      </w:tr>
      <w:tr w:rsidR="00C95B3D" w:rsidRPr="00434D06" w14:paraId="74B937B2" w14:textId="77777777" w:rsidTr="00DF768F">
        <w:tc>
          <w:tcPr>
            <w:tcW w:w="1818" w:type="dxa"/>
            <w:tcBorders>
              <w:top w:val="single" w:sz="4" w:space="0" w:color="auto"/>
              <w:left w:val="single" w:sz="4" w:space="0" w:color="auto"/>
              <w:bottom w:val="single" w:sz="4" w:space="0" w:color="auto"/>
              <w:right w:val="single" w:sz="4" w:space="0" w:color="auto"/>
            </w:tcBorders>
          </w:tcPr>
          <w:p w14:paraId="6B28F3AF"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1D197564" w14:textId="77777777" w:rsidR="00C95B3D" w:rsidRPr="00434D06" w:rsidRDefault="00C95B3D" w:rsidP="00DF768F">
            <w:pPr>
              <w:spacing w:beforeLines="50" w:before="120"/>
              <w:jc w:val="left"/>
              <w:rPr>
                <w:rFonts w:ascii="Calibri" w:hAnsi="Calibri" w:cs="Calibri"/>
                <w:color w:val="000000"/>
              </w:rPr>
            </w:pPr>
          </w:p>
        </w:tc>
      </w:tr>
      <w:tr w:rsidR="00C95B3D" w:rsidRPr="00434D06" w14:paraId="5D28B205" w14:textId="77777777" w:rsidTr="00DF768F">
        <w:tc>
          <w:tcPr>
            <w:tcW w:w="1818" w:type="dxa"/>
            <w:tcBorders>
              <w:top w:val="single" w:sz="4" w:space="0" w:color="auto"/>
              <w:left w:val="single" w:sz="4" w:space="0" w:color="auto"/>
              <w:bottom w:val="single" w:sz="4" w:space="0" w:color="auto"/>
              <w:right w:val="single" w:sz="4" w:space="0" w:color="auto"/>
            </w:tcBorders>
          </w:tcPr>
          <w:p w14:paraId="009A949D"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454402B5" w14:textId="77777777" w:rsidR="00C95B3D" w:rsidRPr="00434D06" w:rsidRDefault="00C95B3D" w:rsidP="00DF768F">
            <w:pPr>
              <w:spacing w:beforeLines="50" w:before="120"/>
              <w:jc w:val="left"/>
              <w:rPr>
                <w:rFonts w:ascii="Calibri" w:hAnsi="Calibri" w:cs="Calibri"/>
                <w:color w:val="000000"/>
              </w:rPr>
            </w:pPr>
          </w:p>
        </w:tc>
      </w:tr>
      <w:tr w:rsidR="00C95B3D" w:rsidRPr="00434D06" w14:paraId="3D6232A8" w14:textId="77777777" w:rsidTr="00DF768F">
        <w:tc>
          <w:tcPr>
            <w:tcW w:w="1818" w:type="dxa"/>
            <w:tcBorders>
              <w:top w:val="single" w:sz="4" w:space="0" w:color="auto"/>
              <w:left w:val="single" w:sz="4" w:space="0" w:color="auto"/>
              <w:bottom w:val="single" w:sz="4" w:space="0" w:color="auto"/>
              <w:right w:val="single" w:sz="4" w:space="0" w:color="auto"/>
            </w:tcBorders>
          </w:tcPr>
          <w:p w14:paraId="7D424E11"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73B9E3B9" w14:textId="77777777" w:rsidR="00C95B3D" w:rsidRPr="00434D06" w:rsidRDefault="00C95B3D" w:rsidP="00DF768F">
            <w:pPr>
              <w:spacing w:beforeLines="50" w:before="120"/>
              <w:jc w:val="left"/>
              <w:rPr>
                <w:rFonts w:ascii="Calibri" w:hAnsi="Calibri" w:cs="Calibri"/>
                <w:color w:val="000000"/>
              </w:rPr>
            </w:pPr>
          </w:p>
        </w:tc>
      </w:tr>
      <w:tr w:rsidR="00C95B3D" w:rsidRPr="00434D06" w14:paraId="62AD059F" w14:textId="77777777" w:rsidTr="00DF768F">
        <w:tc>
          <w:tcPr>
            <w:tcW w:w="1818" w:type="dxa"/>
            <w:tcBorders>
              <w:top w:val="single" w:sz="4" w:space="0" w:color="auto"/>
              <w:left w:val="single" w:sz="4" w:space="0" w:color="auto"/>
              <w:bottom w:val="single" w:sz="4" w:space="0" w:color="auto"/>
              <w:right w:val="single" w:sz="4" w:space="0" w:color="auto"/>
            </w:tcBorders>
          </w:tcPr>
          <w:p w14:paraId="7B3E3A02"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1D445CE9" w14:textId="77777777" w:rsidR="00C95B3D" w:rsidRPr="00434D06" w:rsidRDefault="00C95B3D" w:rsidP="00DF768F">
            <w:pPr>
              <w:spacing w:beforeLines="50" w:before="120"/>
              <w:jc w:val="left"/>
              <w:rPr>
                <w:rFonts w:ascii="Calibri" w:hAnsi="Calibri" w:cs="Calibri"/>
                <w:color w:val="000000"/>
              </w:rPr>
            </w:pPr>
          </w:p>
        </w:tc>
      </w:tr>
      <w:tr w:rsidR="00C95B3D" w:rsidRPr="00434D06" w14:paraId="7920DA09" w14:textId="77777777" w:rsidTr="00DF768F">
        <w:tc>
          <w:tcPr>
            <w:tcW w:w="1818" w:type="dxa"/>
            <w:tcBorders>
              <w:top w:val="single" w:sz="4" w:space="0" w:color="auto"/>
              <w:left w:val="single" w:sz="4" w:space="0" w:color="auto"/>
              <w:bottom w:val="single" w:sz="4" w:space="0" w:color="auto"/>
              <w:right w:val="single" w:sz="4" w:space="0" w:color="auto"/>
            </w:tcBorders>
          </w:tcPr>
          <w:p w14:paraId="22BDA0B2"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4"/>
              <w:gridCol w:w="2596"/>
              <w:gridCol w:w="2591"/>
              <w:gridCol w:w="1196"/>
              <w:gridCol w:w="527"/>
              <w:gridCol w:w="222"/>
              <w:gridCol w:w="222"/>
              <w:gridCol w:w="1101"/>
              <w:gridCol w:w="807"/>
              <w:gridCol w:w="807"/>
              <w:gridCol w:w="807"/>
              <w:gridCol w:w="5653"/>
              <w:gridCol w:w="1804"/>
            </w:tblGrid>
            <w:tr w:rsidR="00A52D85" w:rsidRPr="00A52D85" w14:paraId="181F120F" w14:textId="77777777" w:rsidTr="00A52D85">
              <w:tc>
                <w:tcPr>
                  <w:tcW w:w="0" w:type="auto"/>
                  <w:shd w:val="clear" w:color="auto" w:fill="auto"/>
                </w:tcPr>
                <w:p w14:paraId="0FF99354" w14:textId="028111B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7495C016" w14:textId="2C91B1E3"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27-17</w:t>
                  </w:r>
                </w:p>
              </w:tc>
              <w:tc>
                <w:tcPr>
                  <w:tcW w:w="0" w:type="auto"/>
                  <w:shd w:val="clear" w:color="auto" w:fill="auto"/>
                </w:tcPr>
                <w:p w14:paraId="2FF707E3" w14:textId="6C621679"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Support of positioning in RRC_INACTIVE state</w:t>
                  </w:r>
                </w:p>
              </w:tc>
              <w:tc>
                <w:tcPr>
                  <w:tcW w:w="0" w:type="auto"/>
                  <w:shd w:val="clear" w:color="auto" w:fill="auto"/>
                </w:tcPr>
                <w:p w14:paraId="0A051BF8" w14:textId="77777777" w:rsidR="00A52D85" w:rsidRPr="00A52D85" w:rsidRDefault="00A52D85" w:rsidP="00A52D85">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Support of PRS processing in RRC_INACTIVE</w:t>
                  </w:r>
                </w:p>
                <w:p w14:paraId="010E9DE3" w14:textId="77777777" w:rsidR="00A52D85" w:rsidRPr="00A52D85" w:rsidRDefault="00A52D85" w:rsidP="00A52D85">
                  <w:pPr>
                    <w:autoSpaceDE w:val="0"/>
                    <w:autoSpaceDN w:val="0"/>
                    <w:adjustRightInd w:val="0"/>
                    <w:snapToGrid w:val="0"/>
                    <w:spacing w:afterLines="50"/>
                    <w:contextualSpacing/>
                    <w:rPr>
                      <w:rFonts w:cs="Arial"/>
                      <w:color w:val="000000"/>
                      <w:sz w:val="18"/>
                      <w:szCs w:val="18"/>
                      <w:lang w:eastAsia="zh-CN"/>
                    </w:rPr>
                  </w:pPr>
                </w:p>
                <w:p w14:paraId="32F66350"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314CB15B" w14:textId="28CBC80F" w:rsidR="00A52D85" w:rsidRPr="00A52D85" w:rsidRDefault="00A52D85" w:rsidP="00A52D85">
                  <w:pPr>
                    <w:spacing w:beforeLines="50" w:before="120"/>
                    <w:jc w:val="left"/>
                    <w:rPr>
                      <w:rFonts w:cs="Arial"/>
                      <w:color w:val="000000"/>
                      <w:sz w:val="18"/>
                      <w:szCs w:val="18"/>
                    </w:rPr>
                  </w:pPr>
                  <w:del w:id="429" w:author="Alexandros Manolakos" w:date="2022-02-14T11:51:00Z">
                    <w:r w:rsidRPr="00A52D85" w:rsidDel="00945A03">
                      <w:rPr>
                        <w:rFonts w:cs="Arial"/>
                        <w:color w:val="000000"/>
                        <w:sz w:val="18"/>
                        <w:szCs w:val="18"/>
                      </w:rPr>
                      <w:delText>[</w:delText>
                    </w:r>
                  </w:del>
                  <w:r w:rsidRPr="00A52D85">
                    <w:rPr>
                      <w:rFonts w:cs="Arial"/>
                      <w:color w:val="000000"/>
                      <w:sz w:val="18"/>
                      <w:szCs w:val="18"/>
                    </w:rPr>
                    <w:t>13-1, 13-2, 13-3, 13-4</w:t>
                  </w:r>
                  <w:del w:id="430" w:author="Alexandros Manolakos" w:date="2022-02-14T11:51:00Z">
                    <w:r w:rsidRPr="00A52D85" w:rsidDel="00945A03">
                      <w:rPr>
                        <w:rFonts w:cs="Arial"/>
                        <w:color w:val="000000"/>
                        <w:sz w:val="18"/>
                        <w:szCs w:val="18"/>
                      </w:rPr>
                      <w:delText>]</w:delText>
                    </w:r>
                  </w:del>
                </w:p>
              </w:tc>
              <w:tc>
                <w:tcPr>
                  <w:tcW w:w="0" w:type="auto"/>
                  <w:shd w:val="clear" w:color="auto" w:fill="auto"/>
                </w:tcPr>
                <w:p w14:paraId="663CB9DC" w14:textId="2CC6C2F0"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Yes</w:t>
                  </w:r>
                </w:p>
              </w:tc>
              <w:tc>
                <w:tcPr>
                  <w:tcW w:w="0" w:type="auto"/>
                  <w:shd w:val="clear" w:color="auto" w:fill="auto"/>
                </w:tcPr>
                <w:p w14:paraId="42B329E7"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6E5B5BDB"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41DFD1B3" w14:textId="60314E36" w:rsidR="00A52D85" w:rsidRPr="00A52D85" w:rsidRDefault="00A52D85" w:rsidP="00A52D85">
                  <w:pPr>
                    <w:spacing w:beforeLines="50" w:before="120"/>
                    <w:jc w:val="left"/>
                    <w:rPr>
                      <w:rFonts w:cs="Arial"/>
                      <w:color w:val="000000"/>
                      <w:sz w:val="18"/>
                      <w:szCs w:val="18"/>
                    </w:rPr>
                  </w:pPr>
                  <w:ins w:id="431" w:author="Alexandros Manolakos" w:date="2022-02-14T11:44:00Z">
                    <w:r w:rsidRPr="00A52D85">
                      <w:rPr>
                        <w:rFonts w:cs="Arial"/>
                        <w:color w:val="000000"/>
                        <w:sz w:val="18"/>
                        <w:szCs w:val="18"/>
                        <w:lang w:eastAsia="zh-CN"/>
                      </w:rPr>
                      <w:t>Per band</w:t>
                    </w:r>
                  </w:ins>
                  <w:del w:id="432" w:author="Alexandros Manolakos" w:date="2022-02-14T11:44:00Z">
                    <w:r w:rsidRPr="00A52D85" w:rsidDel="006D0A15">
                      <w:rPr>
                        <w:rFonts w:cs="Arial"/>
                        <w:color w:val="000000"/>
                        <w:sz w:val="18"/>
                        <w:szCs w:val="18"/>
                        <w:highlight w:val="yellow"/>
                        <w:lang w:eastAsia="zh-CN"/>
                      </w:rPr>
                      <w:delText>FFS</w:delText>
                    </w:r>
                  </w:del>
                </w:p>
              </w:tc>
              <w:tc>
                <w:tcPr>
                  <w:tcW w:w="0" w:type="auto"/>
                  <w:shd w:val="clear" w:color="auto" w:fill="auto"/>
                </w:tcPr>
                <w:p w14:paraId="427CA4A8" w14:textId="5E9247B8" w:rsidR="00A52D85" w:rsidRPr="00A52D85" w:rsidRDefault="00A52D85" w:rsidP="00A52D85">
                  <w:pPr>
                    <w:spacing w:beforeLines="50" w:before="120"/>
                    <w:jc w:val="left"/>
                    <w:rPr>
                      <w:rFonts w:cs="Arial"/>
                      <w:color w:val="000000"/>
                      <w:sz w:val="18"/>
                      <w:szCs w:val="18"/>
                    </w:rPr>
                  </w:pPr>
                  <w:ins w:id="433" w:author="Alexandros Manolakos" w:date="2022-02-14T11:44:00Z">
                    <w:r w:rsidRPr="00A52D85">
                      <w:rPr>
                        <w:rFonts w:cs="Arial"/>
                        <w:color w:val="000000"/>
                        <w:sz w:val="18"/>
                        <w:szCs w:val="18"/>
                        <w:lang w:eastAsia="zh-CN"/>
                      </w:rPr>
                      <w:t>n/a</w:t>
                    </w:r>
                  </w:ins>
                  <w:del w:id="434" w:author="Alexandros Manolakos" w:date="2022-02-14T11:44:00Z">
                    <w:r w:rsidRPr="00A52D85" w:rsidDel="006D0A15">
                      <w:rPr>
                        <w:rFonts w:cs="Arial"/>
                        <w:color w:val="000000"/>
                        <w:sz w:val="18"/>
                        <w:szCs w:val="18"/>
                        <w:highlight w:val="yellow"/>
                        <w:lang w:eastAsia="zh-CN"/>
                      </w:rPr>
                      <w:delText>FFS</w:delText>
                    </w:r>
                  </w:del>
                </w:p>
              </w:tc>
              <w:tc>
                <w:tcPr>
                  <w:tcW w:w="0" w:type="auto"/>
                  <w:shd w:val="clear" w:color="auto" w:fill="auto"/>
                </w:tcPr>
                <w:p w14:paraId="42C598B3" w14:textId="2CD634C3" w:rsidR="00A52D85" w:rsidRPr="00A52D85" w:rsidRDefault="00A52D85" w:rsidP="00A52D85">
                  <w:pPr>
                    <w:spacing w:beforeLines="50" w:before="120"/>
                    <w:jc w:val="left"/>
                    <w:rPr>
                      <w:rFonts w:cs="Arial"/>
                      <w:color w:val="000000"/>
                      <w:sz w:val="18"/>
                      <w:szCs w:val="18"/>
                    </w:rPr>
                  </w:pPr>
                  <w:ins w:id="435" w:author="Alexandros Manolakos" w:date="2022-02-14T11:44:00Z">
                    <w:r w:rsidRPr="00A52D85">
                      <w:rPr>
                        <w:rFonts w:cs="Arial"/>
                        <w:color w:val="000000"/>
                        <w:sz w:val="18"/>
                        <w:szCs w:val="18"/>
                        <w:lang w:eastAsia="zh-CN"/>
                      </w:rPr>
                      <w:t>n/a</w:t>
                    </w:r>
                  </w:ins>
                  <w:del w:id="436" w:author="Alexandros Manolakos" w:date="2022-02-14T11:44:00Z">
                    <w:r w:rsidRPr="00A52D85" w:rsidDel="006D0A15">
                      <w:rPr>
                        <w:rFonts w:cs="Arial"/>
                        <w:color w:val="000000"/>
                        <w:sz w:val="18"/>
                        <w:szCs w:val="18"/>
                        <w:highlight w:val="yellow"/>
                        <w:lang w:eastAsia="zh-CN"/>
                      </w:rPr>
                      <w:delText>FFS</w:delText>
                    </w:r>
                  </w:del>
                </w:p>
              </w:tc>
              <w:tc>
                <w:tcPr>
                  <w:tcW w:w="0" w:type="auto"/>
                  <w:shd w:val="clear" w:color="auto" w:fill="auto"/>
                </w:tcPr>
                <w:p w14:paraId="317FD26F" w14:textId="30B2EB4B" w:rsidR="00A52D85" w:rsidRPr="00A52D85" w:rsidRDefault="00A52D85" w:rsidP="00A52D85">
                  <w:pPr>
                    <w:spacing w:beforeLines="50" w:before="120"/>
                    <w:jc w:val="left"/>
                    <w:rPr>
                      <w:rFonts w:cs="Arial"/>
                      <w:color w:val="000000"/>
                      <w:sz w:val="18"/>
                      <w:szCs w:val="18"/>
                    </w:rPr>
                  </w:pPr>
                  <w:ins w:id="437" w:author="Alexandros Manolakos" w:date="2022-02-14T11:44:00Z">
                    <w:r w:rsidRPr="00A52D85">
                      <w:rPr>
                        <w:rFonts w:cs="Arial"/>
                        <w:color w:val="000000"/>
                        <w:sz w:val="18"/>
                        <w:szCs w:val="18"/>
                        <w:lang w:eastAsia="zh-CN"/>
                      </w:rPr>
                      <w:t>n/a</w:t>
                    </w:r>
                  </w:ins>
                  <w:del w:id="438" w:author="Alexandros Manolakos" w:date="2022-02-14T11:44:00Z">
                    <w:r w:rsidRPr="00A52D85" w:rsidDel="006D0A15">
                      <w:rPr>
                        <w:rFonts w:cs="Arial"/>
                        <w:color w:val="000000"/>
                        <w:sz w:val="18"/>
                        <w:szCs w:val="18"/>
                        <w:highlight w:val="yellow"/>
                        <w:lang w:eastAsia="zh-CN"/>
                      </w:rPr>
                      <w:delText>FFS</w:delText>
                    </w:r>
                  </w:del>
                </w:p>
              </w:tc>
              <w:tc>
                <w:tcPr>
                  <w:tcW w:w="0" w:type="auto"/>
                  <w:shd w:val="clear" w:color="auto" w:fill="auto"/>
                </w:tcPr>
                <w:p w14:paraId="5AF9568A" w14:textId="77777777" w:rsidR="00A52D85" w:rsidRPr="00A52D85" w:rsidRDefault="00A52D85" w:rsidP="00A52D85">
                  <w:pPr>
                    <w:pStyle w:val="TAL"/>
                    <w:rPr>
                      <w:rFonts w:cs="Arial"/>
                      <w:color w:val="000000"/>
                      <w:szCs w:val="18"/>
                      <w:highlight w:val="yellow"/>
                    </w:rPr>
                  </w:pPr>
                  <w:del w:id="439" w:author="Alexandros Manolakos" w:date="2022-02-14T11:44:00Z">
                    <w:r w:rsidRPr="00A52D85" w:rsidDel="00A17F11">
                      <w:rPr>
                        <w:rFonts w:cs="Arial"/>
                        <w:color w:val="000000"/>
                        <w:szCs w:val="18"/>
                      </w:rPr>
                      <w:delText>[</w:delText>
                    </w:r>
                  </w:del>
                  <w:r w:rsidRPr="00A52D85">
                    <w:rPr>
                      <w:rFonts w:cs="Arial"/>
                      <w:color w:val="000000"/>
                      <w:szCs w:val="18"/>
                    </w:rPr>
                    <w:t>Need for location server to know if the feature is supported.</w:t>
                  </w:r>
                  <w:del w:id="440" w:author="Alexandros Manolakos" w:date="2022-02-14T11:44:00Z">
                    <w:r w:rsidRPr="00A52D85" w:rsidDel="00A17F11">
                      <w:rPr>
                        <w:rFonts w:cs="Arial"/>
                        <w:color w:val="000000"/>
                        <w:szCs w:val="18"/>
                        <w:highlight w:val="yellow"/>
                      </w:rPr>
                      <w:delText>]</w:delText>
                    </w:r>
                  </w:del>
                </w:p>
                <w:p w14:paraId="2A79D21D" w14:textId="77777777" w:rsidR="00A52D85" w:rsidRPr="00A52D85" w:rsidRDefault="00A52D85" w:rsidP="00A52D85">
                  <w:pPr>
                    <w:pStyle w:val="TAL"/>
                    <w:rPr>
                      <w:rFonts w:cs="Arial"/>
                      <w:color w:val="000000"/>
                      <w:szCs w:val="18"/>
                      <w:highlight w:val="yellow"/>
                    </w:rPr>
                  </w:pPr>
                </w:p>
                <w:p w14:paraId="1E7E5E2E" w14:textId="77777777" w:rsidR="00A52D85" w:rsidRPr="00A52D85" w:rsidDel="00A17F11" w:rsidRDefault="00A52D85" w:rsidP="00A52D85">
                  <w:pPr>
                    <w:pStyle w:val="TAL"/>
                    <w:rPr>
                      <w:del w:id="441" w:author="Alexandros Manolakos" w:date="2022-02-14T11:44:00Z"/>
                      <w:rFonts w:cs="Arial"/>
                      <w:color w:val="000000"/>
                      <w:szCs w:val="18"/>
                    </w:rPr>
                  </w:pPr>
                  <w:del w:id="442" w:author="Alexandros Manolakos" w:date="2022-02-14T11:44:00Z">
                    <w:r w:rsidRPr="00A52D85" w:rsidDel="00A17F11">
                      <w:rPr>
                        <w:rFonts w:cs="Arial"/>
                        <w:color w:val="000000"/>
                        <w:szCs w:val="18"/>
                        <w:highlight w:val="yellow"/>
                      </w:rPr>
                      <w:delText>FFS: separate UE capability for location information reporting in RRC_INACTIVE state using SDT</w:delText>
                    </w:r>
                  </w:del>
                </w:p>
                <w:p w14:paraId="70EFD4AA" w14:textId="77777777" w:rsidR="00A52D85" w:rsidRPr="00A52D85" w:rsidRDefault="00A52D85" w:rsidP="00A52D85">
                  <w:pPr>
                    <w:pStyle w:val="TAL"/>
                    <w:rPr>
                      <w:rFonts w:cs="Arial"/>
                      <w:color w:val="000000"/>
                      <w:szCs w:val="18"/>
                    </w:rPr>
                  </w:pPr>
                </w:p>
                <w:p w14:paraId="0FB8CA23" w14:textId="3BBE6250"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Note: UE supporting this feature may support at least one from DL RSTD, DL PRS-RSRP, or UE Rx – Tx time difference measurement</w:t>
                  </w:r>
                </w:p>
              </w:tc>
              <w:tc>
                <w:tcPr>
                  <w:tcW w:w="0" w:type="auto"/>
                  <w:shd w:val="clear" w:color="auto" w:fill="auto"/>
                </w:tcPr>
                <w:p w14:paraId="3F2F6413" w14:textId="11CE67E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5FCA90C6" w14:textId="77777777" w:rsidR="00C95B3D" w:rsidRPr="00434D06" w:rsidRDefault="00C95B3D" w:rsidP="00DF768F">
            <w:pPr>
              <w:spacing w:beforeLines="50" w:before="120"/>
              <w:jc w:val="left"/>
              <w:rPr>
                <w:rFonts w:ascii="Calibri" w:hAnsi="Calibri" w:cs="Calibri"/>
                <w:color w:val="000000"/>
              </w:rPr>
            </w:pPr>
          </w:p>
        </w:tc>
      </w:tr>
      <w:tr w:rsidR="00C95B3D" w:rsidRPr="00434D06" w14:paraId="04330BF4" w14:textId="77777777" w:rsidTr="00DF768F">
        <w:tc>
          <w:tcPr>
            <w:tcW w:w="1818" w:type="dxa"/>
            <w:tcBorders>
              <w:top w:val="single" w:sz="4" w:space="0" w:color="auto"/>
              <w:left w:val="single" w:sz="4" w:space="0" w:color="auto"/>
              <w:bottom w:val="single" w:sz="4" w:space="0" w:color="auto"/>
              <w:right w:val="single" w:sz="4" w:space="0" w:color="auto"/>
            </w:tcBorders>
          </w:tcPr>
          <w:p w14:paraId="7C5990DD"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13176965" w14:textId="77777777" w:rsidR="00C95B3D" w:rsidRPr="00434D06" w:rsidRDefault="00C95B3D" w:rsidP="00DF768F">
            <w:pPr>
              <w:spacing w:beforeLines="50" w:before="120"/>
              <w:jc w:val="left"/>
              <w:rPr>
                <w:rFonts w:ascii="Calibri" w:hAnsi="Calibri" w:cs="Calibri"/>
                <w:color w:val="000000"/>
              </w:rPr>
            </w:pPr>
          </w:p>
        </w:tc>
      </w:tr>
    </w:tbl>
    <w:p w14:paraId="355E5553" w14:textId="77777777" w:rsidR="00C95B3D" w:rsidRPr="004D050E" w:rsidRDefault="00C95B3D" w:rsidP="00C95B3D">
      <w:pPr>
        <w:pStyle w:val="maintext"/>
        <w:ind w:firstLineChars="90" w:firstLine="180"/>
        <w:rPr>
          <w:rFonts w:ascii="Calibri" w:hAnsi="Calibri" w:cs="Arial"/>
        </w:rPr>
      </w:pPr>
    </w:p>
    <w:p w14:paraId="7EFC2824"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62"/>
        <w:gridCol w:w="3868"/>
        <w:gridCol w:w="3868"/>
        <w:gridCol w:w="222"/>
        <w:gridCol w:w="556"/>
        <w:gridCol w:w="222"/>
        <w:gridCol w:w="222"/>
        <w:gridCol w:w="556"/>
        <w:gridCol w:w="556"/>
        <w:gridCol w:w="556"/>
        <w:gridCol w:w="556"/>
        <w:gridCol w:w="7297"/>
        <w:gridCol w:w="2031"/>
      </w:tblGrid>
      <w:tr w:rsidR="00DF768F" w:rsidRPr="00275D7B" w14:paraId="18D9509D" w14:textId="77777777" w:rsidTr="00DF768F">
        <w:tc>
          <w:tcPr>
            <w:tcW w:w="0" w:type="auto"/>
            <w:shd w:val="clear" w:color="auto" w:fill="FFFF00"/>
          </w:tcPr>
          <w:p w14:paraId="2A9CE8DC" w14:textId="00C49AA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lastRenderedPageBreak/>
              <w:t xml:space="preserve">27. </w:t>
            </w:r>
            <w:proofErr w:type="spellStart"/>
            <w:r w:rsidRPr="00A52D85">
              <w:rPr>
                <w:rFonts w:ascii="Arial" w:hAnsi="Arial" w:cs="Arial"/>
                <w:color w:val="000000"/>
                <w:sz w:val="18"/>
                <w:szCs w:val="18"/>
              </w:rPr>
              <w:t>NR_pos_enh</w:t>
            </w:r>
            <w:proofErr w:type="spellEnd"/>
          </w:p>
        </w:tc>
        <w:tc>
          <w:tcPr>
            <w:tcW w:w="0" w:type="auto"/>
            <w:shd w:val="clear" w:color="auto" w:fill="FFFF00"/>
          </w:tcPr>
          <w:p w14:paraId="609E1C75" w14:textId="116D77E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27-18a</w:t>
            </w:r>
          </w:p>
        </w:tc>
        <w:tc>
          <w:tcPr>
            <w:tcW w:w="0" w:type="auto"/>
            <w:shd w:val="clear" w:color="auto" w:fill="FFFF00"/>
          </w:tcPr>
          <w:p w14:paraId="2CB69ADC" w14:textId="2F9E534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Support of PRS measurement in RRC_INACTIVE state for DL-TDOA</w:t>
            </w:r>
          </w:p>
        </w:tc>
        <w:tc>
          <w:tcPr>
            <w:tcW w:w="0" w:type="auto"/>
            <w:shd w:val="clear" w:color="auto" w:fill="FFFF00"/>
          </w:tcPr>
          <w:p w14:paraId="745FA20A" w14:textId="67ECC4A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Support of PRS measurement in RRC_INACTIVE state for DL-TDOA</w:t>
            </w:r>
          </w:p>
        </w:tc>
        <w:tc>
          <w:tcPr>
            <w:tcW w:w="0" w:type="auto"/>
            <w:shd w:val="clear" w:color="auto" w:fill="FFFF00"/>
          </w:tcPr>
          <w:p w14:paraId="13D85BB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6E43152E" w14:textId="01405F2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1E906B2B"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256C0200"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3B958860" w14:textId="1D8ED9F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729DA490" w14:textId="0C4CDC8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24BF126A" w14:textId="7BB51FC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513227C6" w14:textId="6E916A6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5BACB854" w14:textId="77777777" w:rsidR="00DF768F" w:rsidRPr="00A52D85" w:rsidRDefault="00DF768F" w:rsidP="00DF768F">
            <w:pPr>
              <w:pStyle w:val="TAL"/>
              <w:rPr>
                <w:rFonts w:cs="Arial"/>
                <w:color w:val="000000"/>
                <w:szCs w:val="18"/>
                <w:lang w:eastAsia="zh-CN"/>
              </w:rPr>
            </w:pPr>
            <w:r w:rsidRPr="00A52D85">
              <w:rPr>
                <w:rFonts w:cs="Arial"/>
                <w:color w:val="000000"/>
                <w:szCs w:val="18"/>
                <w:highlight w:val="yellow"/>
                <w:lang w:eastAsia="zh-CN"/>
              </w:rPr>
              <w:t>[Need for location server to know if the feature is supported.]</w:t>
            </w:r>
          </w:p>
          <w:p w14:paraId="0C285B8A" w14:textId="77777777" w:rsidR="00DF768F" w:rsidRPr="00A52D85" w:rsidRDefault="00DF768F" w:rsidP="00DF768F">
            <w:pPr>
              <w:pStyle w:val="TAL"/>
              <w:rPr>
                <w:rFonts w:cs="Arial"/>
                <w:color w:val="000000"/>
                <w:szCs w:val="18"/>
                <w:lang w:eastAsia="zh-CN"/>
              </w:rPr>
            </w:pPr>
          </w:p>
          <w:p w14:paraId="034C7BA1" w14:textId="77777777" w:rsidR="00DF768F" w:rsidRPr="00A52D85" w:rsidRDefault="00DF768F" w:rsidP="00DF768F">
            <w:pPr>
              <w:pStyle w:val="TAL"/>
              <w:rPr>
                <w:rFonts w:cs="Arial"/>
                <w:color w:val="000000"/>
                <w:szCs w:val="18"/>
                <w:lang w:eastAsia="zh-CN"/>
              </w:rPr>
            </w:pPr>
            <w:r w:rsidRPr="00A52D85">
              <w:rPr>
                <w:rFonts w:cs="Arial"/>
                <w:color w:val="000000"/>
                <w:szCs w:val="18"/>
                <w:lang w:eastAsia="zh-CN"/>
              </w:rPr>
              <w:t>Note: Applicable for both UE-assisted and UE-based DL-TDOA</w:t>
            </w:r>
          </w:p>
          <w:p w14:paraId="282F6F56" w14:textId="77777777" w:rsidR="00DF768F" w:rsidRPr="00A52D85" w:rsidRDefault="00DF768F" w:rsidP="00DF768F">
            <w:pPr>
              <w:pStyle w:val="TAL"/>
              <w:rPr>
                <w:rFonts w:cs="Arial"/>
                <w:color w:val="000000"/>
                <w:szCs w:val="18"/>
                <w:lang w:eastAsia="zh-CN"/>
              </w:rPr>
            </w:pPr>
          </w:p>
          <w:p w14:paraId="0C2CCAC6" w14:textId="3ECEF14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Note: PRS capabilities for DL-TDOA measurement and reporting described in FGs in 13-3, 13-3a, 13-3b, 13-6, 13-13 are the same for RRC Inactive.</w:t>
            </w:r>
          </w:p>
        </w:tc>
        <w:tc>
          <w:tcPr>
            <w:tcW w:w="0" w:type="auto"/>
            <w:shd w:val="clear" w:color="auto" w:fill="FFFF00"/>
          </w:tcPr>
          <w:p w14:paraId="2D6BBA5D" w14:textId="240B737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63F64DCE" w14:textId="77777777" w:rsidR="00C95B3D" w:rsidRPr="00434D06" w:rsidRDefault="00C95B3D" w:rsidP="00C95B3D">
      <w:pPr>
        <w:pStyle w:val="maintext"/>
        <w:ind w:firstLineChars="90" w:firstLine="180"/>
        <w:rPr>
          <w:rFonts w:ascii="Calibri" w:hAnsi="Calibri" w:cs="Arial"/>
          <w:color w:val="000000"/>
        </w:rPr>
      </w:pPr>
    </w:p>
    <w:p w14:paraId="7B13CF91"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51E9BCC1"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20EF7EB"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349D128"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37F54723" w14:textId="77777777" w:rsidTr="00DF768F">
        <w:tc>
          <w:tcPr>
            <w:tcW w:w="1818" w:type="dxa"/>
            <w:tcBorders>
              <w:top w:val="single" w:sz="4" w:space="0" w:color="auto"/>
              <w:left w:val="single" w:sz="4" w:space="0" w:color="auto"/>
              <w:bottom w:val="single" w:sz="4" w:space="0" w:color="auto"/>
              <w:right w:val="single" w:sz="4" w:space="0" w:color="auto"/>
            </w:tcBorders>
          </w:tcPr>
          <w:p w14:paraId="0EFB0E0F"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591"/>
              <w:gridCol w:w="3581"/>
              <w:gridCol w:w="3581"/>
              <w:gridCol w:w="222"/>
              <w:gridCol w:w="787"/>
              <w:gridCol w:w="222"/>
              <w:gridCol w:w="222"/>
              <w:gridCol w:w="924"/>
              <w:gridCol w:w="787"/>
              <w:gridCol w:w="787"/>
              <w:gridCol w:w="787"/>
              <w:gridCol w:w="4929"/>
              <w:gridCol w:w="1523"/>
            </w:tblGrid>
            <w:tr w:rsidR="001F123C" w14:paraId="356BE423"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30C9D4"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3BB8AC1"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27-18a</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CC6E58F"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Support of PRS measurement in </w:t>
                  </w:r>
                  <w:ins w:id="443" w:author="Author">
                    <w:r>
                      <w:rPr>
                        <w:rFonts w:cs="Arial"/>
                        <w:color w:val="000000"/>
                        <w:sz w:val="18"/>
                        <w:szCs w:val="18"/>
                        <w:lang w:val="en-GB" w:eastAsia="zh-CN"/>
                      </w:rPr>
                      <w:t>power efficiency mode</w:t>
                    </w:r>
                  </w:ins>
                  <w:del w:id="444" w:author="Author">
                    <w:r>
                      <w:rPr>
                        <w:rFonts w:cs="Arial"/>
                        <w:color w:val="000000"/>
                        <w:sz w:val="18"/>
                        <w:szCs w:val="18"/>
                        <w:lang w:val="en-GB" w:eastAsia="zh-CN"/>
                      </w:rPr>
                      <w:delText>RRC_INACTIVE state</w:delText>
                    </w:r>
                  </w:del>
                  <w:r>
                    <w:rPr>
                      <w:rFonts w:cs="Arial"/>
                      <w:color w:val="000000"/>
                      <w:sz w:val="18"/>
                      <w:szCs w:val="18"/>
                      <w:lang w:val="en-GB" w:eastAsia="zh-CN"/>
                    </w:rPr>
                    <w:t xml:space="preserve"> for DL-TDOA</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5615173" w14:textId="77777777" w:rsidR="001F123C" w:rsidRDefault="001F123C" w:rsidP="001F123C">
                  <w:pPr>
                    <w:spacing w:afterLines="50"/>
                    <w:contextualSpacing/>
                    <w:jc w:val="left"/>
                    <w:rPr>
                      <w:rFonts w:cs="Arial"/>
                      <w:color w:val="000000"/>
                      <w:sz w:val="18"/>
                      <w:szCs w:val="18"/>
                      <w:lang w:val="en-GB" w:eastAsia="zh-CN"/>
                    </w:rPr>
                  </w:pPr>
                  <w:r>
                    <w:rPr>
                      <w:rFonts w:eastAsia="MS Gothic" w:cs="Arial"/>
                      <w:color w:val="000000"/>
                      <w:sz w:val="18"/>
                      <w:szCs w:val="18"/>
                      <w:lang w:val="en-GB" w:eastAsia="zh-CN"/>
                    </w:rPr>
                    <w:t xml:space="preserve">Support of PRS measurement in </w:t>
                  </w:r>
                  <w:ins w:id="445" w:author="Author">
                    <w:r>
                      <w:rPr>
                        <w:rFonts w:cs="Arial"/>
                        <w:color w:val="000000"/>
                        <w:sz w:val="18"/>
                        <w:szCs w:val="18"/>
                        <w:lang w:val="en-GB" w:eastAsia="zh-CN"/>
                      </w:rPr>
                      <w:t>power efficiency mode</w:t>
                    </w:r>
                  </w:ins>
                  <w:del w:id="446" w:author="Author">
                    <w:r>
                      <w:rPr>
                        <w:rFonts w:eastAsia="MS Gothic" w:cs="Arial"/>
                        <w:color w:val="000000"/>
                        <w:sz w:val="18"/>
                        <w:szCs w:val="18"/>
                        <w:lang w:val="en-GB" w:eastAsia="zh-CN"/>
                      </w:rPr>
                      <w:delText>RRC_INACTIVE state</w:delText>
                    </w:r>
                  </w:del>
                  <w:r>
                    <w:rPr>
                      <w:rFonts w:eastAsia="MS Gothic" w:cs="Arial"/>
                      <w:color w:val="000000"/>
                      <w:sz w:val="18"/>
                      <w:szCs w:val="18"/>
                      <w:lang w:val="en-GB" w:eastAsia="zh-CN"/>
                    </w:rPr>
                    <w:t xml:space="preserve"> for DL-TDOA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17E92F3" w14:textId="77777777" w:rsidR="001F123C" w:rsidRDefault="001F123C" w:rsidP="001F123C">
                  <w:pPr>
                    <w:keepNext/>
                    <w:keepLines/>
                    <w:spacing w:after="0"/>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FD85CE1" w14:textId="77777777" w:rsidR="001F123C" w:rsidRDefault="001F123C" w:rsidP="001F123C">
                  <w:pPr>
                    <w:keepNext/>
                    <w:keepLines/>
                    <w:spacing w:after="0"/>
                    <w:jc w:val="left"/>
                    <w:rPr>
                      <w:rFonts w:cs="Arial"/>
                      <w:color w:val="000000"/>
                      <w:sz w:val="18"/>
                      <w:szCs w:val="18"/>
                      <w:lang w:val="en-GB" w:eastAsia="zh-CN"/>
                    </w:rPr>
                  </w:pPr>
                  <w:del w:id="447" w:author="Author">
                    <w:r>
                      <w:rPr>
                        <w:rFonts w:cs="Arial"/>
                        <w:color w:val="000000"/>
                        <w:sz w:val="18"/>
                        <w:szCs w:val="18"/>
                        <w:highlight w:val="yellow"/>
                        <w:lang w:val="en-GB" w:eastAsia="zh-CN"/>
                      </w:rPr>
                      <w:delText>FFS</w:delText>
                    </w:r>
                  </w:del>
                  <w:ins w:id="448" w:author="Author">
                    <w:r>
                      <w:rPr>
                        <w:rFonts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6FED18"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2E784E3"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6E1EA22" w14:textId="77777777" w:rsidR="001F123C" w:rsidRDefault="001F123C" w:rsidP="001F123C">
                  <w:pPr>
                    <w:keepNext/>
                    <w:keepLines/>
                    <w:spacing w:after="0"/>
                    <w:jc w:val="left"/>
                    <w:rPr>
                      <w:rFonts w:cs="Arial"/>
                      <w:color w:val="000000"/>
                      <w:sz w:val="18"/>
                      <w:szCs w:val="18"/>
                      <w:lang w:val="en-GB" w:eastAsia="ja-JP"/>
                    </w:rPr>
                  </w:pPr>
                  <w:del w:id="449" w:author="Author">
                    <w:r>
                      <w:rPr>
                        <w:rFonts w:cs="Arial"/>
                        <w:color w:val="000000"/>
                        <w:sz w:val="18"/>
                        <w:szCs w:val="18"/>
                        <w:highlight w:val="yellow"/>
                        <w:lang w:val="en-GB" w:eastAsia="zh-CN"/>
                      </w:rPr>
                      <w:delText>FFS</w:delText>
                    </w:r>
                  </w:del>
                  <w:ins w:id="450" w:author="Author">
                    <w:r>
                      <w:rPr>
                        <w:rFonts w:cs="Arial"/>
                        <w:color w:val="000000"/>
                        <w:sz w:val="18"/>
                        <w:szCs w:val="18"/>
                        <w:lang w:val="en-GB" w:eastAsia="zh-CN"/>
                      </w:rPr>
                      <w:t>Per UE</w:t>
                    </w:r>
                  </w:ins>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3DFE2E1" w14:textId="77777777" w:rsidR="001F123C" w:rsidRDefault="001F123C" w:rsidP="001F123C">
                  <w:pPr>
                    <w:keepNext/>
                    <w:keepLines/>
                    <w:spacing w:after="0"/>
                    <w:jc w:val="left"/>
                    <w:rPr>
                      <w:rFonts w:cs="Arial"/>
                      <w:color w:val="000000"/>
                      <w:sz w:val="18"/>
                      <w:szCs w:val="18"/>
                      <w:lang w:val="en-GB" w:eastAsia="ja-JP"/>
                    </w:rPr>
                  </w:pPr>
                  <w:ins w:id="451" w:author="Author">
                    <w:r>
                      <w:rPr>
                        <w:rFonts w:cs="Arial"/>
                        <w:color w:val="000000"/>
                        <w:sz w:val="18"/>
                        <w:szCs w:val="18"/>
                        <w:lang w:val="en-GB" w:eastAsia="zh-CN"/>
                      </w:rPr>
                      <w:t>No</w:t>
                    </w:r>
                  </w:ins>
                  <w:del w:id="452"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F0FCB58" w14:textId="77777777" w:rsidR="001F123C" w:rsidRDefault="001F123C" w:rsidP="001F123C">
                  <w:pPr>
                    <w:keepNext/>
                    <w:keepLines/>
                    <w:spacing w:after="0"/>
                    <w:jc w:val="left"/>
                    <w:rPr>
                      <w:rFonts w:cs="Arial"/>
                      <w:color w:val="000000"/>
                      <w:sz w:val="18"/>
                      <w:szCs w:val="18"/>
                      <w:lang w:val="en-GB" w:eastAsia="ja-JP"/>
                    </w:rPr>
                  </w:pPr>
                  <w:ins w:id="453" w:author="Author">
                    <w:r>
                      <w:rPr>
                        <w:rFonts w:cs="Arial"/>
                        <w:color w:val="000000"/>
                        <w:sz w:val="18"/>
                        <w:szCs w:val="18"/>
                        <w:lang w:val="en-GB" w:eastAsia="zh-CN"/>
                      </w:rPr>
                      <w:t>No</w:t>
                    </w:r>
                  </w:ins>
                  <w:del w:id="454"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BF8E7AE" w14:textId="77777777" w:rsidR="001F123C" w:rsidRDefault="001F123C" w:rsidP="001F123C">
                  <w:pPr>
                    <w:keepNext/>
                    <w:keepLines/>
                    <w:spacing w:after="0"/>
                    <w:jc w:val="left"/>
                    <w:rPr>
                      <w:rFonts w:cs="Arial"/>
                      <w:color w:val="000000"/>
                      <w:sz w:val="18"/>
                      <w:szCs w:val="18"/>
                      <w:lang w:val="en-GB" w:eastAsia="ja-JP"/>
                    </w:rPr>
                  </w:pPr>
                  <w:ins w:id="455" w:author="Author">
                    <w:r>
                      <w:rPr>
                        <w:rFonts w:cs="Arial"/>
                        <w:color w:val="000000"/>
                        <w:sz w:val="18"/>
                        <w:szCs w:val="18"/>
                        <w:lang w:val="en-GB" w:eastAsia="zh-CN"/>
                      </w:rPr>
                      <w:t>No</w:t>
                    </w:r>
                  </w:ins>
                  <w:del w:id="456"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DCC9AA" w14:textId="77777777" w:rsidR="001F123C" w:rsidRDefault="001F123C" w:rsidP="001F123C">
                  <w:pPr>
                    <w:keepNext/>
                    <w:keepLines/>
                    <w:spacing w:after="0"/>
                    <w:jc w:val="left"/>
                    <w:rPr>
                      <w:rFonts w:cs="Arial"/>
                      <w:color w:val="000000"/>
                      <w:sz w:val="18"/>
                      <w:szCs w:val="18"/>
                      <w:lang w:val="en-GB" w:eastAsia="zh-CN"/>
                    </w:rPr>
                  </w:pPr>
                  <w:del w:id="457" w:author="Author">
                    <w:r>
                      <w:rPr>
                        <w:rFonts w:cs="Arial"/>
                        <w:color w:val="000000"/>
                        <w:sz w:val="18"/>
                        <w:szCs w:val="18"/>
                        <w:highlight w:val="yellow"/>
                        <w:lang w:val="en-GB" w:eastAsia="zh-CN"/>
                      </w:rPr>
                      <w:delText>[</w:delText>
                    </w:r>
                  </w:del>
                  <w:r>
                    <w:rPr>
                      <w:rFonts w:cs="Arial"/>
                      <w:color w:val="000000"/>
                      <w:sz w:val="18"/>
                      <w:szCs w:val="18"/>
                      <w:highlight w:val="yellow"/>
                      <w:lang w:val="en-GB" w:eastAsia="zh-CN"/>
                    </w:rPr>
                    <w:t>Need for location server to know if the feature is supported.</w:t>
                  </w:r>
                  <w:del w:id="458" w:author="Author">
                    <w:r>
                      <w:rPr>
                        <w:rFonts w:cs="Arial"/>
                        <w:color w:val="000000"/>
                        <w:sz w:val="18"/>
                        <w:szCs w:val="18"/>
                        <w:highlight w:val="yellow"/>
                        <w:lang w:val="en-GB" w:eastAsia="zh-CN"/>
                      </w:rPr>
                      <w:delText>]</w:delText>
                    </w:r>
                  </w:del>
                </w:p>
                <w:p w14:paraId="7F315539" w14:textId="77777777" w:rsidR="001F123C" w:rsidRDefault="001F123C" w:rsidP="001F123C">
                  <w:pPr>
                    <w:keepNext/>
                    <w:keepLines/>
                    <w:spacing w:after="0"/>
                    <w:jc w:val="left"/>
                    <w:rPr>
                      <w:rFonts w:cs="Arial"/>
                      <w:color w:val="000000"/>
                      <w:sz w:val="18"/>
                      <w:szCs w:val="18"/>
                      <w:lang w:val="en-GB" w:eastAsia="zh-CN"/>
                    </w:rPr>
                  </w:pPr>
                </w:p>
                <w:p w14:paraId="229F5D13"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Note: Applicable for both UE-assisted and UE-based DL-TDOA</w:t>
                  </w:r>
                </w:p>
                <w:p w14:paraId="56C274FF" w14:textId="77777777" w:rsidR="001F123C" w:rsidRDefault="001F123C" w:rsidP="001F123C">
                  <w:pPr>
                    <w:keepNext/>
                    <w:keepLines/>
                    <w:spacing w:after="0"/>
                    <w:jc w:val="left"/>
                    <w:rPr>
                      <w:rFonts w:cs="Arial"/>
                      <w:color w:val="000000"/>
                      <w:sz w:val="18"/>
                      <w:szCs w:val="18"/>
                      <w:lang w:val="en-GB" w:eastAsia="zh-CN"/>
                    </w:rPr>
                  </w:pPr>
                </w:p>
                <w:p w14:paraId="7D0F4555"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Note: PRS capabilities for DL-TDOA measurement and reporting described in FGs in 13-3, 13-3a, 13-3b, 13-6, 13-13 are the same for </w:t>
                  </w:r>
                  <w:ins w:id="459" w:author="Author">
                    <w:r>
                      <w:rPr>
                        <w:rFonts w:cs="Arial"/>
                        <w:color w:val="000000"/>
                        <w:sz w:val="18"/>
                        <w:szCs w:val="18"/>
                        <w:lang w:val="en-GB" w:eastAsia="zh-CN"/>
                      </w:rPr>
                      <w:t>power efficiency mode</w:t>
                    </w:r>
                  </w:ins>
                  <w:del w:id="460" w:author="Author">
                    <w:r>
                      <w:rPr>
                        <w:rFonts w:cs="Arial"/>
                        <w:color w:val="000000"/>
                        <w:sz w:val="18"/>
                        <w:szCs w:val="18"/>
                        <w:lang w:val="en-GB" w:eastAsia="zh-CN"/>
                      </w:rPr>
                      <w:delText>RRC Inactive.</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DE3C0E5"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eastAsia="zh-CN"/>
                    </w:rPr>
                    <w:t xml:space="preserve">Optional with capability </w:t>
                  </w:r>
                  <w:proofErr w:type="spellStart"/>
                  <w:r>
                    <w:rPr>
                      <w:rFonts w:cs="Arial"/>
                      <w:color w:val="000000"/>
                      <w:sz w:val="18"/>
                      <w:szCs w:val="18"/>
                      <w:lang w:val="en-GB" w:eastAsia="zh-CN"/>
                    </w:rPr>
                    <w:t>signaling</w:t>
                  </w:r>
                  <w:proofErr w:type="spellEnd"/>
                  <w:r>
                    <w:rPr>
                      <w:rFonts w:cs="Arial"/>
                      <w:color w:val="000000"/>
                      <w:sz w:val="18"/>
                      <w:szCs w:val="18"/>
                      <w:lang w:val="en-GB" w:eastAsia="zh-CN"/>
                    </w:rPr>
                    <w:t>.</w:t>
                  </w:r>
                </w:p>
              </w:tc>
            </w:tr>
          </w:tbl>
          <w:p w14:paraId="5EDA8592" w14:textId="6F93342B"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27-18a</w:t>
            </w:r>
          </w:p>
          <w:p w14:paraId="00430AD5"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The FGs are needed, and “RRC_INACTIVE state” can be replaced by “power efficiency mode”.</w:t>
            </w:r>
          </w:p>
          <w:p w14:paraId="27034A39"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 xml:space="preserve">No need for the </w:t>
            </w:r>
            <w:proofErr w:type="spellStart"/>
            <w:r>
              <w:rPr>
                <w:rFonts w:cs="Arial"/>
                <w:lang w:eastAsia="zh-CN"/>
              </w:rPr>
              <w:t>gNB</w:t>
            </w:r>
            <w:proofErr w:type="spellEnd"/>
            <w:r>
              <w:rPr>
                <w:rFonts w:cs="Arial"/>
                <w:lang w:eastAsia="zh-CN"/>
              </w:rPr>
              <w:t xml:space="preserve"> to know.</w:t>
            </w:r>
          </w:p>
          <w:p w14:paraId="44433311"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Reporting type is per UE.</w:t>
            </w:r>
          </w:p>
          <w:p w14:paraId="50571609" w14:textId="47778C3D" w:rsidR="00C95B3D" w:rsidRP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Need for the location server to know.</w:t>
            </w:r>
          </w:p>
        </w:tc>
      </w:tr>
      <w:tr w:rsidR="00C95B3D" w:rsidRPr="00434D06" w14:paraId="100D2CC3" w14:textId="77777777" w:rsidTr="00DF768F">
        <w:tc>
          <w:tcPr>
            <w:tcW w:w="1818" w:type="dxa"/>
            <w:tcBorders>
              <w:top w:val="single" w:sz="4" w:space="0" w:color="auto"/>
              <w:left w:val="single" w:sz="4" w:space="0" w:color="auto"/>
              <w:bottom w:val="single" w:sz="4" w:space="0" w:color="auto"/>
              <w:right w:val="single" w:sz="4" w:space="0" w:color="auto"/>
            </w:tcBorders>
          </w:tcPr>
          <w:p w14:paraId="57B6EAD2"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79ED6E10" w14:textId="77777777" w:rsidR="00090872" w:rsidRDefault="00090872" w:rsidP="00090872">
            <w:pPr>
              <w:pStyle w:val="BodyText"/>
              <w:spacing w:before="120" w:line="260" w:lineRule="exact"/>
              <w:rPr>
                <w:sz w:val="24"/>
              </w:rPr>
            </w:pPr>
            <w:r>
              <w:rPr>
                <w:sz w:val="24"/>
              </w:rPr>
              <w:t xml:space="preserve">At least for the purpose of testing, the above PRS processing capabilities should be </w:t>
            </w:r>
            <w:proofErr w:type="spellStart"/>
            <w:r>
              <w:rPr>
                <w:sz w:val="24"/>
              </w:rPr>
              <w:t>decared</w:t>
            </w:r>
            <w:proofErr w:type="spellEnd"/>
            <w:r>
              <w:rPr>
                <w:sz w:val="24"/>
              </w:rPr>
              <w:t xml:space="preserve"> by UE.</w:t>
            </w:r>
          </w:p>
          <w:p w14:paraId="24A45340" w14:textId="77777777" w:rsidR="00090872" w:rsidRDefault="00090872" w:rsidP="00090872">
            <w:pPr>
              <w:pStyle w:val="BodyText"/>
              <w:spacing w:before="120" w:line="260" w:lineRule="exact"/>
              <w:rPr>
                <w:sz w:val="24"/>
              </w:rPr>
            </w:pPr>
            <w:r>
              <w:rPr>
                <w:sz w:val="24"/>
              </w:rPr>
              <w:t xml:space="preserve">In addition, it is no needed to </w:t>
            </w:r>
            <w:proofErr w:type="gramStart"/>
            <w:r>
              <w:rPr>
                <w:sz w:val="24"/>
              </w:rPr>
              <w:t>reported</w:t>
            </w:r>
            <w:proofErr w:type="gramEnd"/>
            <w:r>
              <w:rPr>
                <w:sz w:val="24"/>
              </w:rPr>
              <w:t xml:space="preserve"> these FGs to the serving </w:t>
            </w:r>
            <w:proofErr w:type="spellStart"/>
            <w:r>
              <w:rPr>
                <w:sz w:val="24"/>
              </w:rPr>
              <w:t>gNB</w:t>
            </w:r>
            <w:proofErr w:type="spellEnd"/>
            <w:r>
              <w:rPr>
                <w:sz w:val="24"/>
              </w:rPr>
              <w:t xml:space="preserve">, as the serving </w:t>
            </w:r>
            <w:proofErr w:type="spellStart"/>
            <w:r>
              <w:rPr>
                <w:sz w:val="24"/>
              </w:rPr>
              <w:t>gNB</w:t>
            </w:r>
            <w:proofErr w:type="spellEnd"/>
            <w:r>
              <w:rPr>
                <w:sz w:val="24"/>
              </w:rPr>
              <w:t xml:space="preserve"> </w:t>
            </w:r>
            <w:r w:rsidRPr="00B042B8">
              <w:rPr>
                <w:sz w:val="24"/>
              </w:rPr>
              <w:t xml:space="preserve">does not know which positioning </w:t>
            </w:r>
            <w:r>
              <w:rPr>
                <w:sz w:val="24"/>
              </w:rPr>
              <w:t>measurement</w:t>
            </w:r>
            <w:r w:rsidRPr="00B042B8">
              <w:rPr>
                <w:sz w:val="24"/>
              </w:rPr>
              <w:t xml:space="preserve"> the UE</w:t>
            </w:r>
            <w:r>
              <w:rPr>
                <w:sz w:val="24"/>
              </w:rPr>
              <w:t xml:space="preserve"> performs and this information is useless to the serving </w:t>
            </w:r>
            <w:proofErr w:type="spellStart"/>
            <w:r>
              <w:rPr>
                <w:sz w:val="24"/>
              </w:rPr>
              <w:t>gNB</w:t>
            </w:r>
            <w:proofErr w:type="spellEnd"/>
            <w:r>
              <w:rPr>
                <w:sz w:val="24"/>
              </w:rPr>
              <w:t>.</w:t>
            </w:r>
          </w:p>
          <w:p w14:paraId="4F1A8668" w14:textId="77777777" w:rsidR="00090872" w:rsidRDefault="00090872" w:rsidP="00090872">
            <w:pPr>
              <w:pStyle w:val="BodyText"/>
              <w:spacing w:before="120" w:line="260" w:lineRule="exact"/>
              <w:rPr>
                <w:rFonts w:eastAsia="DengXian"/>
                <w:sz w:val="24"/>
                <w:szCs w:val="20"/>
                <w:lang w:eastAsia="zh-CN"/>
              </w:rPr>
            </w:pPr>
            <w:r>
              <w:rPr>
                <w:sz w:val="24"/>
              </w:rPr>
              <w:t xml:space="preserve">Besides, these FGs may be reported to LMF, as it may </w:t>
            </w:r>
            <w:r w:rsidRPr="00612857">
              <w:rPr>
                <w:sz w:val="24"/>
              </w:rPr>
              <w:t xml:space="preserve">help LMF to perform </w:t>
            </w:r>
            <w:r>
              <w:rPr>
                <w:sz w:val="24"/>
              </w:rPr>
              <w:t>corresponding</w:t>
            </w:r>
            <w:r w:rsidRPr="00612857">
              <w:rPr>
                <w:sz w:val="24"/>
              </w:rPr>
              <w:t xml:space="preserve"> steps</w:t>
            </w:r>
            <w:r>
              <w:rPr>
                <w:sz w:val="24"/>
              </w:rPr>
              <w:t xml:space="preserve"> for enabling the UE to meet latency requirement for specific positioning method. For example, if the UE supports PRS processing in inactive state, but doesn’t support RSTD measurement in inactive state. And i</w:t>
            </w:r>
            <w:r w:rsidRPr="0051125B">
              <w:rPr>
                <w:sz w:val="24"/>
              </w:rPr>
              <w:t xml:space="preserve">f the LMF determines the positioning method is DL-TDOA, in order to ensure that the UE can meet the </w:t>
            </w:r>
            <w:r>
              <w:rPr>
                <w:sz w:val="24"/>
              </w:rPr>
              <w:t>latency</w:t>
            </w:r>
            <w:r w:rsidRPr="0051125B">
              <w:rPr>
                <w:sz w:val="24"/>
              </w:rPr>
              <w:t xml:space="preserve"> requirements</w:t>
            </w:r>
            <w:r>
              <w:rPr>
                <w:sz w:val="24"/>
              </w:rPr>
              <w:t>,</w:t>
            </w:r>
            <w:r w:rsidRPr="0051125B">
              <w:rPr>
                <w:sz w:val="24"/>
              </w:rPr>
              <w:t xml:space="preserve"> </w:t>
            </w:r>
            <w:r>
              <w:rPr>
                <w:sz w:val="24"/>
              </w:rPr>
              <w:t>the LMF may indicate</w:t>
            </w:r>
            <w:r w:rsidRPr="002E193E">
              <w:rPr>
                <w:rFonts w:eastAsia="DengXian"/>
                <w:sz w:val="24"/>
                <w:szCs w:val="20"/>
                <w:lang w:eastAsia="zh-CN"/>
              </w:rPr>
              <w:t xml:space="preserve"> </w:t>
            </w:r>
            <w:r>
              <w:rPr>
                <w:rFonts w:eastAsia="DengXian"/>
                <w:sz w:val="24"/>
                <w:szCs w:val="20"/>
                <w:lang w:eastAsia="zh-CN"/>
              </w:rPr>
              <w:t xml:space="preserve">the serving </w:t>
            </w:r>
            <w:proofErr w:type="spellStart"/>
            <w:r>
              <w:rPr>
                <w:rFonts w:eastAsia="DengXian"/>
                <w:sz w:val="24"/>
                <w:szCs w:val="20"/>
                <w:lang w:eastAsia="zh-CN"/>
              </w:rPr>
              <w:t>gNB</w:t>
            </w:r>
            <w:proofErr w:type="spellEnd"/>
            <w:r>
              <w:rPr>
                <w:sz w:val="24"/>
              </w:rPr>
              <w:t xml:space="preserve"> </w:t>
            </w:r>
            <w:r w:rsidRPr="00C6219E">
              <w:rPr>
                <w:rFonts w:eastAsia="DengXian"/>
                <w:sz w:val="24"/>
                <w:szCs w:val="20"/>
                <w:lang w:eastAsia="zh-CN"/>
              </w:rPr>
              <w:t xml:space="preserve">assistance information to keep </w:t>
            </w:r>
            <w:r>
              <w:rPr>
                <w:rFonts w:eastAsia="DengXian"/>
                <w:sz w:val="24"/>
                <w:szCs w:val="20"/>
                <w:lang w:eastAsia="zh-CN"/>
              </w:rPr>
              <w:t xml:space="preserve">the </w:t>
            </w:r>
            <w:r w:rsidRPr="00C6219E">
              <w:rPr>
                <w:rFonts w:eastAsia="DengXian"/>
                <w:sz w:val="24"/>
                <w:szCs w:val="20"/>
                <w:lang w:eastAsia="zh-CN"/>
              </w:rPr>
              <w:t>UE in connected state for positioning</w:t>
            </w:r>
            <w:r>
              <w:rPr>
                <w:rFonts w:eastAsia="DengXian"/>
                <w:sz w:val="24"/>
                <w:szCs w:val="20"/>
                <w:lang w:eastAsia="zh-CN"/>
              </w:rPr>
              <w:t xml:space="preserve">. </w:t>
            </w:r>
          </w:p>
          <w:p w14:paraId="47A31A8C" w14:textId="77777777" w:rsidR="00090872" w:rsidRPr="00EC1DF4" w:rsidRDefault="00090872" w:rsidP="00090872">
            <w:pPr>
              <w:pStyle w:val="BodyText"/>
              <w:spacing w:before="120" w:line="260" w:lineRule="exact"/>
              <w:rPr>
                <w:rFonts w:eastAsia="DengXian"/>
                <w:sz w:val="24"/>
                <w:lang w:eastAsia="zh-CN"/>
              </w:rPr>
            </w:pPr>
            <w:r w:rsidRPr="00EC1DF4">
              <w:rPr>
                <w:rFonts w:eastAsia="DengXian"/>
                <w:sz w:val="24"/>
                <w:lang w:eastAsia="zh-CN"/>
              </w:rPr>
              <w:t xml:space="preserve">Furthermore, regarding FG27-18c, the component 2 is not needed, as we can simply put FGs of SRS transmission in inactive state as one of </w:t>
            </w:r>
            <w:r w:rsidRPr="00E155A8">
              <w:rPr>
                <w:rFonts w:eastAsia="SimSun"/>
                <w:sz w:val="24"/>
                <w:szCs w:val="20"/>
                <w:lang w:eastAsia="zh-CN"/>
              </w:rPr>
              <w:t>the prerequisite feature groups</w:t>
            </w:r>
            <w:r>
              <w:rPr>
                <w:rFonts w:eastAsia="SimSun"/>
                <w:sz w:val="24"/>
                <w:szCs w:val="20"/>
                <w:lang w:eastAsia="zh-CN"/>
              </w:rPr>
              <w:t xml:space="preserve"> to replace the function of component 2, which is similar to the mechanism used in connected state as the following.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31"/>
              <w:gridCol w:w="3256"/>
              <w:gridCol w:w="13582"/>
              <w:gridCol w:w="1148"/>
            </w:tblGrid>
            <w:tr w:rsidR="00090872" w:rsidRPr="007C770B" w14:paraId="23D728BA" w14:textId="77777777" w:rsidTr="0009087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73E53BC" w14:textId="77777777" w:rsidR="00090872" w:rsidRPr="007C770B" w:rsidRDefault="00090872" w:rsidP="00090872">
                  <w:pPr>
                    <w:pStyle w:val="TAL"/>
                    <w:spacing w:line="256" w:lineRule="auto"/>
                    <w:rPr>
                      <w:rFonts w:cs="Arial"/>
                      <w:szCs w:val="18"/>
                    </w:rPr>
                  </w:pPr>
                  <w:r w:rsidRPr="007C770B">
                    <w:rPr>
                      <w:rFonts w:cs="Arial"/>
                      <w:szCs w:val="18"/>
                    </w:rPr>
                    <w:t>13. NR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F3C33" w14:textId="77777777" w:rsidR="00090872" w:rsidRPr="007C770B" w:rsidRDefault="00090872" w:rsidP="00090872">
                  <w:pPr>
                    <w:pStyle w:val="TAL"/>
                    <w:rPr>
                      <w:rFonts w:cs="Arial"/>
                      <w:bCs/>
                      <w:szCs w:val="18"/>
                    </w:rPr>
                  </w:pPr>
                  <w:r w:rsidRPr="007C770B">
                    <w:rPr>
                      <w:rFonts w:cs="Arial"/>
                      <w:bCs/>
                      <w:szCs w:val="18"/>
                    </w:rPr>
                    <w:t>13-11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52F65" w14:textId="77777777" w:rsidR="00090872" w:rsidRPr="007C770B" w:rsidRDefault="00090872" w:rsidP="00090872">
                  <w:pPr>
                    <w:pStyle w:val="TAL"/>
                    <w:rPr>
                      <w:rFonts w:cs="Arial"/>
                      <w:bCs/>
                      <w:szCs w:val="18"/>
                    </w:rPr>
                  </w:pPr>
                  <w:r w:rsidRPr="007C770B">
                    <w:rPr>
                      <w:rFonts w:cs="Arial"/>
                      <w:bCs/>
                      <w:szCs w:val="18"/>
                    </w:rPr>
                    <w:t>UE Rx-Tx Measurement Report for Multi-RTT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7F861" w14:textId="77777777" w:rsidR="00090872" w:rsidRPr="007C770B" w:rsidRDefault="00090872" w:rsidP="00807BB7">
                  <w:pPr>
                    <w:pStyle w:val="TAL"/>
                    <w:numPr>
                      <w:ilvl w:val="0"/>
                      <w:numId w:val="45"/>
                    </w:numPr>
                    <w:overflowPunct/>
                    <w:autoSpaceDE/>
                    <w:autoSpaceDN/>
                    <w:adjustRightInd/>
                    <w:textAlignment w:val="auto"/>
                    <w:rPr>
                      <w:rFonts w:eastAsia="SimSun" w:cs="Arial"/>
                      <w:szCs w:val="18"/>
                    </w:rPr>
                  </w:pPr>
                  <w:r w:rsidRPr="007C770B">
                    <w:rPr>
                      <w:rFonts w:eastAsia="SimSun" w:cs="Arial"/>
                      <w:szCs w:val="18"/>
                    </w:rPr>
                    <w:t>Max number of UE Rx–Tx time difference measurements corresponding to a single SRS resource/resource set for positioning with each measurement corresponding to a single DL PRS resource/resource set.</w:t>
                  </w:r>
                </w:p>
                <w:p w14:paraId="61D06E0A" w14:textId="77777777" w:rsidR="00090872" w:rsidRPr="007C770B" w:rsidRDefault="00090872" w:rsidP="00090872">
                  <w:pPr>
                    <w:pStyle w:val="TAL"/>
                    <w:ind w:left="360"/>
                    <w:rPr>
                      <w:rFonts w:eastAsia="SimSun" w:cs="Arial"/>
                      <w:szCs w:val="18"/>
                    </w:rPr>
                  </w:pPr>
                  <w:r w:rsidRPr="007C770B">
                    <w:rPr>
                      <w:rFonts w:eastAsia="SimSun" w:cs="Arial"/>
                      <w:szCs w:val="18"/>
                    </w:rPr>
                    <w:t>Value for component 1: {1,2,3,4}</w:t>
                  </w:r>
                </w:p>
                <w:p w14:paraId="141A6D72" w14:textId="77777777" w:rsidR="00090872" w:rsidRPr="007C770B" w:rsidRDefault="00090872" w:rsidP="00090872">
                  <w:pPr>
                    <w:pStyle w:val="TAL"/>
                    <w:ind w:left="360"/>
                    <w:rPr>
                      <w:rFonts w:eastAsia="MS Mincho" w:cs="Arial"/>
                      <w:szCs w:val="18"/>
                    </w:rPr>
                  </w:pPr>
                  <w:r w:rsidRPr="007C770B">
                    <w:rPr>
                      <w:rFonts w:eastAsia="MS Mincho" w:cs="Arial"/>
                      <w:szCs w:val="18"/>
                    </w:rPr>
                    <w:t>Note: DL PRS resource/sets are on the same frequency layer</w:t>
                  </w:r>
                </w:p>
                <w:p w14:paraId="54E572E6" w14:textId="77777777" w:rsidR="00090872" w:rsidRPr="007C770B" w:rsidRDefault="00090872" w:rsidP="00090872">
                  <w:pPr>
                    <w:pStyle w:val="TAL"/>
                    <w:ind w:left="360"/>
                    <w:rPr>
                      <w:rFonts w:eastAsia="MS Mincho" w:cs="Arial"/>
                      <w:szCs w:val="18"/>
                    </w:rPr>
                  </w:pPr>
                  <w:r w:rsidRPr="007C770B">
                    <w:rPr>
                      <w:rFonts w:eastAsia="MS Mincho" w:cs="Arial"/>
                      <w:szCs w:val="18"/>
                    </w:rPr>
                    <w:t>Note: the number of UE Rx – Tx time difference measurements refers to the measurements for a single TRP</w:t>
                  </w:r>
                </w:p>
                <w:p w14:paraId="0175BC26" w14:textId="77777777" w:rsidR="00090872" w:rsidRPr="007C770B" w:rsidRDefault="00090872" w:rsidP="00090872">
                  <w:pPr>
                    <w:pStyle w:val="TAL"/>
                    <w:ind w:left="360"/>
                    <w:rPr>
                      <w:rFonts w:eastAsia="MS Mincho" w:cs="Arial"/>
                      <w:szCs w:val="18"/>
                    </w:rPr>
                  </w:pPr>
                </w:p>
                <w:p w14:paraId="1CBFA213" w14:textId="77777777" w:rsidR="00090872" w:rsidRPr="007C770B" w:rsidRDefault="00090872" w:rsidP="00807BB7">
                  <w:pPr>
                    <w:pStyle w:val="TAL"/>
                    <w:numPr>
                      <w:ilvl w:val="0"/>
                      <w:numId w:val="45"/>
                    </w:numPr>
                    <w:overflowPunct/>
                    <w:autoSpaceDE/>
                    <w:autoSpaceDN/>
                    <w:adjustRightInd/>
                    <w:textAlignment w:val="auto"/>
                    <w:rPr>
                      <w:rFonts w:eastAsia="SimSun" w:cs="Arial"/>
                      <w:szCs w:val="18"/>
                    </w:rPr>
                  </w:pPr>
                  <w:r w:rsidRPr="007C770B">
                    <w:rPr>
                      <w:rFonts w:cs="Arial"/>
                      <w:szCs w:val="18"/>
                    </w:rPr>
                    <w:t>Support RSRP measurements. Values = {0, 1}</w:t>
                  </w:r>
                </w:p>
                <w:p w14:paraId="7EB96314" w14:textId="77777777" w:rsidR="00090872" w:rsidRPr="007C770B" w:rsidRDefault="00090872" w:rsidP="00090872">
                  <w:pPr>
                    <w:pStyle w:val="TAL"/>
                    <w:ind w:left="360"/>
                    <w:rPr>
                      <w:rFonts w:eastAsia="SimSun" w:cs="Arial"/>
                      <w:szCs w:val="18"/>
                    </w:rPr>
                  </w:pPr>
                  <w:r w:rsidRPr="007C770B">
                    <w:rPr>
                      <w:rFonts w:eastAsia="SimSun" w:cs="Arial"/>
                      <w:szCs w:val="18"/>
                    </w:rPr>
                    <w:t>Note: If the UE reports value 1 for component 2, same number of RSRP measurements supported as UE Rx-Tx measurements for component 1</w:t>
                  </w:r>
                </w:p>
                <w:p w14:paraId="291AFA1B" w14:textId="77777777" w:rsidR="00090872" w:rsidRPr="007C770B" w:rsidRDefault="00090872" w:rsidP="00090872">
                  <w:pPr>
                    <w:pStyle w:val="TAL"/>
                    <w:ind w:left="360"/>
                    <w:rPr>
                      <w:rFonts w:eastAsia="SimSun"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99509" w14:textId="77777777" w:rsidR="00090872" w:rsidRPr="007C770B" w:rsidRDefault="00090872" w:rsidP="00090872">
                  <w:pPr>
                    <w:pStyle w:val="TAL"/>
                    <w:jc w:val="center"/>
                    <w:rPr>
                      <w:rFonts w:cs="Arial"/>
                      <w:szCs w:val="18"/>
                      <w:highlight w:val="yellow"/>
                    </w:rPr>
                  </w:pPr>
                  <w:r w:rsidRPr="007C770B">
                    <w:rPr>
                      <w:rFonts w:cs="Arial"/>
                      <w:szCs w:val="18"/>
                      <w:highlight w:val="cyan"/>
                    </w:rPr>
                    <w:t>13-4</w:t>
                  </w:r>
                  <w:r w:rsidRPr="007C770B">
                    <w:rPr>
                      <w:rFonts w:cs="Arial"/>
                      <w:szCs w:val="18"/>
                    </w:rPr>
                    <w:t xml:space="preserve"> and </w:t>
                  </w:r>
                  <w:r w:rsidRPr="007C770B">
                    <w:rPr>
                      <w:rFonts w:cs="Arial"/>
                      <w:szCs w:val="18"/>
                      <w:highlight w:val="cyan"/>
                    </w:rPr>
                    <w:t>13-8</w:t>
                  </w:r>
                </w:p>
              </w:tc>
            </w:tr>
          </w:tbl>
          <w:p w14:paraId="104232BA" w14:textId="77777777" w:rsidR="00090872" w:rsidRDefault="00090872" w:rsidP="00090872">
            <w:pPr>
              <w:pStyle w:val="BodyText"/>
              <w:spacing w:before="120" w:line="260" w:lineRule="exact"/>
              <w:rPr>
                <w:rFonts w:eastAsia="DengXian"/>
                <w:sz w:val="24"/>
                <w:lang w:eastAsia="zh-CN"/>
              </w:rPr>
            </w:pPr>
            <w:r>
              <w:rPr>
                <w:rFonts w:eastAsia="DengXian" w:hint="eastAsia"/>
                <w:sz w:val="24"/>
                <w:lang w:eastAsia="zh-CN"/>
              </w:rPr>
              <w:t>T</w:t>
            </w:r>
            <w:r>
              <w:rPr>
                <w:rFonts w:eastAsia="DengXian"/>
                <w:sz w:val="24"/>
                <w:lang w:eastAsia="zh-CN"/>
              </w:rPr>
              <w:t>herefore, we propose</w:t>
            </w:r>
          </w:p>
          <w:p w14:paraId="56A0C42A" w14:textId="77777777" w:rsidR="00090872" w:rsidRDefault="00090872" w:rsidP="00807BB7">
            <w:pPr>
              <w:pStyle w:val="BodyText"/>
              <w:numPr>
                <w:ilvl w:val="0"/>
                <w:numId w:val="23"/>
              </w:numPr>
              <w:tabs>
                <w:tab w:val="clear" w:pos="1440"/>
              </w:tabs>
              <w:spacing w:line="260" w:lineRule="exact"/>
              <w:rPr>
                <w:sz w:val="24"/>
              </w:rPr>
            </w:pPr>
          </w:p>
          <w:p w14:paraId="70925ABE" w14:textId="77777777" w:rsidR="00090872" w:rsidRPr="003030EC" w:rsidRDefault="00090872"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t>Support FG27-18a/18b/18c (Support of PRS measurement in RRC_INACTIVE state for DL-TDOA/DL-AOD/Multi-RTT) in the UE feature list</w:t>
            </w:r>
            <w:r>
              <w:rPr>
                <w:rFonts w:eastAsia="SimSun"/>
                <w:b/>
                <w:i/>
                <w:sz w:val="24"/>
                <w:szCs w:val="20"/>
                <w:lang w:eastAsia="zh-CN"/>
              </w:rPr>
              <w:t>.</w:t>
            </w:r>
          </w:p>
          <w:p w14:paraId="39B022E9" w14:textId="77777777" w:rsidR="00090872" w:rsidRDefault="00090872" w:rsidP="00807BB7">
            <w:pPr>
              <w:pStyle w:val="BodyText"/>
              <w:numPr>
                <w:ilvl w:val="0"/>
                <w:numId w:val="42"/>
              </w:numPr>
              <w:tabs>
                <w:tab w:val="clear" w:pos="1440"/>
              </w:tabs>
              <w:spacing w:afterLines="50" w:line="260" w:lineRule="exact"/>
              <w:rPr>
                <w:rFonts w:eastAsia="DengXian"/>
                <w:b/>
                <w:i/>
                <w:sz w:val="24"/>
              </w:rPr>
            </w:pPr>
            <w:r>
              <w:rPr>
                <w:rFonts w:cs="Arial"/>
                <w:b/>
                <w:i/>
                <w:sz w:val="24"/>
              </w:rPr>
              <w:t>N</w:t>
            </w:r>
            <w:r w:rsidRPr="002E5957">
              <w:rPr>
                <w:rFonts w:cs="Arial"/>
                <w:b/>
                <w:i/>
                <w:sz w:val="24"/>
              </w:rPr>
              <w:t>eed for location server to know th</w:t>
            </w:r>
            <w:r>
              <w:rPr>
                <w:rFonts w:cs="Arial"/>
                <w:b/>
                <w:i/>
                <w:sz w:val="24"/>
              </w:rPr>
              <w:t>ese</w:t>
            </w:r>
            <w:r w:rsidRPr="002E5957">
              <w:rPr>
                <w:rFonts w:cs="Arial"/>
                <w:b/>
                <w:i/>
                <w:sz w:val="24"/>
              </w:rPr>
              <w:t xml:space="preserve"> FG</w:t>
            </w:r>
            <w:r>
              <w:rPr>
                <w:rFonts w:cs="Arial"/>
                <w:b/>
                <w:i/>
                <w:sz w:val="24"/>
              </w:rPr>
              <w:t>s</w:t>
            </w:r>
            <w:r w:rsidRPr="002E5957">
              <w:rPr>
                <w:rFonts w:cs="Arial"/>
                <w:b/>
                <w:i/>
                <w:sz w:val="24"/>
              </w:rPr>
              <w:t xml:space="preserve"> if </w:t>
            </w:r>
            <w:r>
              <w:rPr>
                <w:rFonts w:cs="Arial"/>
                <w:b/>
                <w:i/>
                <w:sz w:val="24"/>
              </w:rPr>
              <w:t>these features</w:t>
            </w:r>
            <w:r w:rsidRPr="002E5957">
              <w:rPr>
                <w:rFonts w:eastAsia="DengXian"/>
                <w:b/>
                <w:i/>
                <w:sz w:val="24"/>
              </w:rPr>
              <w:t xml:space="preserve"> </w:t>
            </w:r>
            <w:r>
              <w:rPr>
                <w:rFonts w:eastAsia="DengXian"/>
                <w:b/>
                <w:i/>
                <w:sz w:val="24"/>
              </w:rPr>
              <w:t>are</w:t>
            </w:r>
            <w:r w:rsidRPr="002E5957">
              <w:rPr>
                <w:rFonts w:eastAsia="DengXian"/>
                <w:b/>
                <w:i/>
                <w:sz w:val="24"/>
              </w:rPr>
              <w:t xml:space="preserve"> supported</w:t>
            </w:r>
            <w:r>
              <w:rPr>
                <w:rFonts w:eastAsia="DengXian"/>
                <w:b/>
                <w:i/>
                <w:sz w:val="24"/>
              </w:rPr>
              <w:t>.</w:t>
            </w:r>
          </w:p>
          <w:p w14:paraId="35381019" w14:textId="77777777" w:rsidR="00090872" w:rsidRDefault="00090872" w:rsidP="00807BB7">
            <w:pPr>
              <w:pStyle w:val="BodyText"/>
              <w:numPr>
                <w:ilvl w:val="0"/>
                <w:numId w:val="42"/>
              </w:numPr>
              <w:tabs>
                <w:tab w:val="clear" w:pos="1440"/>
              </w:tabs>
              <w:spacing w:afterLines="50" w:line="260" w:lineRule="exact"/>
              <w:rPr>
                <w:rFonts w:eastAsia="DengXian"/>
                <w:b/>
                <w:i/>
                <w:sz w:val="24"/>
              </w:rPr>
            </w:pPr>
            <w:r>
              <w:rPr>
                <w:rFonts w:cs="Arial"/>
                <w:b/>
                <w:i/>
                <w:sz w:val="24"/>
              </w:rPr>
              <w:t xml:space="preserve">No need for serving </w:t>
            </w:r>
            <w:proofErr w:type="spellStart"/>
            <w:r>
              <w:rPr>
                <w:rFonts w:cs="Arial"/>
                <w:b/>
                <w:i/>
                <w:sz w:val="24"/>
              </w:rPr>
              <w:t>gNB</w:t>
            </w:r>
            <w:proofErr w:type="spellEnd"/>
            <w:r>
              <w:rPr>
                <w:rFonts w:cs="Arial"/>
                <w:b/>
                <w:i/>
                <w:sz w:val="24"/>
              </w:rPr>
              <w:t xml:space="preserve"> to know these FGs.</w:t>
            </w:r>
          </w:p>
          <w:p w14:paraId="42CE658D" w14:textId="77777777" w:rsidR="00090872" w:rsidRPr="00D07BD8" w:rsidRDefault="00090872" w:rsidP="00807BB7">
            <w:pPr>
              <w:pStyle w:val="BodyText"/>
              <w:numPr>
                <w:ilvl w:val="0"/>
                <w:numId w:val="42"/>
              </w:numPr>
              <w:tabs>
                <w:tab w:val="clear" w:pos="1440"/>
              </w:tabs>
              <w:spacing w:afterLines="50" w:line="260" w:lineRule="exact"/>
              <w:rPr>
                <w:rFonts w:eastAsia="DengXian"/>
                <w:b/>
                <w:i/>
                <w:sz w:val="24"/>
              </w:rPr>
            </w:pPr>
            <w:r>
              <w:rPr>
                <w:rFonts w:eastAsia="SimSun"/>
                <w:b/>
                <w:i/>
                <w:sz w:val="24"/>
                <w:szCs w:val="20"/>
                <w:lang w:eastAsia="zh-CN"/>
              </w:rPr>
              <w:t xml:space="preserve">For FG27-18c, </w:t>
            </w:r>
            <w:r w:rsidRPr="00A3055E">
              <w:rPr>
                <w:rFonts w:eastAsia="DengXian"/>
                <w:b/>
                <w:i/>
                <w:sz w:val="24"/>
                <w:lang w:eastAsia="zh-CN"/>
              </w:rPr>
              <w:t>the component 2 is not needed and can be replaced by add FGs</w:t>
            </w:r>
            <w:r>
              <w:rPr>
                <w:rFonts w:eastAsia="DengXian"/>
                <w:b/>
                <w:i/>
                <w:sz w:val="24"/>
                <w:lang w:eastAsia="zh-CN"/>
              </w:rPr>
              <w:t>(e.g. FG27-15)</w:t>
            </w:r>
            <w:r w:rsidRPr="00A3055E">
              <w:rPr>
                <w:rFonts w:eastAsia="DengXian"/>
                <w:b/>
                <w:i/>
                <w:sz w:val="24"/>
                <w:lang w:eastAsia="zh-CN"/>
              </w:rPr>
              <w:t xml:space="preserve"> of SRS transmission in inactive state as one of </w:t>
            </w:r>
            <w:r w:rsidRPr="00A3055E">
              <w:rPr>
                <w:rFonts w:eastAsia="SimSun"/>
                <w:b/>
                <w:i/>
                <w:sz w:val="24"/>
                <w:szCs w:val="20"/>
                <w:lang w:eastAsia="zh-CN"/>
              </w:rPr>
              <w:t>the prerequisite feature groups</w:t>
            </w:r>
            <w:r w:rsidRPr="00BD7C3A">
              <w:rPr>
                <w:rFonts w:eastAsia="SimSun"/>
                <w:b/>
                <w:i/>
                <w:sz w:val="24"/>
                <w:szCs w:val="20"/>
                <w:lang w:eastAsia="zh-CN"/>
              </w:rPr>
              <w:t>.</w:t>
            </w:r>
          </w:p>
          <w:p w14:paraId="1F5B63B7" w14:textId="77777777" w:rsidR="00C95B3D" w:rsidRPr="00434D06" w:rsidRDefault="00C95B3D" w:rsidP="00DF768F">
            <w:pPr>
              <w:spacing w:beforeLines="50" w:before="120"/>
              <w:jc w:val="left"/>
              <w:rPr>
                <w:rFonts w:ascii="Calibri" w:hAnsi="Calibri" w:cs="Calibri"/>
                <w:color w:val="000000"/>
              </w:rPr>
            </w:pPr>
          </w:p>
        </w:tc>
      </w:tr>
      <w:tr w:rsidR="00C95B3D" w:rsidRPr="00434D06" w14:paraId="080C4165" w14:textId="77777777" w:rsidTr="00DF768F">
        <w:tc>
          <w:tcPr>
            <w:tcW w:w="1818" w:type="dxa"/>
            <w:tcBorders>
              <w:top w:val="single" w:sz="4" w:space="0" w:color="auto"/>
              <w:left w:val="single" w:sz="4" w:space="0" w:color="auto"/>
              <w:bottom w:val="single" w:sz="4" w:space="0" w:color="auto"/>
              <w:right w:val="single" w:sz="4" w:space="0" w:color="auto"/>
            </w:tcBorders>
          </w:tcPr>
          <w:p w14:paraId="647B010A"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7B52812F" w14:textId="77777777" w:rsidR="00EF6E71" w:rsidRDefault="00EF6E71" w:rsidP="00EF6E71">
            <w:pPr>
              <w:adjustRightInd w:val="0"/>
              <w:snapToGrid w:val="0"/>
              <w:spacing w:beforeLines="50" w:before="120" w:afterLines="50"/>
              <w:rPr>
                <w:rFonts w:ascii="Times New Roman" w:hAnsi="Times New Roman"/>
                <w:b/>
              </w:rPr>
            </w:pPr>
            <w:r>
              <w:rPr>
                <w:rFonts w:ascii="Times New Roman" w:hAnsi="Times New Roman" w:hint="eastAsia"/>
                <w:b/>
              </w:rPr>
              <w:t>C</w:t>
            </w:r>
            <w:r>
              <w:rPr>
                <w:rFonts w:ascii="Times New Roman" w:hAnsi="Times New Roman"/>
                <w:b/>
              </w:rPr>
              <w:t>omments:</w:t>
            </w:r>
          </w:p>
          <w:p w14:paraId="2732D399"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t xml:space="preserve">It is important to determine if this UE capability should be reported to </w:t>
            </w:r>
            <w:proofErr w:type="spellStart"/>
            <w:r>
              <w:rPr>
                <w:rFonts w:ascii="Times New Roman" w:hAnsi="Times New Roman"/>
              </w:rPr>
              <w:t>gNB</w:t>
            </w:r>
            <w:proofErr w:type="spellEnd"/>
            <w:r>
              <w:rPr>
                <w:rFonts w:ascii="Times New Roman" w:hAnsi="Times New Roman"/>
              </w:rPr>
              <w:t xml:space="preserve"> or LMF firstly. Because RAN2 has agreed UE RRC state is transparent to LMF</w:t>
            </w:r>
            <w:r>
              <w:rPr>
                <w:rFonts w:ascii="Times New Roman" w:hAnsi="Times New Roman" w:hint="eastAsia"/>
              </w:rPr>
              <w:t>,</w:t>
            </w:r>
            <w:r>
              <w:rPr>
                <w:rFonts w:ascii="Times New Roman" w:hAnsi="Times New Roman"/>
              </w:rPr>
              <w:t xml:space="preserve"> we believe this UE capability should be reported to </w:t>
            </w:r>
            <w:proofErr w:type="spellStart"/>
            <w:r>
              <w:rPr>
                <w:rFonts w:ascii="Times New Roman" w:hAnsi="Times New Roman"/>
              </w:rPr>
              <w:t>gNB</w:t>
            </w:r>
            <w:proofErr w:type="spellEnd"/>
            <w:r>
              <w:rPr>
                <w:rFonts w:ascii="Times New Roman" w:hAnsi="Times New Roman"/>
              </w:rPr>
              <w:t xml:space="preserve"> rather than LMF for </w:t>
            </w:r>
            <w:r>
              <w:rPr>
                <w:rFonts w:ascii="Times New Roman" w:hAnsi="Times New Roman"/>
              </w:rPr>
              <w:lastRenderedPageBreak/>
              <w:t xml:space="preserve">aligning RAN2’s guidance. Hence, 27-6 is not needed as </w:t>
            </w:r>
            <w:proofErr w:type="spellStart"/>
            <w:r>
              <w:rPr>
                <w:rFonts w:ascii="Times New Roman" w:hAnsi="Times New Roman"/>
              </w:rPr>
              <w:t>gNB</w:t>
            </w:r>
            <w:proofErr w:type="spellEnd"/>
            <w:r>
              <w:rPr>
                <w:rFonts w:ascii="Times New Roman" w:hAnsi="Times New Roman"/>
              </w:rPr>
              <w:t xml:space="preserve"> is not aware of PRS processing capability. </w:t>
            </w:r>
          </w:p>
          <w:p w14:paraId="63EC613B"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t>We think one FG is enough for different positioning methods, and the prerequisite of this FG can be Rel-16 UE capability including 13-2, 13-3 and 13-4 for support of DL-</w:t>
            </w:r>
            <w:proofErr w:type="spellStart"/>
            <w:r>
              <w:rPr>
                <w:rFonts w:ascii="Times New Roman" w:hAnsi="Times New Roman"/>
              </w:rPr>
              <w:t>AoD</w:t>
            </w:r>
            <w:proofErr w:type="spellEnd"/>
            <w:r>
              <w:rPr>
                <w:rFonts w:ascii="Times New Roman" w:hAnsi="Times New Roman"/>
              </w:rPr>
              <w:t>, DL-TDOA and Multi-RTT respectively. For example, if UE supports this new FG, and also supports Rel-16 DL-TDOA (13-3), it naturally supports DL-TDOA measurement in RRC_INACTIVE state as well. Hence, there is no need to have separate FGs for different positioning methods.</w:t>
            </w:r>
          </w:p>
          <w:p w14:paraId="7E5B0DAA" w14:textId="77777777" w:rsidR="00EF6E71" w:rsidRDefault="00EF6E71" w:rsidP="00EF6E71">
            <w:pPr>
              <w:adjustRightInd w:val="0"/>
              <w:snapToGrid w:val="0"/>
              <w:spacing w:after="0"/>
              <w:rPr>
                <w:rFonts w:ascii="Times New Roman" w:hAnsi="Times New Roman"/>
                <w:i/>
                <w:iCs/>
              </w:rPr>
            </w:pPr>
            <w:r>
              <w:rPr>
                <w:rFonts w:ascii="Times New Roman" w:hAnsi="Times New Roman" w:hint="eastAsia"/>
                <w:b/>
                <w:bCs/>
                <w:i/>
                <w:iCs/>
              </w:rPr>
              <w:t xml:space="preserve">Proposal </w:t>
            </w:r>
            <w:r>
              <w:rPr>
                <w:rFonts w:ascii="Times New Roman" w:hAnsi="Times New Roman"/>
                <w:b/>
                <w:bCs/>
                <w:i/>
                <w:iCs/>
              </w:rPr>
              <w:t>5</w:t>
            </w:r>
            <w:r>
              <w:rPr>
                <w:rFonts w:ascii="MS Mincho" w:eastAsia="MS Mincho" w:hAnsi="MS Mincho" w:cs="MS Mincho" w:hint="eastAsia"/>
                <w:b/>
                <w:bCs/>
                <w:i/>
                <w:iCs/>
              </w:rPr>
              <w:t>：</w:t>
            </w:r>
            <w:r>
              <w:rPr>
                <w:rFonts w:ascii="Times New Roman" w:hAnsi="Times New Roman"/>
                <w:i/>
                <w:iCs/>
              </w:rPr>
              <w:t>Support the</w:t>
            </w:r>
            <w:r>
              <w:rPr>
                <w:rFonts w:ascii="Times New Roman" w:hAnsi="Times New Roman" w:hint="eastAsia"/>
                <w:i/>
                <w:iCs/>
              </w:rPr>
              <w:t xml:space="preserve"> new FG</w:t>
            </w:r>
            <w:r>
              <w:rPr>
                <w:rFonts w:ascii="Times New Roman" w:hAnsi="Times New Roman"/>
                <w:i/>
                <w:iCs/>
              </w:rPr>
              <w:t xml:space="preserve"> 27-17</w:t>
            </w:r>
            <w:r>
              <w:rPr>
                <w:rFonts w:ascii="Times New Roman" w:hAnsi="Times New Roman" w:hint="eastAsia"/>
                <w:i/>
                <w:iCs/>
              </w:rPr>
              <w:t xml:space="preserve"> on </w:t>
            </w:r>
            <w:r>
              <w:rPr>
                <w:rFonts w:ascii="Times New Roman" w:hAnsi="Times New Roman"/>
                <w:i/>
                <w:iCs/>
              </w:rPr>
              <w:t>PRS measurement</w:t>
            </w:r>
            <w:r>
              <w:rPr>
                <w:rFonts w:ascii="Times New Roman" w:hAnsi="Times New Roman" w:hint="eastAsia"/>
                <w:i/>
                <w:iCs/>
              </w:rPr>
              <w:t xml:space="preserve"> in RRC</w:t>
            </w:r>
            <w:r>
              <w:rPr>
                <w:rFonts w:ascii="Times New Roman" w:hAnsi="Times New Roman"/>
                <w:i/>
                <w:iCs/>
              </w:rPr>
              <w:t xml:space="preserve">_INACTIVE </w:t>
            </w:r>
            <w:r>
              <w:rPr>
                <w:rFonts w:ascii="Times New Roman" w:hAnsi="Times New Roman" w:hint="eastAsia"/>
                <w:i/>
                <w:iCs/>
              </w:rPr>
              <w:t>state</w:t>
            </w:r>
          </w:p>
          <w:p w14:paraId="06282EEB"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hint="eastAsia"/>
                <w:i/>
                <w:iCs/>
              </w:rPr>
              <w:t>T</w:t>
            </w:r>
            <w:r>
              <w:rPr>
                <w:rFonts w:ascii="Times New Roman" w:hAnsi="Times New Roman"/>
                <w:i/>
                <w:iCs/>
              </w:rPr>
              <w:t xml:space="preserve">he FG 2-17 is reported to </w:t>
            </w:r>
            <w:proofErr w:type="spellStart"/>
            <w:r>
              <w:rPr>
                <w:rFonts w:ascii="Times New Roman" w:hAnsi="Times New Roman"/>
                <w:i/>
                <w:iCs/>
              </w:rPr>
              <w:t>gNB</w:t>
            </w:r>
            <w:proofErr w:type="spellEnd"/>
            <w:r>
              <w:rPr>
                <w:rFonts w:ascii="Times New Roman" w:hAnsi="Times New Roman"/>
                <w:i/>
                <w:iCs/>
              </w:rPr>
              <w:t xml:space="preserve"> rather than LMF</w:t>
            </w:r>
          </w:p>
          <w:p w14:paraId="4E9CA019"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eastAsia="SimSun" w:hAnsi="Times New Roman"/>
                <w:bCs/>
                <w:i/>
              </w:rPr>
              <w:t>The report granularity</w:t>
            </w:r>
            <w:r>
              <w:rPr>
                <w:rFonts w:ascii="Times New Roman" w:hAnsi="Times New Roman"/>
                <w:i/>
                <w:iCs/>
              </w:rPr>
              <w:t xml:space="preserve"> is per </w:t>
            </w:r>
            <w:r>
              <w:rPr>
                <w:rFonts w:ascii="Times New Roman" w:hAnsi="Times New Roman" w:hint="eastAsia"/>
                <w:i/>
                <w:iCs/>
              </w:rPr>
              <w:t>UE</w:t>
            </w:r>
          </w:p>
          <w:p w14:paraId="69B6B7CB"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The prerequisite is 13-2, 13-3 and 13-4</w:t>
            </w:r>
          </w:p>
          <w:p w14:paraId="21B5E959"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The FG is common for DL-TDOA, DL-</w:t>
            </w:r>
            <w:proofErr w:type="spellStart"/>
            <w:r>
              <w:rPr>
                <w:rFonts w:ascii="Times New Roman" w:hAnsi="Times New Roman"/>
                <w:i/>
                <w:iCs/>
              </w:rPr>
              <w:t>AoD</w:t>
            </w:r>
            <w:proofErr w:type="spellEnd"/>
            <w:r>
              <w:rPr>
                <w:rFonts w:ascii="Times New Roman" w:hAnsi="Times New Roman"/>
                <w:i/>
                <w:iCs/>
              </w:rPr>
              <w:t>, Multi-RTT.</w:t>
            </w:r>
          </w:p>
          <w:p w14:paraId="5AC5C5CF" w14:textId="77777777" w:rsidR="00EF6E71" w:rsidRPr="00732374"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Other FGs including FG 27-6, 18a, 18b and 18c are not needed</w:t>
            </w:r>
          </w:p>
          <w:p w14:paraId="5DE3D26B" w14:textId="77777777" w:rsidR="00C95B3D" w:rsidRPr="00434D06" w:rsidRDefault="00C95B3D" w:rsidP="00DF768F">
            <w:pPr>
              <w:spacing w:beforeLines="50" w:before="120"/>
              <w:jc w:val="left"/>
              <w:rPr>
                <w:rFonts w:ascii="Calibri" w:hAnsi="Calibri" w:cs="Calibri"/>
                <w:color w:val="000000"/>
              </w:rPr>
            </w:pPr>
          </w:p>
        </w:tc>
      </w:tr>
      <w:tr w:rsidR="00C95B3D" w:rsidRPr="00434D06" w14:paraId="71A0C31E" w14:textId="77777777" w:rsidTr="00DF768F">
        <w:tc>
          <w:tcPr>
            <w:tcW w:w="1818" w:type="dxa"/>
            <w:tcBorders>
              <w:top w:val="single" w:sz="4" w:space="0" w:color="auto"/>
              <w:left w:val="single" w:sz="4" w:space="0" w:color="auto"/>
              <w:bottom w:val="single" w:sz="4" w:space="0" w:color="auto"/>
              <w:right w:val="single" w:sz="4" w:space="0" w:color="auto"/>
            </w:tcBorders>
          </w:tcPr>
          <w:p w14:paraId="59357018"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OPPO </w:t>
            </w:r>
          </w:p>
        </w:tc>
        <w:tc>
          <w:tcPr>
            <w:tcW w:w="20522" w:type="dxa"/>
            <w:tcBorders>
              <w:top w:val="single" w:sz="4" w:space="0" w:color="auto"/>
              <w:left w:val="single" w:sz="4" w:space="0" w:color="auto"/>
              <w:bottom w:val="single" w:sz="4" w:space="0" w:color="auto"/>
              <w:right w:val="single" w:sz="4" w:space="0" w:color="auto"/>
            </w:tcBorders>
          </w:tcPr>
          <w:p w14:paraId="46FBBB3B" w14:textId="77777777" w:rsidR="00206367" w:rsidRDefault="00206367" w:rsidP="00206367">
            <w:pPr>
              <w:pStyle w:val="00Text"/>
            </w:pPr>
            <w:r>
              <w:t xml:space="preserve">According to RAN2 design, LMF is not aware of the given UE’s RRC state. In RAN3#114bis-e meeting, there was proposal to support suggested RRC state from LMF to </w:t>
            </w:r>
            <w:proofErr w:type="spellStart"/>
            <w:r>
              <w:t>gNB</w:t>
            </w:r>
            <w:proofErr w:type="spellEnd"/>
            <w:r>
              <w:t xml:space="preserve"> as below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06367" w14:paraId="4C0DFA8E" w14:textId="77777777" w:rsidTr="00A52D85">
              <w:tc>
                <w:tcPr>
                  <w:tcW w:w="9288" w:type="dxa"/>
                  <w:shd w:val="clear" w:color="auto" w:fill="auto"/>
                </w:tcPr>
                <w:p w14:paraId="424AAA17" w14:textId="77777777" w:rsidR="00206367" w:rsidRPr="00A52D85" w:rsidRDefault="00206367" w:rsidP="00807BB7">
                  <w:pPr>
                    <w:widowControl w:val="0"/>
                    <w:numPr>
                      <w:ilvl w:val="0"/>
                      <w:numId w:val="56"/>
                    </w:numPr>
                    <w:spacing w:before="0" w:after="0"/>
                    <w:rPr>
                      <w:rFonts w:eastAsia="DengXian"/>
                      <w:kern w:val="2"/>
                      <w:sz w:val="21"/>
                      <w:szCs w:val="22"/>
                      <w:lang w:eastAsia="zh-CN"/>
                    </w:rPr>
                  </w:pPr>
                  <w:r w:rsidRPr="00A52D85">
                    <w:rPr>
                      <w:rFonts w:eastAsia="DengXian"/>
                      <w:kern w:val="2"/>
                      <w:sz w:val="21"/>
                      <w:szCs w:val="22"/>
                      <w:lang w:eastAsia="zh-CN"/>
                    </w:rPr>
                    <w:t xml:space="preserve">Option A,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non-UE associated message e.g. ASSISTANCE INFORMATION CONTROL message ([2] and [4])</w:t>
                  </w:r>
                </w:p>
                <w:p w14:paraId="456BFE29"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B,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UE associated message e.g. POSITIONING INFORMATION REQUEST message ([3] and [6])</w:t>
                  </w:r>
                </w:p>
                <w:p w14:paraId="5B024183"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C, include </w:t>
                  </w:r>
                  <w:r w:rsidRPr="00A52D85">
                    <w:rPr>
                      <w:rFonts w:eastAsia="DengXian"/>
                      <w:i/>
                      <w:kern w:val="2"/>
                      <w:sz w:val="21"/>
                      <w:szCs w:val="22"/>
                      <w:u w:val="single"/>
                      <w:lang w:eastAsia="zh-CN"/>
                    </w:rPr>
                    <w:t xml:space="preserve">End Indication </w:t>
                  </w:r>
                  <w:r w:rsidRPr="00A52D85">
                    <w:rPr>
                      <w:rFonts w:eastAsia="DengXian"/>
                      <w:kern w:val="2"/>
                      <w:sz w:val="21"/>
                      <w:szCs w:val="22"/>
                      <w:lang w:eastAsia="zh-CN"/>
                    </w:rPr>
                    <w:t>in the POSITIONING INFORMATION REQUEST message and POSITIONING ACTIVATION REQUEST messages ([3])</w:t>
                  </w:r>
                </w:p>
                <w:p w14:paraId="00981789" w14:textId="77777777" w:rsidR="00206367" w:rsidRPr="00A52D85" w:rsidRDefault="00206367" w:rsidP="00807BB7">
                  <w:pPr>
                    <w:widowControl w:val="0"/>
                    <w:numPr>
                      <w:ilvl w:val="0"/>
                      <w:numId w:val="57"/>
                    </w:numPr>
                    <w:spacing w:before="0" w:after="0"/>
                    <w:rPr>
                      <w:rFonts w:eastAsia="DengXian"/>
                      <w:kern w:val="2"/>
                      <w:sz w:val="21"/>
                      <w:szCs w:val="22"/>
                      <w:highlight w:val="yellow"/>
                      <w:lang w:eastAsia="zh-CN"/>
                    </w:rPr>
                  </w:pPr>
                  <w:r w:rsidRPr="00A52D85">
                    <w:rPr>
                      <w:rFonts w:eastAsia="DengXian"/>
                      <w:kern w:val="2"/>
                      <w:sz w:val="21"/>
                      <w:szCs w:val="22"/>
                      <w:highlight w:val="yellow"/>
                      <w:lang w:eastAsia="zh-CN"/>
                    </w:rPr>
                    <w:t xml:space="preserve">Option D, include </w:t>
                  </w:r>
                  <w:r w:rsidRPr="00A52D85">
                    <w:rPr>
                      <w:rFonts w:eastAsia="DengXian"/>
                      <w:i/>
                      <w:kern w:val="2"/>
                      <w:sz w:val="21"/>
                      <w:szCs w:val="22"/>
                      <w:highlight w:val="yellow"/>
                      <w:u w:val="single"/>
                      <w:lang w:eastAsia="zh-CN"/>
                    </w:rPr>
                    <w:t xml:space="preserve">Suggested RRC State </w:t>
                  </w:r>
                  <w:r w:rsidRPr="00A52D85">
                    <w:rPr>
                      <w:rFonts w:eastAsia="DengXian"/>
                      <w:kern w:val="2"/>
                      <w:sz w:val="21"/>
                      <w:szCs w:val="22"/>
                      <w:highlight w:val="yellow"/>
                      <w:lang w:eastAsia="zh-CN"/>
                    </w:rPr>
                    <w:t>in the POSITIONING INFORMATION REQUEST message messages ([4])</w:t>
                  </w:r>
                </w:p>
                <w:p w14:paraId="65CB872F" w14:textId="77777777" w:rsidR="00206367" w:rsidRDefault="00206367" w:rsidP="00206367">
                  <w:pPr>
                    <w:pStyle w:val="00Text"/>
                  </w:pPr>
                </w:p>
              </w:tc>
            </w:tr>
          </w:tbl>
          <w:p w14:paraId="4F51EEC7" w14:textId="77777777" w:rsidR="00206367" w:rsidRDefault="00206367" w:rsidP="00206367">
            <w:pPr>
              <w:pStyle w:val="00Text"/>
            </w:pPr>
            <w:r>
              <w:t xml:space="preserve">However, it was not agreed in RAN3. As a result, a separate PRS capability for RRC_INACTIVE is useless. Similarly, it is not useful for LMF to know whether some other FGs are supported or not. </w:t>
            </w:r>
          </w:p>
          <w:p w14:paraId="721A2F98" w14:textId="366139A3" w:rsidR="00C95B3D" w:rsidRPr="00434D06" w:rsidRDefault="00206367" w:rsidP="00206367">
            <w:pPr>
              <w:pStyle w:val="00Text"/>
              <w:spacing w:before="240"/>
              <w:rPr>
                <w:rFonts w:ascii="Calibri" w:hAnsi="Calibri" w:cs="Calibri"/>
                <w:color w:val="000000"/>
              </w:rPr>
            </w:pPr>
            <w:r w:rsidRPr="00B557FA">
              <w:rPr>
                <w:b/>
                <w:bCs/>
                <w:i/>
                <w:iCs/>
              </w:rPr>
              <w:t>Proposal</w:t>
            </w:r>
            <w:r>
              <w:rPr>
                <w:b/>
                <w:bCs/>
                <w:i/>
                <w:iCs/>
              </w:rPr>
              <w:t xml:space="preserve"> 10</w:t>
            </w:r>
            <w:r w:rsidRPr="00B557FA">
              <w:rPr>
                <w:b/>
                <w:bCs/>
                <w:i/>
                <w:iCs/>
              </w:rPr>
              <w:t xml:space="preserve">: </w:t>
            </w:r>
            <w:r>
              <w:rPr>
                <w:b/>
                <w:bCs/>
                <w:i/>
                <w:iCs/>
              </w:rPr>
              <w:t xml:space="preserve">Remove UE FG </w:t>
            </w:r>
            <w:r w:rsidRPr="006B6866">
              <w:rPr>
                <w:b/>
                <w:bCs/>
                <w:i/>
                <w:iCs/>
              </w:rPr>
              <w:t>27-6</w:t>
            </w:r>
            <w:r>
              <w:rPr>
                <w:b/>
                <w:bCs/>
                <w:i/>
                <w:iCs/>
              </w:rPr>
              <w:t>, 27-18a, 27-18b, 27-18c.</w:t>
            </w:r>
            <w:r w:rsidRPr="00434D06">
              <w:rPr>
                <w:rFonts w:ascii="Calibri" w:hAnsi="Calibri" w:cs="Calibri"/>
                <w:color w:val="000000"/>
              </w:rPr>
              <w:t xml:space="preserve"> </w:t>
            </w:r>
          </w:p>
        </w:tc>
      </w:tr>
      <w:tr w:rsidR="00C95B3D" w:rsidRPr="00434D06" w14:paraId="4E475085" w14:textId="77777777" w:rsidTr="00DF768F">
        <w:tc>
          <w:tcPr>
            <w:tcW w:w="1818" w:type="dxa"/>
            <w:tcBorders>
              <w:top w:val="single" w:sz="4" w:space="0" w:color="auto"/>
              <w:left w:val="single" w:sz="4" w:space="0" w:color="auto"/>
              <w:bottom w:val="single" w:sz="4" w:space="0" w:color="auto"/>
              <w:right w:val="single" w:sz="4" w:space="0" w:color="auto"/>
            </w:tcBorders>
          </w:tcPr>
          <w:p w14:paraId="3F6A3B20"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696B23BF" w14:textId="77777777" w:rsidR="00C95B3D" w:rsidRPr="00434D06" w:rsidRDefault="00C95B3D" w:rsidP="00DF768F">
            <w:pPr>
              <w:spacing w:beforeLines="50" w:before="120"/>
              <w:jc w:val="left"/>
              <w:rPr>
                <w:rFonts w:ascii="Calibri" w:hAnsi="Calibri" w:cs="Calibri"/>
                <w:color w:val="000000"/>
              </w:rPr>
            </w:pPr>
          </w:p>
        </w:tc>
      </w:tr>
      <w:tr w:rsidR="00C95B3D" w:rsidRPr="00434D06" w14:paraId="00878421" w14:textId="77777777" w:rsidTr="00DF768F">
        <w:tc>
          <w:tcPr>
            <w:tcW w:w="1818" w:type="dxa"/>
            <w:tcBorders>
              <w:top w:val="single" w:sz="4" w:space="0" w:color="auto"/>
              <w:left w:val="single" w:sz="4" w:space="0" w:color="auto"/>
              <w:bottom w:val="single" w:sz="4" w:space="0" w:color="auto"/>
              <w:right w:val="single" w:sz="4" w:space="0" w:color="auto"/>
            </w:tcBorders>
          </w:tcPr>
          <w:p w14:paraId="20E8DB01"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2026834A" w14:textId="55154FE9" w:rsidR="00C95B3D" w:rsidRPr="00785A5D" w:rsidRDefault="00785A5D" w:rsidP="00807BB7">
            <w:pPr>
              <w:pStyle w:val="ListParagraph"/>
              <w:numPr>
                <w:ilvl w:val="1"/>
                <w:numId w:val="59"/>
              </w:numPr>
              <w:spacing w:before="0" w:after="0"/>
              <w:jc w:val="left"/>
            </w:pPr>
            <w:r>
              <w:t>No need for separate FGs, they can be considered as part of 27-17 if needed.</w:t>
            </w:r>
          </w:p>
        </w:tc>
      </w:tr>
      <w:tr w:rsidR="00C95B3D" w:rsidRPr="00434D06" w14:paraId="26076BF2" w14:textId="77777777" w:rsidTr="00DF768F">
        <w:tc>
          <w:tcPr>
            <w:tcW w:w="1818" w:type="dxa"/>
            <w:tcBorders>
              <w:top w:val="single" w:sz="4" w:space="0" w:color="auto"/>
              <w:left w:val="single" w:sz="4" w:space="0" w:color="auto"/>
              <w:bottom w:val="single" w:sz="4" w:space="0" w:color="auto"/>
              <w:right w:val="single" w:sz="4" w:space="0" w:color="auto"/>
            </w:tcBorders>
          </w:tcPr>
          <w:p w14:paraId="69E49C16"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25FBEF5" w14:textId="77777777" w:rsidR="00785A5D" w:rsidRPr="002A3AF2" w:rsidRDefault="00785A5D" w:rsidP="00785A5D">
            <w:pPr>
              <w:pStyle w:val="BodyText"/>
              <w:rPr>
                <w:rFonts w:eastAsia="DengXian"/>
                <w:sz w:val="24"/>
                <w:lang w:eastAsia="zh-CN"/>
              </w:rPr>
            </w:pPr>
            <w:r w:rsidRPr="002A3AF2">
              <w:rPr>
                <w:rFonts w:eastAsia="DengXian"/>
                <w:sz w:val="24"/>
                <w:lang w:eastAsia="zh-CN"/>
              </w:rPr>
              <w:t xml:space="preserve">For the </w:t>
            </w:r>
            <w:r>
              <w:rPr>
                <w:rFonts w:eastAsia="DengXian"/>
                <w:sz w:val="24"/>
                <w:lang w:eastAsia="zh-CN"/>
              </w:rPr>
              <w:t>support of PRS measurement in RRC</w:t>
            </w:r>
            <w:r>
              <w:rPr>
                <w:rFonts w:eastAsia="DengXian" w:hint="eastAsia"/>
                <w:sz w:val="24"/>
                <w:lang w:eastAsia="zh-CN"/>
              </w:rPr>
              <w:t>_</w:t>
            </w:r>
            <w:r>
              <w:rPr>
                <w:rFonts w:eastAsia="DengXian"/>
                <w:sz w:val="24"/>
                <w:lang w:eastAsia="zh-CN"/>
              </w:rPr>
              <w:t>INACTIVE state, we think the feature should be similar with that in the RRC_CONNECTED state. So we propose the UE FGs to be modified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596"/>
              <w:gridCol w:w="3443"/>
              <w:gridCol w:w="3635"/>
              <w:gridCol w:w="501"/>
              <w:gridCol w:w="436"/>
              <w:gridCol w:w="222"/>
              <w:gridCol w:w="222"/>
              <w:gridCol w:w="599"/>
              <w:gridCol w:w="436"/>
              <w:gridCol w:w="436"/>
              <w:gridCol w:w="436"/>
              <w:gridCol w:w="6105"/>
              <w:gridCol w:w="1824"/>
            </w:tblGrid>
            <w:tr w:rsidR="00785A5D" w:rsidRPr="000A50A8" w14:paraId="6729A313" w14:textId="77777777" w:rsidTr="00785A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E2D895A" w14:textId="77777777" w:rsidR="00785A5D" w:rsidRPr="000A50A8" w:rsidRDefault="00785A5D" w:rsidP="00785A5D">
                  <w:pPr>
                    <w:pStyle w:val="TAL"/>
                    <w:rPr>
                      <w:rFonts w:ascii="Times New Roman" w:hAnsi="Times New Roman"/>
                      <w:color w:val="000000"/>
                      <w:szCs w:val="18"/>
                    </w:rPr>
                  </w:pPr>
                  <w:r w:rsidRPr="000A50A8">
                    <w:rPr>
                      <w:rFonts w:ascii="Times New Roman" w:hAnsi="Times New Roman"/>
                      <w:color w:val="000000"/>
                      <w:szCs w:val="18"/>
                    </w:rPr>
                    <w:t xml:space="preserve">27. </w:t>
                  </w:r>
                  <w:proofErr w:type="spellStart"/>
                  <w:r w:rsidRPr="000A50A8">
                    <w:rPr>
                      <w:rFonts w:ascii="Times New Roman" w:hAnsi="Times New Roman"/>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3FB456C" w14:textId="77777777" w:rsidR="00785A5D" w:rsidRPr="000A50A8" w:rsidRDefault="00785A5D" w:rsidP="00785A5D">
                  <w:pPr>
                    <w:pStyle w:val="TAL"/>
                    <w:rPr>
                      <w:rFonts w:ascii="Times New Roman" w:hAnsi="Times New Roman"/>
                      <w:color w:val="000000"/>
                      <w:szCs w:val="18"/>
                    </w:rPr>
                  </w:pPr>
                  <w:r w:rsidRPr="000A50A8">
                    <w:rPr>
                      <w:rFonts w:ascii="Times New Roman" w:hAnsi="Times New Roman"/>
                      <w:color w:val="000000"/>
                      <w:szCs w:val="18"/>
                    </w:rPr>
                    <w:t>27-18a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9A3004C" w14:textId="77777777" w:rsidR="00785A5D" w:rsidRPr="000A50A8" w:rsidRDefault="00785A5D" w:rsidP="00785A5D">
                  <w:pPr>
                    <w:pStyle w:val="TAL"/>
                    <w:rPr>
                      <w:rFonts w:ascii="Times New Roman" w:eastAsia="SimSun" w:hAnsi="Times New Roman"/>
                      <w:color w:val="000000"/>
                      <w:szCs w:val="18"/>
                      <w:lang w:eastAsia="zh-CN"/>
                    </w:rPr>
                  </w:pPr>
                  <w:r w:rsidRPr="000A50A8">
                    <w:rPr>
                      <w:rFonts w:ascii="Times New Roman" w:eastAsia="SimSun" w:hAnsi="Times New Roman"/>
                      <w:color w:val="000000"/>
                      <w:szCs w:val="18"/>
                      <w:lang w:eastAsia="zh-CN"/>
                    </w:rPr>
                    <w:t>Support of PRS measurement in RRC_INACTIVE state for DL-TDOA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4F4911" w14:textId="77777777" w:rsidR="00785A5D" w:rsidRPr="000A50A8" w:rsidRDefault="00785A5D" w:rsidP="00785A5D">
                  <w:pPr>
                    <w:autoSpaceDE w:val="0"/>
                    <w:autoSpaceDN w:val="0"/>
                    <w:adjustRightInd w:val="0"/>
                    <w:snapToGrid w:val="0"/>
                    <w:spacing w:afterLines="50"/>
                    <w:contextualSpacing/>
                    <w:rPr>
                      <w:rFonts w:eastAsia="SimSun"/>
                      <w:color w:val="000000"/>
                      <w:sz w:val="18"/>
                      <w:szCs w:val="18"/>
                      <w:lang w:eastAsia="zh-CN"/>
                    </w:rPr>
                  </w:pPr>
                  <w:r w:rsidRPr="000A50A8">
                    <w:rPr>
                      <w:color w:val="000000"/>
                      <w:sz w:val="18"/>
                      <w:szCs w:val="18"/>
                      <w:lang w:eastAsia="zh-CN"/>
                    </w:rPr>
                    <w:t>Support of PRS measurement in RRC_INACTIVE state for DL-TDOA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B2C268" w14:textId="77777777" w:rsidR="00785A5D" w:rsidRPr="00D51834" w:rsidRDefault="00785A5D" w:rsidP="00785A5D">
                  <w:pPr>
                    <w:pStyle w:val="TAL"/>
                    <w:rPr>
                      <w:rFonts w:ascii="Times New Roman" w:eastAsia="DengXian" w:hAnsi="Times New Roman"/>
                      <w:color w:val="FF0000"/>
                      <w:szCs w:val="18"/>
                      <w:highlight w:val="yellow"/>
                      <w:lang w:eastAsia="zh-CN"/>
                    </w:rPr>
                  </w:pPr>
                  <w:r w:rsidRPr="00D51834">
                    <w:rPr>
                      <w:rFonts w:ascii="Times New Roman" w:eastAsia="DengXian" w:hAnsi="Times New Roman"/>
                      <w:color w:val="FF0000"/>
                      <w:szCs w:val="18"/>
                      <w:highlight w:val="yellow"/>
                      <w:lang w:eastAsia="zh-CN"/>
                    </w:rPr>
                    <w:t>13-6</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D8D039" w14:textId="77777777" w:rsidR="00785A5D" w:rsidRPr="000A50A8" w:rsidRDefault="00785A5D" w:rsidP="00785A5D">
                  <w:pPr>
                    <w:pStyle w:val="TAL"/>
                    <w:rPr>
                      <w:rFonts w:ascii="Times New Roman" w:eastAsia="SimSun" w:hAnsi="Times New Roman"/>
                      <w:color w:val="FF0000"/>
                      <w:szCs w:val="18"/>
                      <w:lang w:eastAsia="zh-CN"/>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9B8D647" w14:textId="77777777" w:rsidR="00785A5D" w:rsidRPr="000A50A8" w:rsidRDefault="00785A5D" w:rsidP="00785A5D">
                  <w:pPr>
                    <w:pStyle w:val="TAL"/>
                    <w:rPr>
                      <w:rFonts w:ascii="Times New Roman" w:eastAsia="Yu Mincho"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0124C8" w14:textId="77777777" w:rsidR="00785A5D" w:rsidRPr="000A50A8" w:rsidRDefault="00785A5D" w:rsidP="00785A5D">
                  <w:pPr>
                    <w:pStyle w:val="TAL"/>
                    <w:rPr>
                      <w:rFonts w:ascii="Times New Roman" w:eastAsia="SimSun" w:hAnsi="Times New Roman"/>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ECCEF8"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0CCD06A"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C6467EB"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2F3947D"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5944B76" w14:textId="77777777" w:rsidR="00785A5D" w:rsidRPr="000A50A8" w:rsidRDefault="00785A5D" w:rsidP="00785A5D">
                  <w:pPr>
                    <w:pStyle w:val="TAL"/>
                    <w:rPr>
                      <w:rFonts w:ascii="Times New Roman" w:hAnsi="Times New Roman"/>
                      <w:color w:val="000000"/>
                      <w:szCs w:val="18"/>
                      <w:lang w:eastAsia="zh-CN"/>
                    </w:rPr>
                  </w:pPr>
                  <w:r w:rsidRPr="000A50A8">
                    <w:rPr>
                      <w:rFonts w:ascii="Times New Roman" w:hAnsi="Times New Roman"/>
                      <w:color w:val="000000"/>
                      <w:szCs w:val="18"/>
                      <w:highlight w:val="yellow"/>
                      <w:lang w:eastAsia="zh-CN"/>
                    </w:rPr>
                    <w:t>[Need for location server to know if the feature is supported.]</w:t>
                  </w:r>
                </w:p>
                <w:p w14:paraId="651FD5B7" w14:textId="77777777" w:rsidR="00785A5D" w:rsidRPr="000A50A8" w:rsidRDefault="00785A5D" w:rsidP="00785A5D">
                  <w:pPr>
                    <w:pStyle w:val="TAL"/>
                    <w:rPr>
                      <w:rFonts w:ascii="Times New Roman" w:hAnsi="Times New Roman"/>
                      <w:color w:val="000000"/>
                      <w:szCs w:val="18"/>
                      <w:lang w:eastAsia="zh-CN"/>
                    </w:rPr>
                  </w:pPr>
                </w:p>
                <w:p w14:paraId="1156C43F" w14:textId="77777777" w:rsidR="00785A5D" w:rsidRPr="000A50A8" w:rsidRDefault="00785A5D" w:rsidP="00785A5D">
                  <w:pPr>
                    <w:pStyle w:val="TAL"/>
                    <w:rPr>
                      <w:rFonts w:ascii="Times New Roman" w:hAnsi="Times New Roman"/>
                      <w:color w:val="000000"/>
                      <w:szCs w:val="18"/>
                      <w:lang w:eastAsia="zh-CN"/>
                    </w:rPr>
                  </w:pPr>
                  <w:r w:rsidRPr="000A50A8">
                    <w:rPr>
                      <w:rFonts w:ascii="Times New Roman" w:hAnsi="Times New Roman"/>
                      <w:color w:val="000000"/>
                      <w:szCs w:val="18"/>
                      <w:lang w:eastAsia="zh-CN"/>
                    </w:rPr>
                    <w:t>Note: Applicable for both UE-assisted and UE-based DL-TDOA</w:t>
                  </w:r>
                </w:p>
                <w:p w14:paraId="48B3548A" w14:textId="77777777" w:rsidR="00785A5D" w:rsidRPr="000A50A8" w:rsidRDefault="00785A5D" w:rsidP="00785A5D">
                  <w:pPr>
                    <w:pStyle w:val="TAL"/>
                    <w:rPr>
                      <w:rFonts w:ascii="Times New Roman" w:hAnsi="Times New Roman"/>
                      <w:color w:val="000000"/>
                      <w:szCs w:val="18"/>
                      <w:lang w:eastAsia="zh-CN"/>
                    </w:rPr>
                  </w:pPr>
                </w:p>
                <w:p w14:paraId="22BF200E" w14:textId="77777777" w:rsidR="00785A5D" w:rsidRPr="000A50A8" w:rsidRDefault="00785A5D" w:rsidP="00785A5D">
                  <w:pPr>
                    <w:pStyle w:val="TAL"/>
                    <w:rPr>
                      <w:rFonts w:ascii="Times New Roman" w:hAnsi="Times New Roman"/>
                      <w:color w:val="000000"/>
                      <w:szCs w:val="18"/>
                      <w:lang w:eastAsia="zh-CN"/>
                    </w:rPr>
                  </w:pPr>
                  <w:r w:rsidRPr="000A50A8">
                    <w:rPr>
                      <w:rFonts w:ascii="Times New Roman" w:hAnsi="Times New Roman"/>
                      <w:color w:val="000000"/>
                      <w:szCs w:val="18"/>
                      <w:lang w:eastAsia="zh-CN"/>
                    </w:rPr>
                    <w:t>Note: PRS capabilities for DL-TDOA measurement and reporting described in FGs in 13-3, 13-3a, 13-3b, 13-6, 13-13 are the same for RRC Inactive.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93D7E79" w14:textId="77777777" w:rsidR="00785A5D" w:rsidRPr="000A50A8" w:rsidRDefault="00785A5D" w:rsidP="00785A5D">
                  <w:pPr>
                    <w:pStyle w:val="TAL"/>
                    <w:rPr>
                      <w:rFonts w:ascii="Times New Roman" w:hAnsi="Times New Roman"/>
                      <w:color w:val="000000"/>
                      <w:szCs w:val="18"/>
                    </w:rPr>
                  </w:pPr>
                  <w:r w:rsidRPr="000A50A8">
                    <w:rPr>
                      <w:rFonts w:ascii="Times New Roman" w:hAnsi="Times New Roman"/>
                      <w:color w:val="000000"/>
                      <w:szCs w:val="18"/>
                      <w:lang w:eastAsia="zh-CN"/>
                    </w:rPr>
                    <w:t xml:space="preserve">Optional with capability </w:t>
                  </w:r>
                  <w:proofErr w:type="spellStart"/>
                  <w:r w:rsidRPr="000A50A8">
                    <w:rPr>
                      <w:rFonts w:ascii="Times New Roman" w:hAnsi="Times New Roman"/>
                      <w:color w:val="000000"/>
                      <w:szCs w:val="18"/>
                      <w:lang w:eastAsia="zh-CN"/>
                    </w:rPr>
                    <w:t>signaling</w:t>
                  </w:r>
                  <w:proofErr w:type="spellEnd"/>
                  <w:r w:rsidRPr="000A50A8">
                    <w:rPr>
                      <w:rFonts w:ascii="Times New Roman" w:hAnsi="Times New Roman"/>
                      <w:color w:val="000000"/>
                      <w:szCs w:val="18"/>
                      <w:lang w:eastAsia="zh-CN"/>
                    </w:rPr>
                    <w:t>.</w:t>
                  </w:r>
                </w:p>
              </w:tc>
            </w:tr>
          </w:tbl>
          <w:p w14:paraId="0244D762" w14:textId="77777777" w:rsidR="00C95B3D" w:rsidRPr="00434D06" w:rsidRDefault="00C95B3D" w:rsidP="00DF768F">
            <w:pPr>
              <w:spacing w:beforeLines="50" w:before="120"/>
              <w:jc w:val="left"/>
              <w:rPr>
                <w:rFonts w:ascii="Calibri" w:hAnsi="Calibri" w:cs="Calibri"/>
                <w:color w:val="000000"/>
              </w:rPr>
            </w:pPr>
          </w:p>
        </w:tc>
      </w:tr>
      <w:tr w:rsidR="00C95B3D" w:rsidRPr="00434D06" w14:paraId="2E9CF938" w14:textId="77777777" w:rsidTr="00DF768F">
        <w:tc>
          <w:tcPr>
            <w:tcW w:w="1818" w:type="dxa"/>
            <w:tcBorders>
              <w:top w:val="single" w:sz="4" w:space="0" w:color="auto"/>
              <w:left w:val="single" w:sz="4" w:space="0" w:color="auto"/>
              <w:bottom w:val="single" w:sz="4" w:space="0" w:color="auto"/>
              <w:right w:val="single" w:sz="4" w:space="0" w:color="auto"/>
            </w:tcBorders>
          </w:tcPr>
          <w:p w14:paraId="05C4F63E"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6B78BA92" w14:textId="77777777" w:rsidR="00785A5D" w:rsidRPr="000E2BFB" w:rsidRDefault="00785A5D" w:rsidP="00807BB7">
            <w:pPr>
              <w:pStyle w:val="ListParagraph"/>
              <w:numPr>
                <w:ilvl w:val="0"/>
                <w:numId w:val="61"/>
              </w:numPr>
              <w:spacing w:before="0" w:afterLines="50"/>
              <w:ind w:firstLine="440"/>
              <w:contextualSpacing w:val="0"/>
              <w:rPr>
                <w:sz w:val="22"/>
              </w:rPr>
            </w:pPr>
            <w:r w:rsidRPr="000E2BFB">
              <w:rPr>
                <w:sz w:val="22"/>
              </w:rPr>
              <w:t>FG 27-18a: Support of PRS measurement in RRC_INACTIVE state for DL-TDOA</w:t>
            </w:r>
          </w:p>
          <w:p w14:paraId="119A74E5" w14:textId="77777777" w:rsidR="00785A5D" w:rsidRPr="000E2BFB" w:rsidRDefault="00785A5D" w:rsidP="00807BB7">
            <w:pPr>
              <w:pStyle w:val="ListParagraph"/>
              <w:numPr>
                <w:ilvl w:val="1"/>
                <w:numId w:val="61"/>
              </w:numPr>
              <w:spacing w:before="0" w:afterLines="50"/>
              <w:ind w:firstLine="440"/>
              <w:contextualSpacing w:val="0"/>
              <w:rPr>
                <w:sz w:val="22"/>
              </w:rPr>
            </w:pPr>
            <w:r w:rsidRPr="000E2BFB">
              <w:rPr>
                <w:sz w:val="22"/>
              </w:rPr>
              <w:t xml:space="preserve">Need for the </w:t>
            </w:r>
            <w:proofErr w:type="spellStart"/>
            <w:r w:rsidRPr="000E2BFB">
              <w:rPr>
                <w:sz w:val="22"/>
              </w:rPr>
              <w:t>gNB</w:t>
            </w:r>
            <w:proofErr w:type="spellEnd"/>
            <w:r w:rsidRPr="000E2BFB">
              <w:rPr>
                <w:sz w:val="22"/>
              </w:rPr>
              <w:t xml:space="preserve"> to know if the feature is supported should be No.</w:t>
            </w:r>
          </w:p>
          <w:p w14:paraId="6D83206C" w14:textId="77777777" w:rsidR="00785A5D" w:rsidRPr="000E2BFB" w:rsidRDefault="00785A5D" w:rsidP="00807BB7">
            <w:pPr>
              <w:pStyle w:val="ListParagraph"/>
              <w:numPr>
                <w:ilvl w:val="1"/>
                <w:numId w:val="61"/>
              </w:numPr>
              <w:spacing w:before="0" w:afterLines="50"/>
              <w:ind w:firstLine="440"/>
              <w:contextualSpacing w:val="0"/>
              <w:rPr>
                <w:sz w:val="22"/>
              </w:rPr>
            </w:pPr>
            <w:r w:rsidRPr="000E2BFB">
              <w:rPr>
                <w:sz w:val="22"/>
              </w:rPr>
              <w:t>Type should be per UE.</w:t>
            </w:r>
          </w:p>
          <w:p w14:paraId="5A7FC804" w14:textId="77777777" w:rsidR="00785A5D" w:rsidRPr="005F6115" w:rsidRDefault="00785A5D" w:rsidP="00807BB7">
            <w:pPr>
              <w:pStyle w:val="ListParagraph"/>
              <w:numPr>
                <w:ilvl w:val="1"/>
                <w:numId w:val="61"/>
              </w:numPr>
              <w:spacing w:before="0" w:afterLines="50"/>
              <w:ind w:firstLine="440"/>
              <w:contextualSpacing w:val="0"/>
              <w:rPr>
                <w:sz w:val="22"/>
              </w:rPr>
            </w:pPr>
            <w:r>
              <w:rPr>
                <w:sz w:val="22"/>
              </w:rPr>
              <w:t>Need of FDD/TDD differentiation should be No if type is per UE.</w:t>
            </w:r>
          </w:p>
          <w:p w14:paraId="73293A29" w14:textId="77777777" w:rsidR="00785A5D" w:rsidRPr="005F6115" w:rsidRDefault="00785A5D" w:rsidP="00807BB7">
            <w:pPr>
              <w:pStyle w:val="ListParagraph"/>
              <w:numPr>
                <w:ilvl w:val="1"/>
                <w:numId w:val="61"/>
              </w:numPr>
              <w:spacing w:before="0" w:afterLines="50"/>
              <w:ind w:firstLine="440"/>
              <w:contextualSpacing w:val="0"/>
              <w:rPr>
                <w:sz w:val="22"/>
              </w:rPr>
            </w:pPr>
            <w:r>
              <w:rPr>
                <w:sz w:val="22"/>
              </w:rPr>
              <w:t>Need of FR1/FR2 differentiation should be No if type is per UE.</w:t>
            </w:r>
          </w:p>
          <w:p w14:paraId="0FA928A4" w14:textId="77777777" w:rsidR="00785A5D" w:rsidRPr="00A34D84" w:rsidRDefault="00785A5D" w:rsidP="00807BB7">
            <w:pPr>
              <w:pStyle w:val="ListParagraph"/>
              <w:numPr>
                <w:ilvl w:val="1"/>
                <w:numId w:val="61"/>
              </w:numPr>
              <w:spacing w:before="0" w:afterLines="50"/>
              <w:ind w:firstLine="440"/>
              <w:contextualSpacing w:val="0"/>
              <w:rPr>
                <w:sz w:val="22"/>
              </w:rPr>
            </w:pPr>
            <w:r w:rsidRPr="00A34D84">
              <w:rPr>
                <w:sz w:val="22"/>
              </w:rPr>
              <w:t>Capability interpretation for mixture of FDD/TDD and/or FR1/FR2</w:t>
            </w:r>
            <w:r>
              <w:rPr>
                <w:sz w:val="22"/>
              </w:rPr>
              <w:t xml:space="preserve"> should be No if type is per UE.</w:t>
            </w:r>
          </w:p>
          <w:p w14:paraId="70274C09" w14:textId="77777777" w:rsidR="00C95B3D" w:rsidRPr="00434D06" w:rsidRDefault="00C95B3D" w:rsidP="00DF768F">
            <w:pPr>
              <w:spacing w:beforeLines="50" w:before="120"/>
              <w:jc w:val="left"/>
              <w:rPr>
                <w:rFonts w:ascii="Calibri" w:hAnsi="Calibri" w:cs="Calibri"/>
                <w:color w:val="000000"/>
              </w:rPr>
            </w:pPr>
          </w:p>
        </w:tc>
      </w:tr>
      <w:tr w:rsidR="00C95B3D" w:rsidRPr="00434D06" w14:paraId="70EDA2FD" w14:textId="77777777" w:rsidTr="00DF768F">
        <w:tc>
          <w:tcPr>
            <w:tcW w:w="1818" w:type="dxa"/>
            <w:tcBorders>
              <w:top w:val="single" w:sz="4" w:space="0" w:color="auto"/>
              <w:left w:val="single" w:sz="4" w:space="0" w:color="auto"/>
              <w:bottom w:val="single" w:sz="4" w:space="0" w:color="auto"/>
              <w:right w:val="single" w:sz="4" w:space="0" w:color="auto"/>
            </w:tcBorders>
          </w:tcPr>
          <w:p w14:paraId="5711AE3D"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20A7BCEC" w14:textId="77777777" w:rsidR="00F71BFC" w:rsidRDefault="00F71BFC" w:rsidP="00F71BFC">
            <w:pPr>
              <w:pStyle w:val="3GPPText"/>
              <w:rPr>
                <w:lang w:eastAsia="ja-JP"/>
              </w:rPr>
            </w:pPr>
            <w:r>
              <w:rPr>
                <w:lang w:eastAsia="ja-JP"/>
              </w:rPr>
              <w:t xml:space="preserve">One of the opens is whether to indicate support </w:t>
            </w:r>
            <w:r w:rsidRPr="00C703D1">
              <w:rPr>
                <w:lang w:eastAsia="ja-JP"/>
              </w:rPr>
              <w:t>of PRS measurement</w:t>
            </w:r>
            <w:r>
              <w:rPr>
                <w:lang w:eastAsia="ja-JP"/>
              </w:rPr>
              <w:t>s</w:t>
            </w:r>
            <w:r w:rsidRPr="00C703D1">
              <w:rPr>
                <w:lang w:eastAsia="ja-JP"/>
              </w:rPr>
              <w:t xml:space="preserve"> in RRC_INACTIVE state</w:t>
            </w:r>
            <w:r>
              <w:rPr>
                <w:lang w:eastAsia="ja-JP"/>
              </w:rPr>
              <w:t xml:space="preserve"> per positioning method or rely on Rel.16 FGs for RRC_CONNECTED UEs and assume that corresponding FGs are applicable to Rel.17 FGs. In general, this approach may work but it has significant disadvantage as it may imply that UE processing / measurement capabilities in RRC_INACTIVE and RRC_CONNECTED state are the same. Considering that positioning requirements, e.g., latency and power saving considerations, accuracy may be different, it is also reasonable to assume that UE capabilities are different for RRC_INACTIVE state. In future releases, RAN1 may continue discussion on NR positioning optimizations in terms of UE power saving, therefore from forward compatibility perspective it seems valid to introduce new UE capabilities for DL PRS processing in RRC-INACTIVE state per positioning method. Based on discussion, we propose to support PRS measurement in RRC_INACTIVE state per positioning method. In addition, the note reflecting that such capabilities do not imply new LMF procedures targeting specific RRC state can be added.</w:t>
            </w:r>
          </w:p>
          <w:p w14:paraId="5E076D9E" w14:textId="77777777" w:rsidR="00F71BFC" w:rsidRPr="00186857" w:rsidRDefault="00F71BFC" w:rsidP="00F71BFC">
            <w:pPr>
              <w:pStyle w:val="3GPPText"/>
            </w:pPr>
          </w:p>
          <w:p w14:paraId="5E0535F7" w14:textId="77777777" w:rsidR="00F71BFC" w:rsidRDefault="00F71BFC" w:rsidP="00807BB7">
            <w:pPr>
              <w:pStyle w:val="3GPPText"/>
              <w:numPr>
                <w:ilvl w:val="0"/>
                <w:numId w:val="63"/>
              </w:numPr>
              <w:rPr>
                <w:lang w:eastAsia="ja-JP"/>
              </w:rPr>
            </w:pPr>
          </w:p>
          <w:p w14:paraId="08F43055" w14:textId="77777777" w:rsidR="00F71BFC" w:rsidRDefault="00F71BFC" w:rsidP="00807BB7">
            <w:pPr>
              <w:pStyle w:val="3GPPAgreements"/>
              <w:numPr>
                <w:ilvl w:val="1"/>
                <w:numId w:val="63"/>
              </w:numPr>
              <w:rPr>
                <w:b/>
                <w:bCs/>
              </w:rPr>
            </w:pPr>
            <w:r w:rsidRPr="000B349B">
              <w:rPr>
                <w:b/>
                <w:bCs/>
              </w:rPr>
              <w:t xml:space="preserve">Define FGs </w:t>
            </w:r>
            <w:r w:rsidRPr="00DF0C34">
              <w:rPr>
                <w:b/>
                <w:bCs/>
              </w:rPr>
              <w:t>27-18a/b/c: Support of PRS measurement in RRC_INACTIVE state for DL-TDOA/DL-AOD/Multi-RTT</w:t>
            </w:r>
          </w:p>
          <w:p w14:paraId="1AEEDA10" w14:textId="77777777" w:rsidR="00F71BFC" w:rsidRDefault="00F71BFC" w:rsidP="00807BB7">
            <w:pPr>
              <w:pStyle w:val="3GPPText"/>
              <w:numPr>
                <w:ilvl w:val="2"/>
                <w:numId w:val="63"/>
              </w:numPr>
              <w:rPr>
                <w:b/>
                <w:bCs/>
              </w:rPr>
            </w:pPr>
            <w:r>
              <w:rPr>
                <w:b/>
                <w:bCs/>
              </w:rPr>
              <w:t>Note: Support of</w:t>
            </w:r>
            <w:r w:rsidRPr="00DE481B">
              <w:rPr>
                <w:b/>
                <w:bCs/>
              </w:rPr>
              <w:t xml:space="preserve"> PRS processing </w:t>
            </w:r>
            <w:r>
              <w:rPr>
                <w:b/>
                <w:bCs/>
              </w:rPr>
              <w:t>measurement</w:t>
            </w:r>
            <w:r w:rsidRPr="00DE481B">
              <w:rPr>
                <w:b/>
                <w:bCs/>
              </w:rPr>
              <w:t xml:space="preserve"> in RRC_INACTIVE state does not imply that LMF is aware of or controlling UE RRC state</w:t>
            </w:r>
          </w:p>
          <w:p w14:paraId="5C562C48" w14:textId="77777777" w:rsidR="00C95B3D" w:rsidRPr="00434D06" w:rsidRDefault="00C95B3D" w:rsidP="00DF768F">
            <w:pPr>
              <w:spacing w:beforeLines="50" w:before="120"/>
              <w:jc w:val="left"/>
              <w:rPr>
                <w:rFonts w:ascii="Calibri" w:hAnsi="Calibri" w:cs="Calibri"/>
                <w:color w:val="000000"/>
              </w:rPr>
            </w:pPr>
          </w:p>
        </w:tc>
      </w:tr>
      <w:tr w:rsidR="00C95B3D" w:rsidRPr="00434D06" w14:paraId="06EFDB70" w14:textId="77777777" w:rsidTr="00DF768F">
        <w:tc>
          <w:tcPr>
            <w:tcW w:w="1818" w:type="dxa"/>
            <w:tcBorders>
              <w:top w:val="single" w:sz="4" w:space="0" w:color="auto"/>
              <w:left w:val="single" w:sz="4" w:space="0" w:color="auto"/>
              <w:bottom w:val="single" w:sz="4" w:space="0" w:color="auto"/>
              <w:right w:val="single" w:sz="4" w:space="0" w:color="auto"/>
            </w:tcBorders>
          </w:tcPr>
          <w:p w14:paraId="6792C622"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04C7FADE" w14:textId="77777777" w:rsidR="00C95B3D" w:rsidRPr="00434D06" w:rsidRDefault="00C95B3D" w:rsidP="00DF768F">
            <w:pPr>
              <w:spacing w:beforeLines="50" w:before="120"/>
              <w:jc w:val="left"/>
              <w:rPr>
                <w:rFonts w:ascii="Calibri" w:hAnsi="Calibri" w:cs="Calibri"/>
                <w:color w:val="000000"/>
              </w:rPr>
            </w:pPr>
          </w:p>
        </w:tc>
      </w:tr>
      <w:tr w:rsidR="00C95B3D" w:rsidRPr="00434D06" w14:paraId="61018D10" w14:textId="77777777" w:rsidTr="00DF768F">
        <w:tc>
          <w:tcPr>
            <w:tcW w:w="1818" w:type="dxa"/>
            <w:tcBorders>
              <w:top w:val="single" w:sz="4" w:space="0" w:color="auto"/>
              <w:left w:val="single" w:sz="4" w:space="0" w:color="auto"/>
              <w:bottom w:val="single" w:sz="4" w:space="0" w:color="auto"/>
              <w:right w:val="single" w:sz="4" w:space="0" w:color="auto"/>
            </w:tcBorders>
          </w:tcPr>
          <w:p w14:paraId="3AC2016C"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3FBD6CBE" w14:textId="77777777" w:rsidR="00C95B3D" w:rsidRPr="00434D06" w:rsidRDefault="00C95B3D" w:rsidP="00DF768F">
            <w:pPr>
              <w:spacing w:beforeLines="50" w:before="120"/>
              <w:jc w:val="left"/>
              <w:rPr>
                <w:rFonts w:ascii="Calibri" w:hAnsi="Calibri" w:cs="Calibri"/>
                <w:color w:val="000000"/>
              </w:rPr>
            </w:pPr>
          </w:p>
        </w:tc>
      </w:tr>
      <w:tr w:rsidR="00C95B3D" w:rsidRPr="00434D06" w14:paraId="3FD1290D" w14:textId="77777777" w:rsidTr="00DF768F">
        <w:tc>
          <w:tcPr>
            <w:tcW w:w="1818" w:type="dxa"/>
            <w:tcBorders>
              <w:top w:val="single" w:sz="4" w:space="0" w:color="auto"/>
              <w:left w:val="single" w:sz="4" w:space="0" w:color="auto"/>
              <w:bottom w:val="single" w:sz="4" w:space="0" w:color="auto"/>
              <w:right w:val="single" w:sz="4" w:space="0" w:color="auto"/>
            </w:tcBorders>
          </w:tcPr>
          <w:p w14:paraId="138D8910"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37CFF405" w14:textId="77777777" w:rsidR="00C95B3D" w:rsidRPr="00434D06" w:rsidRDefault="00C95B3D" w:rsidP="00DF768F">
            <w:pPr>
              <w:spacing w:beforeLines="50" w:before="120"/>
              <w:jc w:val="left"/>
              <w:rPr>
                <w:rFonts w:ascii="Calibri" w:hAnsi="Calibri" w:cs="Calibri"/>
                <w:color w:val="000000"/>
              </w:rPr>
            </w:pPr>
          </w:p>
        </w:tc>
      </w:tr>
      <w:tr w:rsidR="00C95B3D" w:rsidRPr="00434D06" w14:paraId="33EC881F" w14:textId="77777777" w:rsidTr="00DF768F">
        <w:tc>
          <w:tcPr>
            <w:tcW w:w="1818" w:type="dxa"/>
            <w:tcBorders>
              <w:top w:val="single" w:sz="4" w:space="0" w:color="auto"/>
              <w:left w:val="single" w:sz="4" w:space="0" w:color="auto"/>
              <w:bottom w:val="single" w:sz="4" w:space="0" w:color="auto"/>
              <w:right w:val="single" w:sz="4" w:space="0" w:color="auto"/>
            </w:tcBorders>
          </w:tcPr>
          <w:p w14:paraId="5620AB44"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3E573DD9" w14:textId="77777777" w:rsidR="00C95B3D" w:rsidRPr="00434D06" w:rsidRDefault="00C95B3D" w:rsidP="00DF768F">
            <w:pPr>
              <w:spacing w:beforeLines="50" w:before="120"/>
              <w:jc w:val="left"/>
              <w:rPr>
                <w:rFonts w:ascii="Calibri" w:hAnsi="Calibri" w:cs="Calibri"/>
                <w:color w:val="000000"/>
              </w:rPr>
            </w:pPr>
          </w:p>
        </w:tc>
      </w:tr>
      <w:tr w:rsidR="00C95B3D" w:rsidRPr="00434D06" w14:paraId="1A58232E" w14:textId="77777777" w:rsidTr="00DF768F">
        <w:tc>
          <w:tcPr>
            <w:tcW w:w="1818" w:type="dxa"/>
            <w:tcBorders>
              <w:top w:val="single" w:sz="4" w:space="0" w:color="auto"/>
              <w:left w:val="single" w:sz="4" w:space="0" w:color="auto"/>
              <w:bottom w:val="single" w:sz="4" w:space="0" w:color="auto"/>
              <w:right w:val="single" w:sz="4" w:space="0" w:color="auto"/>
            </w:tcBorders>
          </w:tcPr>
          <w:p w14:paraId="142EE262"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0B7A1B18" w14:textId="77777777" w:rsidR="000F003A" w:rsidRPr="00D22108" w:rsidRDefault="000F003A" w:rsidP="000F003A">
            <w:pPr>
              <w:spacing w:after="0"/>
              <w:rPr>
                <w:szCs w:val="24"/>
              </w:rPr>
            </w:pPr>
            <w:r>
              <w:rPr>
                <w:szCs w:val="24"/>
              </w:rPr>
              <w:t>Our understanding</w:t>
            </w:r>
            <w:r w:rsidRPr="00D22108">
              <w:rPr>
                <w:szCs w:val="24"/>
              </w:rPr>
              <w:t xml:space="preserve"> is that an LMF is expected to have enough information to make educated decisions </w:t>
            </w:r>
            <w:r>
              <w:rPr>
                <w:szCs w:val="24"/>
              </w:rPr>
              <w:t>at least with regards to</w:t>
            </w:r>
            <w:r w:rsidRPr="00D22108">
              <w:rPr>
                <w:szCs w:val="24"/>
              </w:rPr>
              <w:t xml:space="preserve"> the following aspects:</w:t>
            </w:r>
          </w:p>
          <w:p w14:paraId="666E1C77" w14:textId="77777777" w:rsidR="000F003A" w:rsidRPr="00A85125" w:rsidRDefault="000F003A" w:rsidP="00807BB7">
            <w:pPr>
              <w:numPr>
                <w:ilvl w:val="0"/>
                <w:numId w:val="82"/>
              </w:numPr>
              <w:overflowPunct w:val="0"/>
              <w:autoSpaceDE w:val="0"/>
              <w:autoSpaceDN w:val="0"/>
              <w:adjustRightInd w:val="0"/>
              <w:spacing w:before="0" w:after="0"/>
              <w:jc w:val="left"/>
              <w:textAlignment w:val="baseline"/>
              <w:rPr>
                <w:szCs w:val="24"/>
              </w:rPr>
            </w:pPr>
            <w:r w:rsidRPr="00A85125">
              <w:rPr>
                <w:szCs w:val="24"/>
              </w:rPr>
              <w:t xml:space="preserve">Which positioning technology to use (e.g., NR, LTE , GPS, sensors, </w:t>
            </w:r>
            <w:proofErr w:type="spellStart"/>
            <w:r w:rsidRPr="00A85125">
              <w:rPr>
                <w:szCs w:val="24"/>
              </w:rPr>
              <w:t>wifi</w:t>
            </w:r>
            <w:proofErr w:type="spellEnd"/>
            <w:r w:rsidRPr="00A85125">
              <w:rPr>
                <w:szCs w:val="24"/>
              </w:rPr>
              <w:t xml:space="preserve"> , </w:t>
            </w:r>
            <w:proofErr w:type="spellStart"/>
            <w:r w:rsidRPr="00A85125">
              <w:rPr>
                <w:szCs w:val="24"/>
              </w:rPr>
              <w:t>etc</w:t>
            </w:r>
            <w:proofErr w:type="spellEnd"/>
            <w:r w:rsidRPr="00A85125">
              <w:rPr>
                <w:szCs w:val="24"/>
              </w:rPr>
              <w:t>)</w:t>
            </w:r>
          </w:p>
          <w:p w14:paraId="2946FCA4" w14:textId="77777777" w:rsidR="000F003A" w:rsidRPr="00A85125" w:rsidRDefault="000F003A" w:rsidP="00807BB7">
            <w:pPr>
              <w:numPr>
                <w:ilvl w:val="0"/>
                <w:numId w:val="82"/>
              </w:numPr>
              <w:overflowPunct w:val="0"/>
              <w:autoSpaceDE w:val="0"/>
              <w:autoSpaceDN w:val="0"/>
              <w:adjustRightInd w:val="0"/>
              <w:spacing w:before="0" w:after="0"/>
              <w:jc w:val="left"/>
              <w:textAlignment w:val="baseline"/>
              <w:rPr>
                <w:szCs w:val="24"/>
              </w:rPr>
            </w:pPr>
            <w:r w:rsidRPr="00A85125">
              <w:rPr>
                <w:szCs w:val="24"/>
              </w:rPr>
              <w:t>Which positioning method(s) within NR technologies to use (DL-TDOA , RTT , DL-</w:t>
            </w:r>
            <w:proofErr w:type="spellStart"/>
            <w:r w:rsidRPr="00A85125">
              <w:rPr>
                <w:szCs w:val="24"/>
              </w:rPr>
              <w:t>AoD</w:t>
            </w:r>
            <w:proofErr w:type="spellEnd"/>
            <w:r w:rsidRPr="00A85125">
              <w:rPr>
                <w:szCs w:val="24"/>
              </w:rPr>
              <w:t xml:space="preserve"> , UL-AOD, UL-TDOA , ECID )</w:t>
            </w:r>
          </w:p>
          <w:p w14:paraId="2356D946" w14:textId="77777777" w:rsidR="000F003A" w:rsidRPr="00A85125" w:rsidRDefault="000F003A" w:rsidP="00807BB7">
            <w:pPr>
              <w:numPr>
                <w:ilvl w:val="0"/>
                <w:numId w:val="82"/>
              </w:numPr>
              <w:overflowPunct w:val="0"/>
              <w:autoSpaceDE w:val="0"/>
              <w:autoSpaceDN w:val="0"/>
              <w:adjustRightInd w:val="0"/>
              <w:spacing w:before="100" w:beforeAutospacing="1" w:after="100" w:afterAutospacing="1"/>
              <w:jc w:val="left"/>
              <w:textAlignment w:val="baseline"/>
              <w:rPr>
                <w:szCs w:val="24"/>
              </w:rPr>
            </w:pPr>
            <w:r w:rsidRPr="00A85125">
              <w:rPr>
                <w:szCs w:val="24"/>
              </w:rPr>
              <w:t xml:space="preserve">What SRS properties to request from the </w:t>
            </w:r>
            <w:proofErr w:type="spellStart"/>
            <w:r w:rsidRPr="00A85125">
              <w:rPr>
                <w:szCs w:val="24"/>
              </w:rPr>
              <w:t>gNB</w:t>
            </w:r>
            <w:proofErr w:type="spellEnd"/>
            <w:r w:rsidRPr="00A85125">
              <w:rPr>
                <w:szCs w:val="24"/>
              </w:rPr>
              <w:t xml:space="preserve"> </w:t>
            </w:r>
          </w:p>
          <w:p w14:paraId="55DA2706" w14:textId="77777777" w:rsidR="000F003A" w:rsidRPr="00A85125" w:rsidRDefault="000F003A" w:rsidP="00807BB7">
            <w:pPr>
              <w:numPr>
                <w:ilvl w:val="0"/>
                <w:numId w:val="82"/>
              </w:numPr>
              <w:overflowPunct w:val="0"/>
              <w:autoSpaceDE w:val="0"/>
              <w:autoSpaceDN w:val="0"/>
              <w:adjustRightInd w:val="0"/>
              <w:spacing w:before="100" w:beforeAutospacing="1" w:after="100" w:afterAutospacing="1"/>
              <w:jc w:val="left"/>
              <w:textAlignment w:val="baseline"/>
              <w:rPr>
                <w:szCs w:val="24"/>
              </w:rPr>
            </w:pPr>
            <w:r w:rsidRPr="00A85125">
              <w:rPr>
                <w:szCs w:val="24"/>
              </w:rPr>
              <w:t xml:space="preserve">What PRS properties to request from the </w:t>
            </w:r>
            <w:proofErr w:type="spellStart"/>
            <w:r w:rsidRPr="00A85125">
              <w:rPr>
                <w:szCs w:val="24"/>
              </w:rPr>
              <w:t>gNB</w:t>
            </w:r>
            <w:proofErr w:type="spellEnd"/>
            <w:r w:rsidRPr="00A85125">
              <w:rPr>
                <w:szCs w:val="24"/>
              </w:rPr>
              <w:t xml:space="preserve"> for on demand PRS </w:t>
            </w:r>
          </w:p>
          <w:p w14:paraId="2D17EDCB" w14:textId="77777777" w:rsidR="000F003A" w:rsidRPr="00A85125" w:rsidRDefault="000F003A" w:rsidP="00807BB7">
            <w:pPr>
              <w:numPr>
                <w:ilvl w:val="0"/>
                <w:numId w:val="82"/>
              </w:numPr>
              <w:overflowPunct w:val="0"/>
              <w:autoSpaceDE w:val="0"/>
              <w:autoSpaceDN w:val="0"/>
              <w:adjustRightInd w:val="0"/>
              <w:spacing w:before="100" w:beforeAutospacing="1" w:after="100" w:afterAutospacing="1"/>
              <w:jc w:val="left"/>
              <w:textAlignment w:val="baseline"/>
              <w:rPr>
                <w:szCs w:val="24"/>
              </w:rPr>
            </w:pPr>
            <w:r w:rsidRPr="00A85125">
              <w:rPr>
                <w:szCs w:val="24"/>
              </w:rPr>
              <w:t>What response time to use</w:t>
            </w:r>
          </w:p>
          <w:p w14:paraId="0A0A4BB5" w14:textId="77777777" w:rsidR="000F003A" w:rsidRPr="000F003A" w:rsidRDefault="000F003A" w:rsidP="000F003A">
            <w:pPr>
              <w:spacing w:after="0"/>
              <w:rPr>
                <w:rFonts w:eastAsia="Calibri"/>
                <w:szCs w:val="24"/>
              </w:rPr>
            </w:pPr>
            <w:r>
              <w:rPr>
                <w:szCs w:val="24"/>
              </w:rPr>
              <w:t>A</w:t>
            </w:r>
            <w:r w:rsidRPr="00A85125">
              <w:rPr>
                <w:szCs w:val="24"/>
              </w:rPr>
              <w:t xml:space="preserve">ll the above </w:t>
            </w:r>
            <w:r>
              <w:rPr>
                <w:szCs w:val="24"/>
              </w:rPr>
              <w:t xml:space="preserve">are </w:t>
            </w:r>
            <w:r w:rsidRPr="00A85125">
              <w:rPr>
                <w:szCs w:val="24"/>
              </w:rPr>
              <w:t xml:space="preserve">within the context of a variety of positioning metrics, including the 3 which is the focus of this WI: accuracy, latency, </w:t>
            </w:r>
            <w:r w:rsidRPr="00A85125">
              <w:rPr>
                <w:rStyle w:val="Emphasis"/>
                <w:szCs w:val="24"/>
              </w:rPr>
              <w:t>power consumption.</w:t>
            </w:r>
            <w:r>
              <w:rPr>
                <w:rStyle w:val="Emphasis"/>
                <w:szCs w:val="24"/>
              </w:rPr>
              <w:t xml:space="preserve"> For the LMF to make good decisions in the above, having knowledge of the RRC Inactive capabilities is crucial:</w:t>
            </w:r>
          </w:p>
          <w:p w14:paraId="480712C1"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sidRPr="00641F70">
              <w:rPr>
                <w:szCs w:val="24"/>
              </w:rPr>
              <w:t xml:space="preserve">A Rel-17 UE may </w:t>
            </w:r>
            <w:r>
              <w:rPr>
                <w:szCs w:val="24"/>
              </w:rPr>
              <w:t>put</w:t>
            </w:r>
            <w:r w:rsidRPr="00641F70">
              <w:rPr>
                <w:szCs w:val="24"/>
              </w:rPr>
              <w:t xml:space="preserve"> the extra effort to optimize RRC Inactive positioning (e.g. switching</w:t>
            </w:r>
            <w:r>
              <w:rPr>
                <w:szCs w:val="24"/>
              </w:rPr>
              <w:t xml:space="preserve"> ON/OFF</w:t>
            </w:r>
            <w:r w:rsidRPr="00641F70">
              <w:rPr>
                <w:szCs w:val="24"/>
              </w:rPr>
              <w:t xml:space="preserve"> RF blocks, optimizing/simplifying processing algorithms) compared to a </w:t>
            </w:r>
            <w:r>
              <w:rPr>
                <w:szCs w:val="24"/>
              </w:rPr>
              <w:t>R</w:t>
            </w:r>
            <w:r w:rsidRPr="00641F70">
              <w:rPr>
                <w:szCs w:val="24"/>
              </w:rPr>
              <w:t xml:space="preserve">el-16 UE </w:t>
            </w:r>
            <w:r>
              <w:rPr>
                <w:szCs w:val="24"/>
              </w:rPr>
              <w:t>or a UE not supporting RRC Inactive Positioning</w:t>
            </w:r>
            <w:r w:rsidRPr="00641F70">
              <w:rPr>
                <w:szCs w:val="24"/>
              </w:rPr>
              <w:t>. An LMF may determine that Rel-16 is too power hungry, so for a Rel-16 UE, it prefers to use other technology instead of NR Positioning, or, it may determine that a Rel-17 UE supporting RRC inactive Positioning is actually more power efficient than the other technologies</w:t>
            </w:r>
            <w:r>
              <w:rPr>
                <w:szCs w:val="24"/>
              </w:rPr>
              <w:t xml:space="preserve">, or Rel-17 Positioning in RRC connected state. </w:t>
            </w:r>
            <w:r w:rsidRPr="00AA4491">
              <w:rPr>
                <w:szCs w:val="24"/>
              </w:rPr>
              <w:t xml:space="preserve">If the LMF is NOT aware </w:t>
            </w:r>
            <w:r>
              <w:rPr>
                <w:szCs w:val="24"/>
              </w:rPr>
              <w:t>of the optimized</w:t>
            </w:r>
            <w:r w:rsidRPr="00AA4491">
              <w:rPr>
                <w:szCs w:val="24"/>
              </w:rPr>
              <w:t xml:space="preserve"> UE capabilities </w:t>
            </w:r>
            <w:r>
              <w:rPr>
                <w:szCs w:val="24"/>
              </w:rPr>
              <w:t>during</w:t>
            </w:r>
            <w:r w:rsidRPr="00AA4491">
              <w:rPr>
                <w:szCs w:val="24"/>
              </w:rPr>
              <w:t xml:space="preserve"> RRC inactive, it cannot make the decision of which technology to use based on a power consumption KPI.</w:t>
            </w:r>
          </w:p>
          <w:p w14:paraId="52675233"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proofErr w:type="spellStart"/>
            <w:r>
              <w:rPr>
                <w:szCs w:val="24"/>
              </w:rPr>
              <w:t>Furthremore</w:t>
            </w:r>
            <w:proofErr w:type="spellEnd"/>
            <w:r w:rsidRPr="002B6CEB">
              <w:rPr>
                <w:szCs w:val="24"/>
              </w:rPr>
              <w:t>, a UE may support RSTD in RRC inactive, but not UE</w:t>
            </w:r>
            <w:r>
              <w:rPr>
                <w:szCs w:val="24"/>
              </w:rPr>
              <w:t xml:space="preserve"> </w:t>
            </w:r>
            <w:r w:rsidRPr="002B6CEB">
              <w:rPr>
                <w:szCs w:val="24"/>
              </w:rPr>
              <w:t>Rx</w:t>
            </w:r>
            <w:r>
              <w:rPr>
                <w:szCs w:val="24"/>
              </w:rPr>
              <w:t>-</w:t>
            </w:r>
            <w:r w:rsidRPr="002B6CEB">
              <w:rPr>
                <w:szCs w:val="24"/>
              </w:rPr>
              <w:t>Tx</w:t>
            </w:r>
            <w:r>
              <w:rPr>
                <w:szCs w:val="24"/>
              </w:rPr>
              <w:t xml:space="preserve"> measurements</w:t>
            </w:r>
            <w:r w:rsidRPr="002B6CEB">
              <w:rPr>
                <w:szCs w:val="24"/>
              </w:rPr>
              <w:t xml:space="preserve"> , or vice versa, or may or may not support SRS transmission</w:t>
            </w:r>
            <w:r>
              <w:rPr>
                <w:szCs w:val="24"/>
              </w:rPr>
              <w:t xml:space="preserve"> in RRC inactive</w:t>
            </w:r>
            <w:r w:rsidRPr="002B6CEB">
              <w:rPr>
                <w:szCs w:val="24"/>
              </w:rPr>
              <w:t xml:space="preserve">. An LMF that </w:t>
            </w:r>
            <w:proofErr w:type="gramStart"/>
            <w:r w:rsidRPr="002B6CEB">
              <w:rPr>
                <w:szCs w:val="24"/>
              </w:rPr>
              <w:t>takes into account</w:t>
            </w:r>
            <w:proofErr w:type="gramEnd"/>
            <w:r w:rsidRPr="002B6CEB">
              <w:rPr>
                <w:szCs w:val="24"/>
              </w:rPr>
              <w:t xml:space="preserve"> the power consumption KPI may want to know whether it should trigger TDOA , RTT , or </w:t>
            </w:r>
            <w:proofErr w:type="spellStart"/>
            <w:r w:rsidRPr="002B6CEB">
              <w:rPr>
                <w:szCs w:val="24"/>
              </w:rPr>
              <w:t>AoD</w:t>
            </w:r>
            <w:proofErr w:type="spellEnd"/>
            <w:r w:rsidRPr="002B6CEB">
              <w:rPr>
                <w:szCs w:val="24"/>
              </w:rPr>
              <w:t xml:space="preserve"> , or UL-</w:t>
            </w:r>
            <w:proofErr w:type="spellStart"/>
            <w:r w:rsidRPr="002B6CEB">
              <w:rPr>
                <w:szCs w:val="24"/>
              </w:rPr>
              <w:t>AoA</w:t>
            </w:r>
            <w:proofErr w:type="spellEnd"/>
            <w:r w:rsidRPr="002B6CEB">
              <w:rPr>
                <w:szCs w:val="24"/>
              </w:rPr>
              <w:t>, UL-TDOA. However, if it doesn’t know what the UE supports, it cannot make that decision</w:t>
            </w:r>
            <w:r>
              <w:rPr>
                <w:szCs w:val="24"/>
              </w:rPr>
              <w:t xml:space="preserve"> according to power consumption considerations. </w:t>
            </w:r>
          </w:p>
          <w:p w14:paraId="60C9516E"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Pr>
                <w:szCs w:val="24"/>
              </w:rPr>
              <w:t>W</w:t>
            </w:r>
            <w:r w:rsidRPr="002B6CEB">
              <w:rPr>
                <w:szCs w:val="24"/>
              </w:rPr>
              <w:t xml:space="preserve">e already agreed </w:t>
            </w:r>
            <w:r>
              <w:rPr>
                <w:szCs w:val="24"/>
              </w:rPr>
              <w:t xml:space="preserve">that </w:t>
            </w:r>
            <w:r w:rsidRPr="002B6CEB">
              <w:rPr>
                <w:szCs w:val="24"/>
              </w:rPr>
              <w:t xml:space="preserve">a UE can support different SRS capabilities. Imagine a UE supports 8 SRS sets in RRC connected, but 1 SRS set in RRC inactive. The LMF is the entity that requests of SRS transmission properties. If it wants to take power consumption into account, it would have to know how many sets it should request. In this example, if it doesn’t know that the UE can only do 1 SRS set in RRC inactive, it may request of 2 sets, and by mistake, leading to the </w:t>
            </w:r>
            <w:proofErr w:type="spellStart"/>
            <w:r w:rsidRPr="002B6CEB">
              <w:rPr>
                <w:szCs w:val="24"/>
              </w:rPr>
              <w:t>gNB</w:t>
            </w:r>
            <w:proofErr w:type="spellEnd"/>
            <w:r w:rsidRPr="002B6CEB">
              <w:rPr>
                <w:szCs w:val="24"/>
              </w:rPr>
              <w:t xml:space="preserve"> keeping the UE to RRC connected. If it knew that this UE can only do 1 SRS set in RRC inactive, then it has a *chance/opportunity* to request a single SRS set, and hope that the </w:t>
            </w:r>
            <w:proofErr w:type="spellStart"/>
            <w:r w:rsidRPr="002B6CEB">
              <w:rPr>
                <w:szCs w:val="24"/>
              </w:rPr>
              <w:t>gNB</w:t>
            </w:r>
            <w:proofErr w:type="spellEnd"/>
            <w:r w:rsidRPr="002B6CEB">
              <w:rPr>
                <w:szCs w:val="24"/>
              </w:rPr>
              <w:t xml:space="preserve"> will keep the UE to RRC inactive</w:t>
            </w:r>
            <w:r>
              <w:rPr>
                <w:szCs w:val="24"/>
              </w:rPr>
              <w:t>.</w:t>
            </w:r>
          </w:p>
          <w:p w14:paraId="2645E02C"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sidRPr="001E1299">
              <w:rPr>
                <w:szCs w:val="24"/>
              </w:rPr>
              <w:t xml:space="preserve">Similar argument to the above, with regards to PRS processing capabilities and LMF optimizing the PRS configuration and assistance data based on power consumption considerations. With regards to DL PRS processing, similar to the SRS transmission, a UE may be capable of different number of PRS resources per slot, different maximum PRS resource configurations, different group delay calibration for RSTD measurement (related to RAN4 margins for RSTD measurements). </w:t>
            </w:r>
          </w:p>
          <w:p w14:paraId="61B5D172"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Pr>
                <w:szCs w:val="24"/>
              </w:rPr>
              <w:t>Lastly</w:t>
            </w:r>
            <w:r w:rsidRPr="002B6CEB">
              <w:rPr>
                <w:szCs w:val="24"/>
              </w:rPr>
              <w:t xml:space="preserve">, in RAN4 </w:t>
            </w:r>
            <w:r>
              <w:rPr>
                <w:szCs w:val="24"/>
              </w:rPr>
              <w:t>it has been agreed that</w:t>
            </w:r>
            <w:r w:rsidRPr="002B6CEB">
              <w:rPr>
                <w:szCs w:val="24"/>
              </w:rPr>
              <w:t xml:space="preserve"> the measurement </w:t>
            </w:r>
            <w:r>
              <w:rPr>
                <w:szCs w:val="24"/>
              </w:rPr>
              <w:t>period shall</w:t>
            </w:r>
            <w:r w:rsidRPr="002B6CEB">
              <w:rPr>
                <w:szCs w:val="24"/>
              </w:rPr>
              <w:t xml:space="preserve"> be a function of DRX cycle. If the LMF cannot </w:t>
            </w:r>
            <w:r>
              <w:rPr>
                <w:szCs w:val="24"/>
              </w:rPr>
              <w:t>provide</w:t>
            </w:r>
            <w:r w:rsidRPr="002B6CEB">
              <w:rPr>
                <w:szCs w:val="24"/>
              </w:rPr>
              <w:t xml:space="preserve"> what is the “assumed RRC state”, then the measurement period will not be consistent. The LMF would be asking for “faster response” than what is really</w:t>
            </w:r>
            <w:r>
              <w:rPr>
                <w:szCs w:val="24"/>
              </w:rPr>
              <w:t xml:space="preserve"> possible in RRC inactive state. </w:t>
            </w:r>
          </w:p>
          <w:p w14:paraId="1730FDF9" w14:textId="77777777" w:rsidR="000F003A" w:rsidRDefault="000F003A" w:rsidP="000F003A">
            <w:pPr>
              <w:spacing w:after="0"/>
              <w:rPr>
                <w:b/>
                <w:bCs/>
                <w:i/>
                <w:iCs/>
                <w:szCs w:val="24"/>
              </w:rPr>
            </w:pPr>
          </w:p>
          <w:p w14:paraId="4D8C0117" w14:textId="77777777" w:rsidR="000F003A" w:rsidRPr="00F23161" w:rsidRDefault="000F003A" w:rsidP="000F003A">
            <w:pPr>
              <w:spacing w:after="0"/>
              <w:rPr>
                <w:b/>
                <w:bCs/>
                <w:i/>
                <w:iCs/>
                <w:szCs w:val="24"/>
              </w:rPr>
            </w:pPr>
            <w:r w:rsidRPr="00F23161">
              <w:rPr>
                <w:b/>
                <w:bCs/>
                <w:i/>
                <w:iCs/>
                <w:szCs w:val="24"/>
              </w:rPr>
              <w:t xml:space="preserve">Proposal </w:t>
            </w:r>
            <w:r>
              <w:rPr>
                <w:b/>
                <w:bCs/>
                <w:i/>
                <w:iCs/>
                <w:szCs w:val="24"/>
              </w:rPr>
              <w:t>5</w:t>
            </w:r>
            <w:r w:rsidRPr="00F23161">
              <w:rPr>
                <w:b/>
                <w:bCs/>
                <w:i/>
                <w:iCs/>
                <w:szCs w:val="24"/>
              </w:rPr>
              <w:t>: A per-band DL positioning capability should be defined for RRC inactive state, which includes at least</w:t>
            </w:r>
          </w:p>
          <w:p w14:paraId="0F129BB6"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 xml:space="preserve">DL </w:t>
            </w:r>
            <w:r w:rsidRPr="00F23161">
              <w:rPr>
                <w:rFonts w:hint="eastAsia"/>
                <w:b/>
                <w:bCs/>
                <w:i/>
                <w:iCs/>
                <w:szCs w:val="24"/>
              </w:rPr>
              <w:t>P</w:t>
            </w:r>
            <w:r w:rsidRPr="00F23161">
              <w:rPr>
                <w:b/>
                <w:bCs/>
                <w:i/>
                <w:iCs/>
                <w:szCs w:val="24"/>
              </w:rPr>
              <w:t>RS processing capability in RRC inactive state (FG 27-6)</w:t>
            </w:r>
          </w:p>
          <w:p w14:paraId="57EC4C1D"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UE Rx-Tx measurement reporting (FG 27-18c)</w:t>
            </w:r>
          </w:p>
          <w:p w14:paraId="1F30DAD1"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DL RSTD measurement reporting (FG 27-18a)</w:t>
            </w:r>
          </w:p>
          <w:p w14:paraId="30473514"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RSRP measurement reporting (FG 27-18b)</w:t>
            </w:r>
          </w:p>
          <w:p w14:paraId="66D347BC" w14:textId="77777777" w:rsidR="00C95B3D" w:rsidRDefault="00C95B3D" w:rsidP="00DF768F">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15"/>
              <w:gridCol w:w="3111"/>
              <w:gridCol w:w="3111"/>
              <w:gridCol w:w="222"/>
              <w:gridCol w:w="867"/>
              <w:gridCol w:w="222"/>
              <w:gridCol w:w="222"/>
              <w:gridCol w:w="1081"/>
              <w:gridCol w:w="807"/>
              <w:gridCol w:w="807"/>
              <w:gridCol w:w="807"/>
              <w:gridCol w:w="5355"/>
              <w:gridCol w:w="1689"/>
            </w:tblGrid>
            <w:tr w:rsidR="00A52D85" w:rsidRPr="00A52D85" w14:paraId="384F679A" w14:textId="77777777" w:rsidTr="00A52D85">
              <w:tc>
                <w:tcPr>
                  <w:tcW w:w="0" w:type="auto"/>
                  <w:shd w:val="clear" w:color="auto" w:fill="auto"/>
                </w:tcPr>
                <w:p w14:paraId="5D6071D1" w14:textId="00B657D4"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57FB4520" w14:textId="6E540ACC"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27-18a</w:t>
                  </w:r>
                </w:p>
              </w:tc>
              <w:tc>
                <w:tcPr>
                  <w:tcW w:w="0" w:type="auto"/>
                  <w:shd w:val="clear" w:color="auto" w:fill="auto"/>
                </w:tcPr>
                <w:p w14:paraId="5D97D389" w14:textId="292F2973"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Support of PRS measurement in RRC_INACTIVE state for DL-TDOA</w:t>
                  </w:r>
                </w:p>
              </w:tc>
              <w:tc>
                <w:tcPr>
                  <w:tcW w:w="0" w:type="auto"/>
                  <w:shd w:val="clear" w:color="auto" w:fill="auto"/>
                </w:tcPr>
                <w:p w14:paraId="249B12BA" w14:textId="1155F107"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Support of PRS measurement in RRC_INACTIVE state for DL-TDOA</w:t>
                  </w:r>
                </w:p>
              </w:tc>
              <w:tc>
                <w:tcPr>
                  <w:tcW w:w="0" w:type="auto"/>
                  <w:shd w:val="clear" w:color="auto" w:fill="auto"/>
                </w:tcPr>
                <w:p w14:paraId="6C2A28E2"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286F5299" w14:textId="290C61A0" w:rsidR="00A52D85" w:rsidRPr="00A52D85" w:rsidRDefault="00A52D85" w:rsidP="00A52D85">
                  <w:pPr>
                    <w:spacing w:beforeLines="50" w:before="120"/>
                    <w:jc w:val="left"/>
                    <w:rPr>
                      <w:rFonts w:cs="Arial"/>
                      <w:color w:val="000000"/>
                      <w:sz w:val="18"/>
                      <w:szCs w:val="18"/>
                    </w:rPr>
                  </w:pPr>
                  <w:del w:id="461" w:author="Alexandros Manolakos" w:date="2022-02-14T11:44:00Z">
                    <w:r w:rsidRPr="00A52D85" w:rsidDel="00A17F11">
                      <w:rPr>
                        <w:rFonts w:eastAsia="SimSun" w:cs="Arial"/>
                        <w:color w:val="000000"/>
                        <w:sz w:val="18"/>
                        <w:szCs w:val="18"/>
                        <w:highlight w:val="yellow"/>
                        <w:lang w:eastAsia="zh-CN"/>
                      </w:rPr>
                      <w:delText>FFS</w:delText>
                    </w:r>
                  </w:del>
                  <w:ins w:id="462" w:author="Alexandros Manolakos" w:date="2022-02-14T11:44:00Z">
                    <w:r w:rsidRPr="00A52D85">
                      <w:rPr>
                        <w:rFonts w:eastAsia="SimSun" w:cs="Arial"/>
                        <w:color w:val="000000"/>
                        <w:sz w:val="18"/>
                        <w:szCs w:val="18"/>
                        <w:lang w:eastAsia="zh-CN"/>
                      </w:rPr>
                      <w:t>Yes</w:t>
                    </w:r>
                  </w:ins>
                </w:p>
              </w:tc>
              <w:tc>
                <w:tcPr>
                  <w:tcW w:w="0" w:type="auto"/>
                  <w:shd w:val="clear" w:color="auto" w:fill="auto"/>
                </w:tcPr>
                <w:p w14:paraId="51C09205"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63AEACDF"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3F2AC5CC" w14:textId="5B0A06EC" w:rsidR="00A52D85" w:rsidRPr="00A52D85" w:rsidRDefault="00A52D85" w:rsidP="00A52D85">
                  <w:pPr>
                    <w:spacing w:beforeLines="50" w:before="120"/>
                    <w:jc w:val="left"/>
                    <w:rPr>
                      <w:rFonts w:cs="Arial"/>
                      <w:color w:val="000000"/>
                      <w:sz w:val="18"/>
                      <w:szCs w:val="18"/>
                    </w:rPr>
                  </w:pPr>
                  <w:ins w:id="463" w:author="Alexandros Manolakos" w:date="2022-02-14T11:44:00Z">
                    <w:r w:rsidRPr="00A52D85">
                      <w:rPr>
                        <w:rFonts w:cs="Arial"/>
                        <w:color w:val="000000"/>
                        <w:sz w:val="18"/>
                        <w:szCs w:val="18"/>
                        <w:lang w:eastAsia="zh-CN"/>
                      </w:rPr>
                      <w:t>Per band</w:t>
                    </w:r>
                  </w:ins>
                  <w:del w:id="464" w:author="Alexandros Manolakos" w:date="2022-02-14T11:44:00Z">
                    <w:r w:rsidRPr="00A52D85" w:rsidDel="000E0F35">
                      <w:rPr>
                        <w:rFonts w:eastAsia="SimSun" w:cs="Arial"/>
                        <w:color w:val="000000"/>
                        <w:sz w:val="18"/>
                        <w:szCs w:val="18"/>
                        <w:highlight w:val="yellow"/>
                        <w:lang w:eastAsia="zh-CN"/>
                      </w:rPr>
                      <w:delText>FFS</w:delText>
                    </w:r>
                  </w:del>
                </w:p>
              </w:tc>
              <w:tc>
                <w:tcPr>
                  <w:tcW w:w="0" w:type="auto"/>
                  <w:shd w:val="clear" w:color="auto" w:fill="auto"/>
                </w:tcPr>
                <w:p w14:paraId="66F2F454" w14:textId="2AB876BC" w:rsidR="00A52D85" w:rsidRPr="00A52D85" w:rsidRDefault="00A52D85" w:rsidP="00A52D85">
                  <w:pPr>
                    <w:spacing w:beforeLines="50" w:before="120"/>
                    <w:jc w:val="left"/>
                    <w:rPr>
                      <w:rFonts w:cs="Arial"/>
                      <w:color w:val="000000"/>
                      <w:sz w:val="18"/>
                      <w:szCs w:val="18"/>
                    </w:rPr>
                  </w:pPr>
                  <w:ins w:id="465" w:author="Alexandros Manolakos" w:date="2022-02-14T11:44:00Z">
                    <w:r w:rsidRPr="00A52D85">
                      <w:rPr>
                        <w:rFonts w:cs="Arial"/>
                        <w:color w:val="000000"/>
                        <w:sz w:val="18"/>
                        <w:szCs w:val="18"/>
                        <w:lang w:eastAsia="zh-CN"/>
                      </w:rPr>
                      <w:t>n/a</w:t>
                    </w:r>
                  </w:ins>
                  <w:del w:id="466" w:author="Alexandros Manolakos" w:date="2022-02-14T11:44:00Z">
                    <w:r w:rsidRPr="00A52D85" w:rsidDel="000E0F35">
                      <w:rPr>
                        <w:rFonts w:eastAsia="SimSun" w:cs="Arial"/>
                        <w:color w:val="000000"/>
                        <w:sz w:val="18"/>
                        <w:szCs w:val="18"/>
                        <w:highlight w:val="yellow"/>
                        <w:lang w:eastAsia="zh-CN"/>
                      </w:rPr>
                      <w:delText>FFS</w:delText>
                    </w:r>
                  </w:del>
                </w:p>
              </w:tc>
              <w:tc>
                <w:tcPr>
                  <w:tcW w:w="0" w:type="auto"/>
                  <w:shd w:val="clear" w:color="auto" w:fill="auto"/>
                </w:tcPr>
                <w:p w14:paraId="119436D3" w14:textId="01AFCC76" w:rsidR="00A52D85" w:rsidRPr="00A52D85" w:rsidRDefault="00A52D85" w:rsidP="00A52D85">
                  <w:pPr>
                    <w:spacing w:beforeLines="50" w:before="120"/>
                    <w:jc w:val="left"/>
                    <w:rPr>
                      <w:rFonts w:cs="Arial"/>
                      <w:color w:val="000000"/>
                      <w:sz w:val="18"/>
                      <w:szCs w:val="18"/>
                    </w:rPr>
                  </w:pPr>
                  <w:ins w:id="467" w:author="Alexandros Manolakos" w:date="2022-02-14T11:44:00Z">
                    <w:r w:rsidRPr="00A52D85">
                      <w:rPr>
                        <w:rFonts w:cs="Arial"/>
                        <w:color w:val="000000"/>
                        <w:sz w:val="18"/>
                        <w:szCs w:val="18"/>
                        <w:lang w:eastAsia="zh-CN"/>
                      </w:rPr>
                      <w:t>n/a</w:t>
                    </w:r>
                  </w:ins>
                  <w:del w:id="468" w:author="Alexandros Manolakos" w:date="2022-02-14T11:44:00Z">
                    <w:r w:rsidRPr="00A52D85" w:rsidDel="000E0F35">
                      <w:rPr>
                        <w:rFonts w:eastAsia="SimSun" w:cs="Arial"/>
                        <w:color w:val="000000"/>
                        <w:sz w:val="18"/>
                        <w:szCs w:val="18"/>
                        <w:highlight w:val="yellow"/>
                        <w:lang w:eastAsia="zh-CN"/>
                      </w:rPr>
                      <w:delText>FFS</w:delText>
                    </w:r>
                  </w:del>
                </w:p>
              </w:tc>
              <w:tc>
                <w:tcPr>
                  <w:tcW w:w="0" w:type="auto"/>
                  <w:shd w:val="clear" w:color="auto" w:fill="auto"/>
                </w:tcPr>
                <w:p w14:paraId="7E07FD3D" w14:textId="50438D41" w:rsidR="00A52D85" w:rsidRPr="00A52D85" w:rsidRDefault="00A52D85" w:rsidP="00A52D85">
                  <w:pPr>
                    <w:spacing w:beforeLines="50" w:before="120"/>
                    <w:jc w:val="left"/>
                    <w:rPr>
                      <w:rFonts w:cs="Arial"/>
                      <w:color w:val="000000"/>
                      <w:sz w:val="18"/>
                      <w:szCs w:val="18"/>
                    </w:rPr>
                  </w:pPr>
                  <w:ins w:id="469" w:author="Alexandros Manolakos" w:date="2022-02-14T11:44:00Z">
                    <w:r w:rsidRPr="00A52D85">
                      <w:rPr>
                        <w:rFonts w:cs="Arial"/>
                        <w:color w:val="000000"/>
                        <w:sz w:val="18"/>
                        <w:szCs w:val="18"/>
                        <w:lang w:eastAsia="zh-CN"/>
                      </w:rPr>
                      <w:t>n/a</w:t>
                    </w:r>
                  </w:ins>
                  <w:del w:id="470" w:author="Alexandros Manolakos" w:date="2022-02-14T11:44:00Z">
                    <w:r w:rsidRPr="00A52D85" w:rsidDel="000E0F35">
                      <w:rPr>
                        <w:rFonts w:eastAsia="SimSun" w:cs="Arial"/>
                        <w:color w:val="000000"/>
                        <w:sz w:val="18"/>
                        <w:szCs w:val="18"/>
                        <w:highlight w:val="yellow"/>
                        <w:lang w:eastAsia="zh-CN"/>
                      </w:rPr>
                      <w:delText>FFS</w:delText>
                    </w:r>
                  </w:del>
                </w:p>
              </w:tc>
              <w:tc>
                <w:tcPr>
                  <w:tcW w:w="0" w:type="auto"/>
                  <w:shd w:val="clear" w:color="auto" w:fill="auto"/>
                </w:tcPr>
                <w:p w14:paraId="4A8ECDE8" w14:textId="77777777" w:rsidR="00A52D85" w:rsidRPr="00A52D85" w:rsidRDefault="00A52D85" w:rsidP="00A52D85">
                  <w:pPr>
                    <w:pStyle w:val="TAL"/>
                    <w:rPr>
                      <w:ins w:id="471" w:author="Alexandros Manolakos" w:date="2022-02-14T11:44:00Z"/>
                      <w:rFonts w:cs="Arial"/>
                      <w:color w:val="000000"/>
                      <w:szCs w:val="18"/>
                      <w:highlight w:val="yellow"/>
                    </w:rPr>
                  </w:pPr>
                  <w:ins w:id="472" w:author="Alexandros Manolakos" w:date="2022-02-14T11:44:00Z">
                    <w:r w:rsidRPr="00A52D85">
                      <w:rPr>
                        <w:rFonts w:cs="Arial"/>
                        <w:color w:val="000000"/>
                        <w:szCs w:val="18"/>
                      </w:rPr>
                      <w:t>Need for location server to know if the feature is supported.</w:t>
                    </w:r>
                  </w:ins>
                </w:p>
                <w:p w14:paraId="637E1F36" w14:textId="77777777" w:rsidR="00A52D85" w:rsidRPr="00A52D85" w:rsidDel="00A17F11" w:rsidRDefault="00A52D85" w:rsidP="00A52D85">
                  <w:pPr>
                    <w:pStyle w:val="TAL"/>
                    <w:rPr>
                      <w:del w:id="473" w:author="Alexandros Manolakos" w:date="2022-02-14T11:44:00Z"/>
                      <w:rFonts w:cs="Arial"/>
                      <w:color w:val="000000"/>
                      <w:szCs w:val="18"/>
                      <w:lang w:eastAsia="zh-CN"/>
                    </w:rPr>
                  </w:pPr>
                  <w:del w:id="474" w:author="Alexandros Manolakos" w:date="2022-02-14T11:44:00Z">
                    <w:r w:rsidRPr="00A52D85" w:rsidDel="00A17F11">
                      <w:rPr>
                        <w:rFonts w:cs="Arial"/>
                        <w:color w:val="000000"/>
                        <w:szCs w:val="18"/>
                        <w:highlight w:val="yellow"/>
                        <w:lang w:eastAsia="zh-CN"/>
                      </w:rPr>
                      <w:delText>[Need for location server to know if the feature is supported.]</w:delText>
                    </w:r>
                  </w:del>
                </w:p>
                <w:p w14:paraId="788043F7" w14:textId="77777777" w:rsidR="00A52D85" w:rsidRPr="00A52D85" w:rsidRDefault="00A52D85" w:rsidP="00A52D85">
                  <w:pPr>
                    <w:pStyle w:val="TAL"/>
                    <w:rPr>
                      <w:rFonts w:cs="Arial"/>
                      <w:color w:val="000000"/>
                      <w:szCs w:val="18"/>
                      <w:lang w:eastAsia="zh-CN"/>
                    </w:rPr>
                  </w:pPr>
                </w:p>
                <w:p w14:paraId="6BBC4367" w14:textId="77777777" w:rsidR="00A52D85" w:rsidRPr="00A52D85" w:rsidRDefault="00A52D85" w:rsidP="00A52D85">
                  <w:pPr>
                    <w:pStyle w:val="TAL"/>
                    <w:rPr>
                      <w:rFonts w:cs="Arial"/>
                      <w:color w:val="000000"/>
                      <w:szCs w:val="18"/>
                      <w:lang w:eastAsia="zh-CN"/>
                    </w:rPr>
                  </w:pPr>
                  <w:r w:rsidRPr="00A52D85">
                    <w:rPr>
                      <w:rFonts w:cs="Arial"/>
                      <w:color w:val="000000"/>
                      <w:szCs w:val="18"/>
                      <w:lang w:eastAsia="zh-CN"/>
                    </w:rPr>
                    <w:t>Note: Applicable for both UE-assisted and UE-based DL-TDOA</w:t>
                  </w:r>
                </w:p>
                <w:p w14:paraId="3072BD2E" w14:textId="77777777" w:rsidR="00A52D85" w:rsidRPr="00A52D85" w:rsidRDefault="00A52D85" w:rsidP="00A52D85">
                  <w:pPr>
                    <w:pStyle w:val="TAL"/>
                    <w:rPr>
                      <w:rFonts w:cs="Arial"/>
                      <w:color w:val="000000"/>
                      <w:szCs w:val="18"/>
                      <w:lang w:eastAsia="zh-CN"/>
                    </w:rPr>
                  </w:pPr>
                </w:p>
                <w:p w14:paraId="138AFD08" w14:textId="3CD063CE"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Note: PRS capabilities for DL-TDOA measurement and reporting described in FGs in 13-3, 13-3a, 13-3b, 13-6, 13-13 are the same for RRC Inactive.</w:t>
                  </w:r>
                </w:p>
              </w:tc>
              <w:tc>
                <w:tcPr>
                  <w:tcW w:w="0" w:type="auto"/>
                  <w:shd w:val="clear" w:color="auto" w:fill="auto"/>
                </w:tcPr>
                <w:p w14:paraId="5619D6B9" w14:textId="2191A45D"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65AF8A43" w14:textId="39074448" w:rsidR="00A52D85" w:rsidRPr="00434D06" w:rsidRDefault="00A52D85" w:rsidP="00DF768F">
            <w:pPr>
              <w:spacing w:beforeLines="50" w:before="120"/>
              <w:jc w:val="left"/>
              <w:rPr>
                <w:rFonts w:ascii="Calibri" w:hAnsi="Calibri" w:cs="Calibri"/>
                <w:color w:val="000000"/>
              </w:rPr>
            </w:pPr>
          </w:p>
        </w:tc>
      </w:tr>
      <w:tr w:rsidR="00C95B3D" w:rsidRPr="00434D06" w14:paraId="5B0088F8" w14:textId="77777777" w:rsidTr="00DF768F">
        <w:tc>
          <w:tcPr>
            <w:tcW w:w="1818" w:type="dxa"/>
            <w:tcBorders>
              <w:top w:val="single" w:sz="4" w:space="0" w:color="auto"/>
              <w:left w:val="single" w:sz="4" w:space="0" w:color="auto"/>
              <w:bottom w:val="single" w:sz="4" w:space="0" w:color="auto"/>
              <w:right w:val="single" w:sz="4" w:space="0" w:color="auto"/>
            </w:tcBorders>
          </w:tcPr>
          <w:p w14:paraId="424A5255"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384570AE" w14:textId="77777777" w:rsidR="00C95B3D" w:rsidRPr="00434D06" w:rsidRDefault="00C95B3D" w:rsidP="00DF768F">
            <w:pPr>
              <w:spacing w:beforeLines="50" w:before="120"/>
              <w:jc w:val="left"/>
              <w:rPr>
                <w:rFonts w:ascii="Calibri" w:hAnsi="Calibri" w:cs="Calibri"/>
                <w:color w:val="000000"/>
              </w:rPr>
            </w:pPr>
          </w:p>
        </w:tc>
      </w:tr>
    </w:tbl>
    <w:p w14:paraId="3E93700E" w14:textId="77777777" w:rsidR="00C95B3D" w:rsidRPr="004D050E" w:rsidRDefault="00C95B3D" w:rsidP="00C95B3D">
      <w:pPr>
        <w:pStyle w:val="maintext"/>
        <w:ind w:firstLineChars="90" w:firstLine="180"/>
        <w:rPr>
          <w:rFonts w:ascii="Calibri" w:hAnsi="Calibri" w:cs="Arial"/>
        </w:rPr>
      </w:pPr>
    </w:p>
    <w:p w14:paraId="393E9A62"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66"/>
        <w:gridCol w:w="3849"/>
        <w:gridCol w:w="3849"/>
        <w:gridCol w:w="222"/>
        <w:gridCol w:w="556"/>
        <w:gridCol w:w="222"/>
        <w:gridCol w:w="222"/>
        <w:gridCol w:w="556"/>
        <w:gridCol w:w="556"/>
        <w:gridCol w:w="556"/>
        <w:gridCol w:w="556"/>
        <w:gridCol w:w="7296"/>
        <w:gridCol w:w="2061"/>
      </w:tblGrid>
      <w:tr w:rsidR="00DF768F" w:rsidRPr="00275D7B" w14:paraId="478DE87F" w14:textId="77777777" w:rsidTr="00DF768F">
        <w:tc>
          <w:tcPr>
            <w:tcW w:w="0" w:type="auto"/>
            <w:shd w:val="clear" w:color="auto" w:fill="FFFF00"/>
          </w:tcPr>
          <w:p w14:paraId="31B57E84" w14:textId="47A21CF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lastRenderedPageBreak/>
              <w:t xml:space="preserve">27. </w:t>
            </w:r>
            <w:proofErr w:type="spellStart"/>
            <w:r w:rsidRPr="00A52D85">
              <w:rPr>
                <w:rFonts w:ascii="Arial" w:hAnsi="Arial" w:cs="Arial"/>
                <w:color w:val="000000"/>
                <w:sz w:val="18"/>
                <w:szCs w:val="18"/>
              </w:rPr>
              <w:t>NR_pos_enh</w:t>
            </w:r>
            <w:proofErr w:type="spellEnd"/>
          </w:p>
        </w:tc>
        <w:tc>
          <w:tcPr>
            <w:tcW w:w="0" w:type="auto"/>
            <w:shd w:val="clear" w:color="auto" w:fill="FFFF00"/>
          </w:tcPr>
          <w:p w14:paraId="1AC34A6C" w14:textId="313D5A2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27-18b</w:t>
            </w:r>
          </w:p>
        </w:tc>
        <w:tc>
          <w:tcPr>
            <w:tcW w:w="0" w:type="auto"/>
            <w:shd w:val="clear" w:color="auto" w:fill="FFFF00"/>
          </w:tcPr>
          <w:p w14:paraId="510ADB1D" w14:textId="19B8C67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Support of PRS measurement in RRC_INACTIVE state for DL-</w:t>
            </w:r>
            <w:proofErr w:type="spellStart"/>
            <w:r w:rsidRPr="00A52D85">
              <w:rPr>
                <w:rFonts w:ascii="Arial" w:eastAsia="SimSun" w:hAnsi="Arial" w:cs="Arial"/>
                <w:color w:val="000000"/>
                <w:sz w:val="18"/>
                <w:szCs w:val="18"/>
                <w:lang w:eastAsia="zh-CN"/>
              </w:rPr>
              <w:t>AoD</w:t>
            </w:r>
            <w:proofErr w:type="spellEnd"/>
          </w:p>
        </w:tc>
        <w:tc>
          <w:tcPr>
            <w:tcW w:w="0" w:type="auto"/>
            <w:shd w:val="clear" w:color="auto" w:fill="FFFF00"/>
          </w:tcPr>
          <w:p w14:paraId="2884C51F" w14:textId="60A2887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Support of PRS measurement in RRC_INACTIVE state for DL-</w:t>
            </w:r>
            <w:proofErr w:type="spellStart"/>
            <w:r w:rsidRPr="00A52D85">
              <w:rPr>
                <w:rFonts w:ascii="Arial" w:hAnsi="Arial" w:cs="Arial"/>
                <w:color w:val="000000"/>
                <w:sz w:val="18"/>
                <w:szCs w:val="18"/>
                <w:lang w:eastAsia="zh-CN"/>
              </w:rPr>
              <w:t>AoD</w:t>
            </w:r>
            <w:proofErr w:type="spellEnd"/>
          </w:p>
        </w:tc>
        <w:tc>
          <w:tcPr>
            <w:tcW w:w="0" w:type="auto"/>
            <w:shd w:val="clear" w:color="auto" w:fill="FFFF00"/>
          </w:tcPr>
          <w:p w14:paraId="088B0B1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5934EFC8" w14:textId="565A10C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5EDFAC9D"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45EDDE8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517E8C33" w14:textId="58426A1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7ED57257" w14:textId="06EC353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5D90706F" w14:textId="2EC16DE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093643D8" w14:textId="4DA2B76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76629486" w14:textId="77777777" w:rsidR="00DF768F" w:rsidRPr="00A52D85" w:rsidRDefault="00DF768F" w:rsidP="00DF768F">
            <w:pPr>
              <w:pStyle w:val="TAL"/>
              <w:rPr>
                <w:rFonts w:cs="Arial"/>
                <w:color w:val="000000"/>
                <w:szCs w:val="18"/>
                <w:lang w:eastAsia="zh-CN"/>
              </w:rPr>
            </w:pPr>
            <w:r w:rsidRPr="00A52D85">
              <w:rPr>
                <w:rFonts w:cs="Arial"/>
                <w:color w:val="000000"/>
                <w:szCs w:val="18"/>
                <w:highlight w:val="yellow"/>
                <w:lang w:eastAsia="zh-CN"/>
              </w:rPr>
              <w:t>[Need for location server to know if the feature is supported.]</w:t>
            </w:r>
          </w:p>
          <w:p w14:paraId="3EE8DC08" w14:textId="77777777" w:rsidR="00DF768F" w:rsidRPr="00A52D85" w:rsidRDefault="00DF768F" w:rsidP="00DF768F">
            <w:pPr>
              <w:pStyle w:val="TAL"/>
              <w:rPr>
                <w:rFonts w:cs="Arial"/>
                <w:color w:val="000000"/>
                <w:szCs w:val="18"/>
                <w:lang w:eastAsia="zh-CN"/>
              </w:rPr>
            </w:pPr>
          </w:p>
          <w:p w14:paraId="064DE26C" w14:textId="77777777" w:rsidR="00DF768F" w:rsidRPr="00A52D85" w:rsidRDefault="00DF768F" w:rsidP="00DF768F">
            <w:pPr>
              <w:pStyle w:val="TAL"/>
              <w:rPr>
                <w:rFonts w:cs="Arial"/>
                <w:color w:val="000000"/>
                <w:szCs w:val="18"/>
                <w:lang w:eastAsia="zh-CN"/>
              </w:rPr>
            </w:pPr>
            <w:r w:rsidRPr="00A52D85">
              <w:rPr>
                <w:rFonts w:cs="Arial"/>
                <w:color w:val="000000"/>
                <w:szCs w:val="18"/>
                <w:lang w:eastAsia="zh-CN"/>
              </w:rPr>
              <w:t>Note: Applicable for both UE-assisted and UE-based DL-</w:t>
            </w:r>
            <w:proofErr w:type="spellStart"/>
            <w:r w:rsidRPr="00A52D85">
              <w:rPr>
                <w:rFonts w:cs="Arial"/>
                <w:color w:val="000000"/>
                <w:szCs w:val="18"/>
                <w:lang w:eastAsia="zh-CN"/>
              </w:rPr>
              <w:t>AoD</w:t>
            </w:r>
            <w:proofErr w:type="spellEnd"/>
          </w:p>
          <w:p w14:paraId="74F3EF98" w14:textId="77777777" w:rsidR="00DF768F" w:rsidRPr="00A52D85" w:rsidRDefault="00DF768F" w:rsidP="00DF768F">
            <w:pPr>
              <w:pStyle w:val="TAL"/>
              <w:rPr>
                <w:rFonts w:cs="Arial"/>
                <w:color w:val="000000"/>
                <w:szCs w:val="18"/>
                <w:lang w:eastAsia="zh-CN"/>
              </w:rPr>
            </w:pPr>
          </w:p>
          <w:p w14:paraId="01D57011" w14:textId="4D3B9A6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Note: PRS capabilities for DL-AOD measurement and reporting described in FGs 13-2, 13-2a, 13-2b, 13-5, 13-13 are the same for RRC Inactive.</w:t>
            </w:r>
          </w:p>
        </w:tc>
        <w:tc>
          <w:tcPr>
            <w:tcW w:w="0" w:type="auto"/>
            <w:shd w:val="clear" w:color="auto" w:fill="FFFF00"/>
          </w:tcPr>
          <w:p w14:paraId="7438F14C" w14:textId="029FF2F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 xml:space="preserve">Optional with 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2A1D32AB" w14:textId="77777777" w:rsidR="00C95B3D" w:rsidRPr="00434D06" w:rsidRDefault="00C95B3D" w:rsidP="00C95B3D">
      <w:pPr>
        <w:pStyle w:val="maintext"/>
        <w:ind w:firstLineChars="90" w:firstLine="180"/>
        <w:rPr>
          <w:rFonts w:ascii="Calibri" w:hAnsi="Calibri" w:cs="Arial"/>
          <w:color w:val="000000"/>
        </w:rPr>
      </w:pPr>
    </w:p>
    <w:p w14:paraId="3D2D9E7E"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6B28C09A"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A260F7C"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12CB501"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5868DFBC" w14:textId="77777777" w:rsidTr="00DF768F">
        <w:tc>
          <w:tcPr>
            <w:tcW w:w="1818" w:type="dxa"/>
            <w:tcBorders>
              <w:top w:val="single" w:sz="4" w:space="0" w:color="auto"/>
              <w:left w:val="single" w:sz="4" w:space="0" w:color="auto"/>
              <w:bottom w:val="single" w:sz="4" w:space="0" w:color="auto"/>
              <w:right w:val="single" w:sz="4" w:space="0" w:color="auto"/>
            </w:tcBorders>
          </w:tcPr>
          <w:p w14:paraId="1571BA9A"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94"/>
              <w:gridCol w:w="3578"/>
              <w:gridCol w:w="3578"/>
              <w:gridCol w:w="222"/>
              <w:gridCol w:w="787"/>
              <w:gridCol w:w="222"/>
              <w:gridCol w:w="222"/>
              <w:gridCol w:w="905"/>
              <w:gridCol w:w="787"/>
              <w:gridCol w:w="787"/>
              <w:gridCol w:w="787"/>
              <w:gridCol w:w="4935"/>
              <w:gridCol w:w="1537"/>
            </w:tblGrid>
            <w:tr w:rsidR="001F123C" w14:paraId="16F3F1F7"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C1F2E72"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3459359"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27-18b</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F327F31"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Support of PRS measurement in </w:t>
                  </w:r>
                  <w:ins w:id="475" w:author="Author">
                    <w:r>
                      <w:rPr>
                        <w:rFonts w:cs="Arial"/>
                        <w:color w:val="000000"/>
                        <w:sz w:val="18"/>
                        <w:szCs w:val="18"/>
                        <w:lang w:val="en-GB" w:eastAsia="zh-CN"/>
                      </w:rPr>
                      <w:t xml:space="preserve">power efficiency </w:t>
                    </w:r>
                    <w:proofErr w:type="spellStart"/>
                    <w:r>
                      <w:rPr>
                        <w:rFonts w:cs="Arial"/>
                        <w:color w:val="000000"/>
                        <w:sz w:val="18"/>
                        <w:szCs w:val="18"/>
                        <w:lang w:val="en-GB" w:eastAsia="zh-CN"/>
                      </w:rPr>
                      <w:t>mode</w:t>
                    </w:r>
                  </w:ins>
                  <w:del w:id="476" w:author="Author">
                    <w:r>
                      <w:rPr>
                        <w:rFonts w:cs="Arial"/>
                        <w:color w:val="000000"/>
                        <w:sz w:val="18"/>
                        <w:szCs w:val="18"/>
                        <w:lang w:val="en-GB" w:eastAsia="zh-CN"/>
                      </w:rPr>
                      <w:delText xml:space="preserve">RRC_INACTIVE state </w:delText>
                    </w:r>
                  </w:del>
                  <w:r>
                    <w:rPr>
                      <w:rFonts w:cs="Arial"/>
                      <w:color w:val="000000"/>
                      <w:sz w:val="18"/>
                      <w:szCs w:val="18"/>
                      <w:lang w:val="en-GB" w:eastAsia="zh-CN"/>
                    </w:rPr>
                    <w:t>for</w:t>
                  </w:r>
                  <w:proofErr w:type="spellEnd"/>
                  <w:r>
                    <w:rPr>
                      <w:rFonts w:cs="Arial"/>
                      <w:color w:val="000000"/>
                      <w:sz w:val="18"/>
                      <w:szCs w:val="18"/>
                      <w:lang w:val="en-GB" w:eastAsia="zh-CN"/>
                    </w:rPr>
                    <w:t xml:space="preserve"> DL-</w:t>
                  </w:r>
                  <w:proofErr w:type="spellStart"/>
                  <w:r>
                    <w:rPr>
                      <w:rFonts w:cs="Arial"/>
                      <w:color w:val="000000"/>
                      <w:sz w:val="18"/>
                      <w:szCs w:val="18"/>
                      <w:lang w:val="en-GB" w:eastAsia="zh-CN"/>
                    </w:rPr>
                    <w:t>AoD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F466E09" w14:textId="77777777" w:rsidR="001F123C" w:rsidRDefault="001F123C" w:rsidP="001F123C">
                  <w:pPr>
                    <w:spacing w:afterLines="50"/>
                    <w:contextualSpacing/>
                    <w:jc w:val="left"/>
                    <w:rPr>
                      <w:rFonts w:cs="Arial"/>
                      <w:color w:val="000000"/>
                      <w:sz w:val="18"/>
                      <w:szCs w:val="18"/>
                      <w:lang w:val="en-GB" w:eastAsia="zh-CN"/>
                    </w:rPr>
                  </w:pPr>
                  <w:r>
                    <w:rPr>
                      <w:rFonts w:eastAsia="MS Gothic" w:cs="Arial"/>
                      <w:color w:val="000000"/>
                      <w:sz w:val="18"/>
                      <w:szCs w:val="18"/>
                      <w:lang w:val="en-GB" w:eastAsia="zh-CN"/>
                    </w:rPr>
                    <w:t xml:space="preserve">Support of PRS measurement in </w:t>
                  </w:r>
                  <w:ins w:id="477" w:author="Author">
                    <w:r>
                      <w:rPr>
                        <w:rFonts w:cs="Arial"/>
                        <w:color w:val="000000"/>
                        <w:sz w:val="18"/>
                        <w:szCs w:val="18"/>
                        <w:lang w:val="en-GB" w:eastAsia="zh-CN"/>
                      </w:rPr>
                      <w:t>power efficiency mode</w:t>
                    </w:r>
                  </w:ins>
                  <w:del w:id="478" w:author="Author">
                    <w:r>
                      <w:rPr>
                        <w:rFonts w:eastAsia="MS Gothic" w:cs="Arial"/>
                        <w:color w:val="000000"/>
                        <w:sz w:val="18"/>
                        <w:szCs w:val="18"/>
                        <w:lang w:val="en-GB" w:eastAsia="zh-CN"/>
                      </w:rPr>
                      <w:delText>RRC_INACTIVE state</w:delText>
                    </w:r>
                  </w:del>
                  <w:r>
                    <w:rPr>
                      <w:rFonts w:eastAsia="MS Gothic" w:cs="Arial"/>
                      <w:color w:val="000000"/>
                      <w:sz w:val="18"/>
                      <w:szCs w:val="18"/>
                      <w:lang w:val="en-GB" w:eastAsia="zh-CN"/>
                    </w:rPr>
                    <w:t xml:space="preserve"> for DL-</w:t>
                  </w:r>
                  <w:proofErr w:type="spellStart"/>
                  <w:r>
                    <w:rPr>
                      <w:rFonts w:eastAsia="MS Gothic" w:cs="Arial"/>
                      <w:color w:val="000000"/>
                      <w:sz w:val="18"/>
                      <w:szCs w:val="18"/>
                      <w:lang w:val="en-GB" w:eastAsia="zh-CN"/>
                    </w:rPr>
                    <w:t>AoD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BF85D8F" w14:textId="77777777" w:rsidR="001F123C" w:rsidRDefault="001F123C" w:rsidP="001F123C">
                  <w:pPr>
                    <w:keepNext/>
                    <w:keepLines/>
                    <w:spacing w:after="0"/>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22A0E65" w14:textId="77777777" w:rsidR="001F123C" w:rsidRDefault="001F123C" w:rsidP="001F123C">
                  <w:pPr>
                    <w:keepNext/>
                    <w:keepLines/>
                    <w:spacing w:after="0"/>
                    <w:jc w:val="left"/>
                    <w:rPr>
                      <w:rFonts w:cs="Arial"/>
                      <w:color w:val="000000"/>
                      <w:sz w:val="18"/>
                      <w:szCs w:val="18"/>
                      <w:lang w:val="en-GB" w:eastAsia="zh-CN"/>
                    </w:rPr>
                  </w:pPr>
                  <w:del w:id="479" w:author="Author">
                    <w:r>
                      <w:rPr>
                        <w:rFonts w:cs="Arial"/>
                        <w:color w:val="000000"/>
                        <w:sz w:val="18"/>
                        <w:szCs w:val="18"/>
                        <w:highlight w:val="yellow"/>
                        <w:lang w:val="en-GB" w:eastAsia="zh-CN"/>
                      </w:rPr>
                      <w:delText>FFS</w:delText>
                    </w:r>
                  </w:del>
                  <w:ins w:id="480" w:author="Author">
                    <w:r>
                      <w:rPr>
                        <w:rFonts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276EB31"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729A0F9"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3115921" w14:textId="77777777" w:rsidR="001F123C" w:rsidRDefault="001F123C" w:rsidP="001F123C">
                  <w:pPr>
                    <w:keepNext/>
                    <w:keepLines/>
                    <w:spacing w:after="0"/>
                    <w:jc w:val="left"/>
                    <w:rPr>
                      <w:rFonts w:cs="Arial"/>
                      <w:color w:val="000000"/>
                      <w:sz w:val="18"/>
                      <w:szCs w:val="18"/>
                      <w:lang w:val="en-GB" w:eastAsia="ja-JP"/>
                    </w:rPr>
                  </w:pPr>
                  <w:ins w:id="481" w:author="Author">
                    <w:r>
                      <w:rPr>
                        <w:rFonts w:cs="Arial"/>
                        <w:color w:val="000000"/>
                        <w:sz w:val="18"/>
                        <w:szCs w:val="18"/>
                        <w:lang w:val="en-GB" w:eastAsia="zh-CN"/>
                      </w:rPr>
                      <w:t>Per UE</w:t>
                    </w:r>
                  </w:ins>
                  <w:del w:id="482"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B953DAC" w14:textId="77777777" w:rsidR="001F123C" w:rsidRDefault="001F123C" w:rsidP="001F123C">
                  <w:pPr>
                    <w:keepNext/>
                    <w:keepLines/>
                    <w:spacing w:after="0"/>
                    <w:jc w:val="left"/>
                    <w:rPr>
                      <w:rFonts w:cs="Arial"/>
                      <w:color w:val="000000"/>
                      <w:sz w:val="18"/>
                      <w:szCs w:val="18"/>
                      <w:lang w:val="en-GB" w:eastAsia="ja-JP"/>
                    </w:rPr>
                  </w:pPr>
                  <w:ins w:id="483" w:author="Author">
                    <w:r>
                      <w:rPr>
                        <w:rFonts w:cs="Arial"/>
                        <w:color w:val="000000"/>
                        <w:sz w:val="18"/>
                        <w:szCs w:val="18"/>
                        <w:lang w:val="en-GB" w:eastAsia="zh-CN"/>
                      </w:rPr>
                      <w:t>No</w:t>
                    </w:r>
                  </w:ins>
                  <w:del w:id="484"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76BE4E6" w14:textId="77777777" w:rsidR="001F123C" w:rsidRDefault="001F123C" w:rsidP="001F123C">
                  <w:pPr>
                    <w:keepNext/>
                    <w:keepLines/>
                    <w:spacing w:after="0"/>
                    <w:jc w:val="left"/>
                    <w:rPr>
                      <w:rFonts w:cs="Arial"/>
                      <w:color w:val="000000"/>
                      <w:sz w:val="18"/>
                      <w:szCs w:val="18"/>
                      <w:lang w:val="en-GB" w:eastAsia="ja-JP"/>
                    </w:rPr>
                  </w:pPr>
                  <w:ins w:id="485" w:author="Author">
                    <w:r>
                      <w:rPr>
                        <w:rFonts w:cs="Arial"/>
                        <w:color w:val="000000"/>
                        <w:sz w:val="18"/>
                        <w:szCs w:val="18"/>
                        <w:lang w:val="en-GB" w:eastAsia="zh-CN"/>
                      </w:rPr>
                      <w:t>No</w:t>
                    </w:r>
                  </w:ins>
                  <w:del w:id="486"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139174E" w14:textId="77777777" w:rsidR="001F123C" w:rsidRDefault="001F123C" w:rsidP="001F123C">
                  <w:pPr>
                    <w:keepNext/>
                    <w:keepLines/>
                    <w:spacing w:after="0"/>
                    <w:jc w:val="left"/>
                    <w:rPr>
                      <w:rFonts w:cs="Arial"/>
                      <w:color w:val="000000"/>
                      <w:sz w:val="18"/>
                      <w:szCs w:val="18"/>
                      <w:lang w:val="en-GB" w:eastAsia="ja-JP"/>
                    </w:rPr>
                  </w:pPr>
                  <w:ins w:id="487" w:author="Author">
                    <w:r>
                      <w:rPr>
                        <w:rFonts w:cs="Arial"/>
                        <w:color w:val="000000"/>
                        <w:sz w:val="18"/>
                        <w:szCs w:val="18"/>
                        <w:lang w:val="en-GB" w:eastAsia="zh-CN"/>
                      </w:rPr>
                      <w:t>No</w:t>
                    </w:r>
                  </w:ins>
                  <w:del w:id="488"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63FFDAD" w14:textId="77777777" w:rsidR="001F123C" w:rsidRDefault="001F123C" w:rsidP="001F123C">
                  <w:pPr>
                    <w:keepNext/>
                    <w:keepLines/>
                    <w:spacing w:after="0"/>
                    <w:jc w:val="left"/>
                    <w:rPr>
                      <w:rFonts w:cs="Arial"/>
                      <w:color w:val="000000"/>
                      <w:sz w:val="18"/>
                      <w:szCs w:val="18"/>
                      <w:lang w:val="en-GB" w:eastAsia="zh-CN"/>
                    </w:rPr>
                  </w:pPr>
                  <w:del w:id="489" w:author="Author">
                    <w:r>
                      <w:rPr>
                        <w:rFonts w:cs="Arial"/>
                        <w:color w:val="000000"/>
                        <w:sz w:val="18"/>
                        <w:szCs w:val="18"/>
                        <w:highlight w:val="yellow"/>
                        <w:lang w:val="en-GB" w:eastAsia="zh-CN"/>
                      </w:rPr>
                      <w:delText>[</w:delText>
                    </w:r>
                  </w:del>
                  <w:r>
                    <w:rPr>
                      <w:rFonts w:cs="Arial"/>
                      <w:color w:val="000000"/>
                      <w:sz w:val="18"/>
                      <w:szCs w:val="18"/>
                      <w:highlight w:val="yellow"/>
                      <w:lang w:val="en-GB" w:eastAsia="zh-CN"/>
                    </w:rPr>
                    <w:t>Need for location server to know if the feature is supported.</w:t>
                  </w:r>
                  <w:del w:id="490" w:author="Author">
                    <w:r>
                      <w:rPr>
                        <w:rFonts w:cs="Arial"/>
                        <w:color w:val="000000"/>
                        <w:sz w:val="18"/>
                        <w:szCs w:val="18"/>
                        <w:highlight w:val="yellow"/>
                        <w:lang w:val="en-GB" w:eastAsia="zh-CN"/>
                      </w:rPr>
                      <w:delText>]</w:delText>
                    </w:r>
                  </w:del>
                </w:p>
                <w:p w14:paraId="4FF3B6E1" w14:textId="77777777" w:rsidR="001F123C" w:rsidRDefault="001F123C" w:rsidP="001F123C">
                  <w:pPr>
                    <w:keepNext/>
                    <w:keepLines/>
                    <w:spacing w:after="0"/>
                    <w:jc w:val="left"/>
                    <w:rPr>
                      <w:rFonts w:cs="Arial"/>
                      <w:color w:val="000000"/>
                      <w:sz w:val="18"/>
                      <w:szCs w:val="18"/>
                      <w:lang w:val="en-GB" w:eastAsia="zh-CN"/>
                    </w:rPr>
                  </w:pPr>
                </w:p>
                <w:p w14:paraId="53BBB831"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Note: Applicable for both UE-assisted and UE-based DL-</w:t>
                  </w:r>
                  <w:proofErr w:type="spellStart"/>
                  <w:r>
                    <w:rPr>
                      <w:rFonts w:cs="Arial"/>
                      <w:color w:val="000000"/>
                      <w:sz w:val="18"/>
                      <w:szCs w:val="18"/>
                      <w:lang w:val="en-GB" w:eastAsia="zh-CN"/>
                    </w:rPr>
                    <w:t>AoD</w:t>
                  </w:r>
                  <w:proofErr w:type="spellEnd"/>
                </w:p>
                <w:p w14:paraId="63962390" w14:textId="77777777" w:rsidR="001F123C" w:rsidRDefault="001F123C" w:rsidP="001F123C">
                  <w:pPr>
                    <w:keepNext/>
                    <w:keepLines/>
                    <w:spacing w:after="0"/>
                    <w:jc w:val="left"/>
                    <w:rPr>
                      <w:rFonts w:cs="Arial"/>
                      <w:color w:val="000000"/>
                      <w:sz w:val="18"/>
                      <w:szCs w:val="18"/>
                      <w:lang w:val="en-GB" w:eastAsia="zh-CN"/>
                    </w:rPr>
                  </w:pPr>
                </w:p>
                <w:p w14:paraId="11DF3D82"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Note: PRS capabilities for DL-AOD measurement and reporting described in FGs 13-2, 13-2a, 13-2b, 13-5, 13-13 are the same for </w:t>
                  </w:r>
                  <w:ins w:id="491" w:author="Author">
                    <w:r>
                      <w:rPr>
                        <w:rFonts w:cs="Arial"/>
                        <w:color w:val="000000"/>
                        <w:sz w:val="18"/>
                        <w:szCs w:val="18"/>
                        <w:lang w:val="en-GB" w:eastAsia="zh-CN"/>
                      </w:rPr>
                      <w:t>power efficiency mode</w:t>
                    </w:r>
                  </w:ins>
                  <w:del w:id="492" w:author="Author">
                    <w:r>
                      <w:rPr>
                        <w:rFonts w:cs="Arial"/>
                        <w:color w:val="000000"/>
                        <w:sz w:val="18"/>
                        <w:szCs w:val="18"/>
                        <w:lang w:val="en-GB" w:eastAsia="zh-CN"/>
                      </w:rPr>
                      <w:delText>RRC Inactive</w:delText>
                    </w:r>
                  </w:del>
                  <w:r>
                    <w:rPr>
                      <w:rFonts w:cs="Arial"/>
                      <w:color w:val="000000"/>
                      <w:sz w:val="18"/>
                      <w:szCs w:val="18"/>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C4750CF"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eastAsia="zh-CN"/>
                    </w:rPr>
                    <w:t xml:space="preserve">Optional with capability </w:t>
                  </w:r>
                  <w:proofErr w:type="spellStart"/>
                  <w:r>
                    <w:rPr>
                      <w:rFonts w:cs="Arial"/>
                      <w:color w:val="000000"/>
                      <w:sz w:val="18"/>
                      <w:szCs w:val="18"/>
                      <w:lang w:val="en-GB" w:eastAsia="zh-CN"/>
                    </w:rPr>
                    <w:t>signaling</w:t>
                  </w:r>
                  <w:proofErr w:type="spellEnd"/>
                  <w:r>
                    <w:rPr>
                      <w:rFonts w:cs="Arial"/>
                      <w:color w:val="000000"/>
                      <w:sz w:val="18"/>
                      <w:szCs w:val="18"/>
                      <w:lang w:val="en-GB" w:eastAsia="zh-CN"/>
                    </w:rPr>
                    <w:t>.</w:t>
                  </w:r>
                </w:p>
              </w:tc>
            </w:tr>
          </w:tbl>
          <w:p w14:paraId="029CFD5F" w14:textId="6A972F01"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27-18b</w:t>
            </w:r>
          </w:p>
          <w:p w14:paraId="5BB0E0A1"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The FGs are needed, and “RRC_INACTIVE state” can be replaced by “power efficiency mode”.</w:t>
            </w:r>
          </w:p>
          <w:p w14:paraId="2BA66665"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 xml:space="preserve">No need for the </w:t>
            </w:r>
            <w:proofErr w:type="spellStart"/>
            <w:r>
              <w:rPr>
                <w:rFonts w:cs="Arial"/>
                <w:lang w:eastAsia="zh-CN"/>
              </w:rPr>
              <w:t>gNB</w:t>
            </w:r>
            <w:proofErr w:type="spellEnd"/>
            <w:r>
              <w:rPr>
                <w:rFonts w:cs="Arial"/>
                <w:lang w:eastAsia="zh-CN"/>
              </w:rPr>
              <w:t xml:space="preserve"> to know.</w:t>
            </w:r>
          </w:p>
          <w:p w14:paraId="29B2FC5F"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Reporting type is per UE.</w:t>
            </w:r>
          </w:p>
          <w:p w14:paraId="471053BA" w14:textId="71E8FE74" w:rsidR="00C95B3D" w:rsidRP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Need for the location server to know.</w:t>
            </w:r>
          </w:p>
        </w:tc>
      </w:tr>
      <w:tr w:rsidR="00C95B3D" w:rsidRPr="00434D06" w14:paraId="4467D3D3" w14:textId="77777777" w:rsidTr="00DF768F">
        <w:tc>
          <w:tcPr>
            <w:tcW w:w="1818" w:type="dxa"/>
            <w:tcBorders>
              <w:top w:val="single" w:sz="4" w:space="0" w:color="auto"/>
              <w:left w:val="single" w:sz="4" w:space="0" w:color="auto"/>
              <w:bottom w:val="single" w:sz="4" w:space="0" w:color="auto"/>
              <w:right w:val="single" w:sz="4" w:space="0" w:color="auto"/>
            </w:tcBorders>
          </w:tcPr>
          <w:p w14:paraId="4A5C0EFB"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5C478F16" w14:textId="77777777" w:rsidR="00090872" w:rsidRDefault="00090872" w:rsidP="00090872">
            <w:pPr>
              <w:pStyle w:val="BodyText"/>
              <w:spacing w:before="120" w:line="260" w:lineRule="exact"/>
              <w:rPr>
                <w:sz w:val="24"/>
              </w:rPr>
            </w:pPr>
            <w:r>
              <w:rPr>
                <w:sz w:val="24"/>
              </w:rPr>
              <w:t xml:space="preserve">At least for the purpose of testing, the above PRS processing capabilities should be </w:t>
            </w:r>
            <w:proofErr w:type="spellStart"/>
            <w:r>
              <w:rPr>
                <w:sz w:val="24"/>
              </w:rPr>
              <w:t>decared</w:t>
            </w:r>
            <w:proofErr w:type="spellEnd"/>
            <w:r>
              <w:rPr>
                <w:sz w:val="24"/>
              </w:rPr>
              <w:t xml:space="preserve"> by UE.</w:t>
            </w:r>
          </w:p>
          <w:p w14:paraId="404926C5" w14:textId="77777777" w:rsidR="00090872" w:rsidRDefault="00090872" w:rsidP="00090872">
            <w:pPr>
              <w:pStyle w:val="BodyText"/>
              <w:spacing w:before="120" w:line="260" w:lineRule="exact"/>
              <w:rPr>
                <w:sz w:val="24"/>
              </w:rPr>
            </w:pPr>
            <w:r>
              <w:rPr>
                <w:sz w:val="24"/>
              </w:rPr>
              <w:t xml:space="preserve">In addition, it is no needed to </w:t>
            </w:r>
            <w:proofErr w:type="gramStart"/>
            <w:r>
              <w:rPr>
                <w:sz w:val="24"/>
              </w:rPr>
              <w:t>reported</w:t>
            </w:r>
            <w:proofErr w:type="gramEnd"/>
            <w:r>
              <w:rPr>
                <w:sz w:val="24"/>
              </w:rPr>
              <w:t xml:space="preserve"> these FGs to the serving </w:t>
            </w:r>
            <w:proofErr w:type="spellStart"/>
            <w:r>
              <w:rPr>
                <w:sz w:val="24"/>
              </w:rPr>
              <w:t>gNB</w:t>
            </w:r>
            <w:proofErr w:type="spellEnd"/>
            <w:r>
              <w:rPr>
                <w:sz w:val="24"/>
              </w:rPr>
              <w:t xml:space="preserve">, as the serving </w:t>
            </w:r>
            <w:proofErr w:type="spellStart"/>
            <w:r>
              <w:rPr>
                <w:sz w:val="24"/>
              </w:rPr>
              <w:t>gNB</w:t>
            </w:r>
            <w:proofErr w:type="spellEnd"/>
            <w:r>
              <w:rPr>
                <w:sz w:val="24"/>
              </w:rPr>
              <w:t xml:space="preserve"> </w:t>
            </w:r>
            <w:r w:rsidRPr="00B042B8">
              <w:rPr>
                <w:sz w:val="24"/>
              </w:rPr>
              <w:t xml:space="preserve">does not know which positioning </w:t>
            </w:r>
            <w:r>
              <w:rPr>
                <w:sz w:val="24"/>
              </w:rPr>
              <w:t>measurement</w:t>
            </w:r>
            <w:r w:rsidRPr="00B042B8">
              <w:rPr>
                <w:sz w:val="24"/>
              </w:rPr>
              <w:t xml:space="preserve"> the UE</w:t>
            </w:r>
            <w:r>
              <w:rPr>
                <w:sz w:val="24"/>
              </w:rPr>
              <w:t xml:space="preserve"> performs and this information is useless to the serving </w:t>
            </w:r>
            <w:proofErr w:type="spellStart"/>
            <w:r>
              <w:rPr>
                <w:sz w:val="24"/>
              </w:rPr>
              <w:t>gNB</w:t>
            </w:r>
            <w:proofErr w:type="spellEnd"/>
            <w:r>
              <w:rPr>
                <w:sz w:val="24"/>
              </w:rPr>
              <w:t>.</w:t>
            </w:r>
          </w:p>
          <w:p w14:paraId="51611CFF" w14:textId="77777777" w:rsidR="00090872" w:rsidRDefault="00090872" w:rsidP="00090872">
            <w:pPr>
              <w:pStyle w:val="BodyText"/>
              <w:spacing w:before="120" w:line="260" w:lineRule="exact"/>
              <w:rPr>
                <w:rFonts w:eastAsia="DengXian"/>
                <w:sz w:val="24"/>
                <w:szCs w:val="20"/>
                <w:lang w:eastAsia="zh-CN"/>
              </w:rPr>
            </w:pPr>
            <w:r>
              <w:rPr>
                <w:sz w:val="24"/>
              </w:rPr>
              <w:t xml:space="preserve">Besides, these FGs may be reported to LMF, as it may </w:t>
            </w:r>
            <w:r w:rsidRPr="00612857">
              <w:rPr>
                <w:sz w:val="24"/>
              </w:rPr>
              <w:t xml:space="preserve">help LMF to perform </w:t>
            </w:r>
            <w:r>
              <w:rPr>
                <w:sz w:val="24"/>
              </w:rPr>
              <w:t>corresponding</w:t>
            </w:r>
            <w:r w:rsidRPr="00612857">
              <w:rPr>
                <w:sz w:val="24"/>
              </w:rPr>
              <w:t xml:space="preserve"> steps</w:t>
            </w:r>
            <w:r>
              <w:rPr>
                <w:sz w:val="24"/>
              </w:rPr>
              <w:t xml:space="preserve"> for enabling the UE to meet latency requirement for specific positioning method. For example, if the UE supports PRS processing in inactive state, but doesn’t support RSTD measurement in inactive state. And i</w:t>
            </w:r>
            <w:r w:rsidRPr="0051125B">
              <w:rPr>
                <w:sz w:val="24"/>
              </w:rPr>
              <w:t xml:space="preserve">f the LMF determines the positioning method is DL-TDOA, in order to ensure that the UE can meet the </w:t>
            </w:r>
            <w:r>
              <w:rPr>
                <w:sz w:val="24"/>
              </w:rPr>
              <w:t>latency</w:t>
            </w:r>
            <w:r w:rsidRPr="0051125B">
              <w:rPr>
                <w:sz w:val="24"/>
              </w:rPr>
              <w:t xml:space="preserve"> requirements</w:t>
            </w:r>
            <w:r>
              <w:rPr>
                <w:sz w:val="24"/>
              </w:rPr>
              <w:t>,</w:t>
            </w:r>
            <w:r w:rsidRPr="0051125B">
              <w:rPr>
                <w:sz w:val="24"/>
              </w:rPr>
              <w:t xml:space="preserve"> </w:t>
            </w:r>
            <w:r>
              <w:rPr>
                <w:sz w:val="24"/>
              </w:rPr>
              <w:t>the LMF may indicate</w:t>
            </w:r>
            <w:r w:rsidRPr="002E193E">
              <w:rPr>
                <w:rFonts w:eastAsia="DengXian"/>
                <w:sz w:val="24"/>
                <w:szCs w:val="20"/>
                <w:lang w:eastAsia="zh-CN"/>
              </w:rPr>
              <w:t xml:space="preserve"> </w:t>
            </w:r>
            <w:r>
              <w:rPr>
                <w:rFonts w:eastAsia="DengXian"/>
                <w:sz w:val="24"/>
                <w:szCs w:val="20"/>
                <w:lang w:eastAsia="zh-CN"/>
              </w:rPr>
              <w:t xml:space="preserve">the serving </w:t>
            </w:r>
            <w:proofErr w:type="spellStart"/>
            <w:r>
              <w:rPr>
                <w:rFonts w:eastAsia="DengXian"/>
                <w:sz w:val="24"/>
                <w:szCs w:val="20"/>
                <w:lang w:eastAsia="zh-CN"/>
              </w:rPr>
              <w:t>gNB</w:t>
            </w:r>
            <w:proofErr w:type="spellEnd"/>
            <w:r>
              <w:rPr>
                <w:sz w:val="24"/>
              </w:rPr>
              <w:t xml:space="preserve"> </w:t>
            </w:r>
            <w:r w:rsidRPr="00C6219E">
              <w:rPr>
                <w:rFonts w:eastAsia="DengXian"/>
                <w:sz w:val="24"/>
                <w:szCs w:val="20"/>
                <w:lang w:eastAsia="zh-CN"/>
              </w:rPr>
              <w:t xml:space="preserve">assistance information to keep </w:t>
            </w:r>
            <w:r>
              <w:rPr>
                <w:rFonts w:eastAsia="DengXian"/>
                <w:sz w:val="24"/>
                <w:szCs w:val="20"/>
                <w:lang w:eastAsia="zh-CN"/>
              </w:rPr>
              <w:t xml:space="preserve">the </w:t>
            </w:r>
            <w:r w:rsidRPr="00C6219E">
              <w:rPr>
                <w:rFonts w:eastAsia="DengXian"/>
                <w:sz w:val="24"/>
                <w:szCs w:val="20"/>
                <w:lang w:eastAsia="zh-CN"/>
              </w:rPr>
              <w:t>UE in connected state for positioning</w:t>
            </w:r>
            <w:r>
              <w:rPr>
                <w:rFonts w:eastAsia="DengXian"/>
                <w:sz w:val="24"/>
                <w:szCs w:val="20"/>
                <w:lang w:eastAsia="zh-CN"/>
              </w:rPr>
              <w:t xml:space="preserve">. </w:t>
            </w:r>
          </w:p>
          <w:p w14:paraId="15A23CC7" w14:textId="77777777" w:rsidR="00090872" w:rsidRPr="00EC1DF4" w:rsidRDefault="00090872" w:rsidP="00090872">
            <w:pPr>
              <w:pStyle w:val="BodyText"/>
              <w:spacing w:before="120" w:line="260" w:lineRule="exact"/>
              <w:rPr>
                <w:rFonts w:eastAsia="DengXian"/>
                <w:sz w:val="24"/>
                <w:lang w:eastAsia="zh-CN"/>
              </w:rPr>
            </w:pPr>
            <w:r w:rsidRPr="00EC1DF4">
              <w:rPr>
                <w:rFonts w:eastAsia="DengXian"/>
                <w:sz w:val="24"/>
                <w:lang w:eastAsia="zh-CN"/>
              </w:rPr>
              <w:t xml:space="preserve">Furthermore, regarding FG27-18c, the component 2 is not needed, as we can simply put FGs of SRS transmission in inactive state as one of </w:t>
            </w:r>
            <w:r w:rsidRPr="00E155A8">
              <w:rPr>
                <w:rFonts w:eastAsia="SimSun"/>
                <w:sz w:val="24"/>
                <w:szCs w:val="20"/>
                <w:lang w:eastAsia="zh-CN"/>
              </w:rPr>
              <w:t>the prerequisite feature groups</w:t>
            </w:r>
            <w:r>
              <w:rPr>
                <w:rFonts w:eastAsia="SimSun"/>
                <w:sz w:val="24"/>
                <w:szCs w:val="20"/>
                <w:lang w:eastAsia="zh-CN"/>
              </w:rPr>
              <w:t xml:space="preserve"> to replace the function of component 2, which is similar to the mechanism used in connected state as the following.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31"/>
              <w:gridCol w:w="3256"/>
              <w:gridCol w:w="13582"/>
              <w:gridCol w:w="1148"/>
            </w:tblGrid>
            <w:tr w:rsidR="00090872" w:rsidRPr="007C770B" w14:paraId="1E418994" w14:textId="77777777" w:rsidTr="0009087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02657A" w14:textId="77777777" w:rsidR="00090872" w:rsidRPr="007C770B" w:rsidRDefault="00090872" w:rsidP="00090872">
                  <w:pPr>
                    <w:pStyle w:val="TAL"/>
                    <w:spacing w:line="256" w:lineRule="auto"/>
                    <w:rPr>
                      <w:rFonts w:cs="Arial"/>
                      <w:szCs w:val="18"/>
                    </w:rPr>
                  </w:pPr>
                  <w:r w:rsidRPr="007C770B">
                    <w:rPr>
                      <w:rFonts w:cs="Arial"/>
                      <w:szCs w:val="18"/>
                    </w:rPr>
                    <w:t>13. NR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BC23A" w14:textId="77777777" w:rsidR="00090872" w:rsidRPr="007C770B" w:rsidRDefault="00090872" w:rsidP="00090872">
                  <w:pPr>
                    <w:pStyle w:val="TAL"/>
                    <w:rPr>
                      <w:rFonts w:cs="Arial"/>
                      <w:bCs/>
                      <w:szCs w:val="18"/>
                    </w:rPr>
                  </w:pPr>
                  <w:r w:rsidRPr="007C770B">
                    <w:rPr>
                      <w:rFonts w:cs="Arial"/>
                      <w:bCs/>
                      <w:szCs w:val="18"/>
                    </w:rPr>
                    <w:t>13-11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6FACC" w14:textId="77777777" w:rsidR="00090872" w:rsidRPr="007C770B" w:rsidRDefault="00090872" w:rsidP="00090872">
                  <w:pPr>
                    <w:pStyle w:val="TAL"/>
                    <w:rPr>
                      <w:rFonts w:cs="Arial"/>
                      <w:bCs/>
                      <w:szCs w:val="18"/>
                    </w:rPr>
                  </w:pPr>
                  <w:r w:rsidRPr="007C770B">
                    <w:rPr>
                      <w:rFonts w:cs="Arial"/>
                      <w:bCs/>
                      <w:szCs w:val="18"/>
                    </w:rPr>
                    <w:t>UE Rx-Tx Measurement Report for Multi-RTT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021C6" w14:textId="77777777" w:rsidR="00090872" w:rsidRPr="007C770B" w:rsidRDefault="00090872" w:rsidP="00807BB7">
                  <w:pPr>
                    <w:pStyle w:val="TAL"/>
                    <w:numPr>
                      <w:ilvl w:val="0"/>
                      <w:numId w:val="45"/>
                    </w:numPr>
                    <w:overflowPunct/>
                    <w:autoSpaceDE/>
                    <w:autoSpaceDN/>
                    <w:adjustRightInd/>
                    <w:textAlignment w:val="auto"/>
                    <w:rPr>
                      <w:rFonts w:eastAsia="SimSun" w:cs="Arial"/>
                      <w:szCs w:val="18"/>
                    </w:rPr>
                  </w:pPr>
                  <w:r w:rsidRPr="007C770B">
                    <w:rPr>
                      <w:rFonts w:eastAsia="SimSun" w:cs="Arial"/>
                      <w:szCs w:val="18"/>
                    </w:rPr>
                    <w:t>Max number of UE Rx–Tx time difference measurements corresponding to a single SRS resource/resource set for positioning with each measurement corresponding to a single DL PRS resource/resource set.</w:t>
                  </w:r>
                </w:p>
                <w:p w14:paraId="3F7C9593" w14:textId="77777777" w:rsidR="00090872" w:rsidRPr="007C770B" w:rsidRDefault="00090872" w:rsidP="00090872">
                  <w:pPr>
                    <w:pStyle w:val="TAL"/>
                    <w:ind w:left="360"/>
                    <w:rPr>
                      <w:rFonts w:eastAsia="SimSun" w:cs="Arial"/>
                      <w:szCs w:val="18"/>
                    </w:rPr>
                  </w:pPr>
                  <w:r w:rsidRPr="007C770B">
                    <w:rPr>
                      <w:rFonts w:eastAsia="SimSun" w:cs="Arial"/>
                      <w:szCs w:val="18"/>
                    </w:rPr>
                    <w:t>Value for component 1: {1,2,3,4}</w:t>
                  </w:r>
                </w:p>
                <w:p w14:paraId="298310C7" w14:textId="77777777" w:rsidR="00090872" w:rsidRPr="007C770B" w:rsidRDefault="00090872" w:rsidP="00090872">
                  <w:pPr>
                    <w:pStyle w:val="TAL"/>
                    <w:ind w:left="360"/>
                    <w:rPr>
                      <w:rFonts w:eastAsia="MS Mincho" w:cs="Arial"/>
                      <w:szCs w:val="18"/>
                    </w:rPr>
                  </w:pPr>
                  <w:r w:rsidRPr="007C770B">
                    <w:rPr>
                      <w:rFonts w:eastAsia="MS Mincho" w:cs="Arial"/>
                      <w:szCs w:val="18"/>
                    </w:rPr>
                    <w:t>Note: DL PRS resource/sets are on the same frequency layer</w:t>
                  </w:r>
                </w:p>
                <w:p w14:paraId="24277D1C" w14:textId="77777777" w:rsidR="00090872" w:rsidRPr="007C770B" w:rsidRDefault="00090872" w:rsidP="00090872">
                  <w:pPr>
                    <w:pStyle w:val="TAL"/>
                    <w:ind w:left="360"/>
                    <w:rPr>
                      <w:rFonts w:eastAsia="MS Mincho" w:cs="Arial"/>
                      <w:szCs w:val="18"/>
                    </w:rPr>
                  </w:pPr>
                  <w:r w:rsidRPr="007C770B">
                    <w:rPr>
                      <w:rFonts w:eastAsia="MS Mincho" w:cs="Arial"/>
                      <w:szCs w:val="18"/>
                    </w:rPr>
                    <w:t>Note: the number of UE Rx – Tx time difference measurements refers to the measurements for a single TRP</w:t>
                  </w:r>
                </w:p>
                <w:p w14:paraId="19F75458" w14:textId="77777777" w:rsidR="00090872" w:rsidRPr="007C770B" w:rsidRDefault="00090872" w:rsidP="00090872">
                  <w:pPr>
                    <w:pStyle w:val="TAL"/>
                    <w:ind w:left="360"/>
                    <w:rPr>
                      <w:rFonts w:eastAsia="MS Mincho" w:cs="Arial"/>
                      <w:szCs w:val="18"/>
                    </w:rPr>
                  </w:pPr>
                </w:p>
                <w:p w14:paraId="406B7E26" w14:textId="77777777" w:rsidR="00090872" w:rsidRPr="007C770B" w:rsidRDefault="00090872" w:rsidP="00807BB7">
                  <w:pPr>
                    <w:pStyle w:val="TAL"/>
                    <w:numPr>
                      <w:ilvl w:val="0"/>
                      <w:numId w:val="45"/>
                    </w:numPr>
                    <w:overflowPunct/>
                    <w:autoSpaceDE/>
                    <w:autoSpaceDN/>
                    <w:adjustRightInd/>
                    <w:textAlignment w:val="auto"/>
                    <w:rPr>
                      <w:rFonts w:eastAsia="SimSun" w:cs="Arial"/>
                      <w:szCs w:val="18"/>
                    </w:rPr>
                  </w:pPr>
                  <w:r w:rsidRPr="007C770B">
                    <w:rPr>
                      <w:rFonts w:cs="Arial"/>
                      <w:szCs w:val="18"/>
                    </w:rPr>
                    <w:t>Support RSRP measurements. Values = {0, 1}</w:t>
                  </w:r>
                </w:p>
                <w:p w14:paraId="76D34AE6" w14:textId="77777777" w:rsidR="00090872" w:rsidRPr="007C770B" w:rsidRDefault="00090872" w:rsidP="00090872">
                  <w:pPr>
                    <w:pStyle w:val="TAL"/>
                    <w:ind w:left="360"/>
                    <w:rPr>
                      <w:rFonts w:eastAsia="SimSun" w:cs="Arial"/>
                      <w:szCs w:val="18"/>
                    </w:rPr>
                  </w:pPr>
                  <w:r w:rsidRPr="007C770B">
                    <w:rPr>
                      <w:rFonts w:eastAsia="SimSun" w:cs="Arial"/>
                      <w:szCs w:val="18"/>
                    </w:rPr>
                    <w:t>Note: If the UE reports value 1 for component 2, same number of RSRP measurements supported as UE Rx-Tx measurements for component 1</w:t>
                  </w:r>
                </w:p>
                <w:p w14:paraId="22ED4441" w14:textId="77777777" w:rsidR="00090872" w:rsidRPr="007C770B" w:rsidRDefault="00090872" w:rsidP="00090872">
                  <w:pPr>
                    <w:pStyle w:val="TAL"/>
                    <w:ind w:left="360"/>
                    <w:rPr>
                      <w:rFonts w:eastAsia="SimSun"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603E45" w14:textId="77777777" w:rsidR="00090872" w:rsidRPr="007C770B" w:rsidRDefault="00090872" w:rsidP="00090872">
                  <w:pPr>
                    <w:pStyle w:val="TAL"/>
                    <w:jc w:val="center"/>
                    <w:rPr>
                      <w:rFonts w:cs="Arial"/>
                      <w:szCs w:val="18"/>
                      <w:highlight w:val="yellow"/>
                    </w:rPr>
                  </w:pPr>
                  <w:r w:rsidRPr="007C770B">
                    <w:rPr>
                      <w:rFonts w:cs="Arial"/>
                      <w:szCs w:val="18"/>
                      <w:highlight w:val="cyan"/>
                    </w:rPr>
                    <w:t>13-4</w:t>
                  </w:r>
                  <w:r w:rsidRPr="007C770B">
                    <w:rPr>
                      <w:rFonts w:cs="Arial"/>
                      <w:szCs w:val="18"/>
                    </w:rPr>
                    <w:t xml:space="preserve"> and </w:t>
                  </w:r>
                  <w:r w:rsidRPr="007C770B">
                    <w:rPr>
                      <w:rFonts w:cs="Arial"/>
                      <w:szCs w:val="18"/>
                      <w:highlight w:val="cyan"/>
                    </w:rPr>
                    <w:t>13-8</w:t>
                  </w:r>
                </w:p>
              </w:tc>
            </w:tr>
          </w:tbl>
          <w:p w14:paraId="5347A232" w14:textId="77777777" w:rsidR="00090872" w:rsidRDefault="00090872" w:rsidP="00090872">
            <w:pPr>
              <w:pStyle w:val="BodyText"/>
              <w:spacing w:before="120" w:line="260" w:lineRule="exact"/>
              <w:rPr>
                <w:rFonts w:eastAsia="DengXian"/>
                <w:sz w:val="24"/>
                <w:lang w:eastAsia="zh-CN"/>
              </w:rPr>
            </w:pPr>
            <w:r>
              <w:rPr>
                <w:rFonts w:eastAsia="DengXian" w:hint="eastAsia"/>
                <w:sz w:val="24"/>
                <w:lang w:eastAsia="zh-CN"/>
              </w:rPr>
              <w:t>T</w:t>
            </w:r>
            <w:r>
              <w:rPr>
                <w:rFonts w:eastAsia="DengXian"/>
                <w:sz w:val="24"/>
                <w:lang w:eastAsia="zh-CN"/>
              </w:rPr>
              <w:t>herefore, we propose</w:t>
            </w:r>
          </w:p>
          <w:p w14:paraId="7E26312D" w14:textId="77777777" w:rsidR="00090872" w:rsidRDefault="00090872" w:rsidP="00807BB7">
            <w:pPr>
              <w:pStyle w:val="BodyText"/>
              <w:numPr>
                <w:ilvl w:val="0"/>
                <w:numId w:val="23"/>
              </w:numPr>
              <w:tabs>
                <w:tab w:val="clear" w:pos="1440"/>
              </w:tabs>
              <w:spacing w:line="260" w:lineRule="exact"/>
              <w:rPr>
                <w:sz w:val="24"/>
              </w:rPr>
            </w:pPr>
          </w:p>
          <w:p w14:paraId="1A398376" w14:textId="77777777" w:rsidR="00090872" w:rsidRPr="003030EC" w:rsidRDefault="00090872"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t>Support FG27-18a/18b/18c (Support of PRS measurement in RRC_INACTIVE state for DL-TDOA/DL-AOD/Multi-RTT) in the UE feature list</w:t>
            </w:r>
            <w:r>
              <w:rPr>
                <w:rFonts w:eastAsia="SimSun"/>
                <w:b/>
                <w:i/>
                <w:sz w:val="24"/>
                <w:szCs w:val="20"/>
                <w:lang w:eastAsia="zh-CN"/>
              </w:rPr>
              <w:t>.</w:t>
            </w:r>
          </w:p>
          <w:p w14:paraId="2B74FFF0" w14:textId="77777777" w:rsidR="00090872" w:rsidRDefault="00090872" w:rsidP="00807BB7">
            <w:pPr>
              <w:pStyle w:val="BodyText"/>
              <w:numPr>
                <w:ilvl w:val="0"/>
                <w:numId w:val="42"/>
              </w:numPr>
              <w:tabs>
                <w:tab w:val="clear" w:pos="1440"/>
              </w:tabs>
              <w:spacing w:afterLines="50" w:line="260" w:lineRule="exact"/>
              <w:rPr>
                <w:rFonts w:eastAsia="DengXian"/>
                <w:b/>
                <w:i/>
                <w:sz w:val="24"/>
              </w:rPr>
            </w:pPr>
            <w:r>
              <w:rPr>
                <w:rFonts w:cs="Arial"/>
                <w:b/>
                <w:i/>
                <w:sz w:val="24"/>
              </w:rPr>
              <w:t>N</w:t>
            </w:r>
            <w:r w:rsidRPr="002E5957">
              <w:rPr>
                <w:rFonts w:cs="Arial"/>
                <w:b/>
                <w:i/>
                <w:sz w:val="24"/>
              </w:rPr>
              <w:t>eed for location server to know th</w:t>
            </w:r>
            <w:r>
              <w:rPr>
                <w:rFonts w:cs="Arial"/>
                <w:b/>
                <w:i/>
                <w:sz w:val="24"/>
              </w:rPr>
              <w:t>ese</w:t>
            </w:r>
            <w:r w:rsidRPr="002E5957">
              <w:rPr>
                <w:rFonts w:cs="Arial"/>
                <w:b/>
                <w:i/>
                <w:sz w:val="24"/>
              </w:rPr>
              <w:t xml:space="preserve"> FG</w:t>
            </w:r>
            <w:r>
              <w:rPr>
                <w:rFonts w:cs="Arial"/>
                <w:b/>
                <w:i/>
                <w:sz w:val="24"/>
              </w:rPr>
              <w:t>s</w:t>
            </w:r>
            <w:r w:rsidRPr="002E5957">
              <w:rPr>
                <w:rFonts w:cs="Arial"/>
                <w:b/>
                <w:i/>
                <w:sz w:val="24"/>
              </w:rPr>
              <w:t xml:space="preserve"> if </w:t>
            </w:r>
            <w:r>
              <w:rPr>
                <w:rFonts w:cs="Arial"/>
                <w:b/>
                <w:i/>
                <w:sz w:val="24"/>
              </w:rPr>
              <w:t>these features</w:t>
            </w:r>
            <w:r w:rsidRPr="002E5957">
              <w:rPr>
                <w:rFonts w:eastAsia="DengXian"/>
                <w:b/>
                <w:i/>
                <w:sz w:val="24"/>
              </w:rPr>
              <w:t xml:space="preserve"> </w:t>
            </w:r>
            <w:r>
              <w:rPr>
                <w:rFonts w:eastAsia="DengXian"/>
                <w:b/>
                <w:i/>
                <w:sz w:val="24"/>
              </w:rPr>
              <w:t>are</w:t>
            </w:r>
            <w:r w:rsidRPr="002E5957">
              <w:rPr>
                <w:rFonts w:eastAsia="DengXian"/>
                <w:b/>
                <w:i/>
                <w:sz w:val="24"/>
              </w:rPr>
              <w:t xml:space="preserve"> supported</w:t>
            </w:r>
            <w:r>
              <w:rPr>
                <w:rFonts w:eastAsia="DengXian"/>
                <w:b/>
                <w:i/>
                <w:sz w:val="24"/>
              </w:rPr>
              <w:t>.</w:t>
            </w:r>
          </w:p>
          <w:p w14:paraId="428B6B43" w14:textId="77777777" w:rsidR="00090872" w:rsidRDefault="00090872" w:rsidP="00807BB7">
            <w:pPr>
              <w:pStyle w:val="BodyText"/>
              <w:numPr>
                <w:ilvl w:val="0"/>
                <w:numId w:val="42"/>
              </w:numPr>
              <w:tabs>
                <w:tab w:val="clear" w:pos="1440"/>
              </w:tabs>
              <w:spacing w:afterLines="50" w:line="260" w:lineRule="exact"/>
              <w:rPr>
                <w:rFonts w:eastAsia="DengXian"/>
                <w:b/>
                <w:i/>
                <w:sz w:val="24"/>
              </w:rPr>
            </w:pPr>
            <w:r>
              <w:rPr>
                <w:rFonts w:cs="Arial"/>
                <w:b/>
                <w:i/>
                <w:sz w:val="24"/>
              </w:rPr>
              <w:t xml:space="preserve">No need for serving </w:t>
            </w:r>
            <w:proofErr w:type="spellStart"/>
            <w:r>
              <w:rPr>
                <w:rFonts w:cs="Arial"/>
                <w:b/>
                <w:i/>
                <w:sz w:val="24"/>
              </w:rPr>
              <w:t>gNB</w:t>
            </w:r>
            <w:proofErr w:type="spellEnd"/>
            <w:r>
              <w:rPr>
                <w:rFonts w:cs="Arial"/>
                <w:b/>
                <w:i/>
                <w:sz w:val="24"/>
              </w:rPr>
              <w:t xml:space="preserve"> to know these FGs.</w:t>
            </w:r>
          </w:p>
          <w:p w14:paraId="48B78B4D" w14:textId="2632B079" w:rsidR="00C95B3D" w:rsidRPr="00090872" w:rsidRDefault="00090872" w:rsidP="00807BB7">
            <w:pPr>
              <w:pStyle w:val="BodyText"/>
              <w:numPr>
                <w:ilvl w:val="0"/>
                <w:numId w:val="42"/>
              </w:numPr>
              <w:tabs>
                <w:tab w:val="clear" w:pos="1440"/>
              </w:tabs>
              <w:spacing w:afterLines="50" w:line="260" w:lineRule="exact"/>
              <w:rPr>
                <w:rFonts w:eastAsia="DengXian"/>
                <w:b/>
                <w:i/>
                <w:sz w:val="24"/>
              </w:rPr>
            </w:pPr>
            <w:r>
              <w:rPr>
                <w:rFonts w:eastAsia="SimSun"/>
                <w:b/>
                <w:i/>
                <w:sz w:val="24"/>
                <w:szCs w:val="20"/>
                <w:lang w:eastAsia="zh-CN"/>
              </w:rPr>
              <w:t xml:space="preserve">For FG27-18c, </w:t>
            </w:r>
            <w:r w:rsidRPr="00A3055E">
              <w:rPr>
                <w:rFonts w:eastAsia="DengXian"/>
                <w:b/>
                <w:i/>
                <w:sz w:val="24"/>
                <w:lang w:eastAsia="zh-CN"/>
              </w:rPr>
              <w:t>the component 2 is not needed and can be replaced by add FGs</w:t>
            </w:r>
            <w:r>
              <w:rPr>
                <w:rFonts w:eastAsia="DengXian"/>
                <w:b/>
                <w:i/>
                <w:sz w:val="24"/>
                <w:lang w:eastAsia="zh-CN"/>
              </w:rPr>
              <w:t>(e.g. FG27-15)</w:t>
            </w:r>
            <w:r w:rsidRPr="00A3055E">
              <w:rPr>
                <w:rFonts w:eastAsia="DengXian"/>
                <w:b/>
                <w:i/>
                <w:sz w:val="24"/>
                <w:lang w:eastAsia="zh-CN"/>
              </w:rPr>
              <w:t xml:space="preserve"> of SRS transmission in inactive state as one of </w:t>
            </w:r>
            <w:r w:rsidRPr="00A3055E">
              <w:rPr>
                <w:rFonts w:eastAsia="SimSun"/>
                <w:b/>
                <w:i/>
                <w:sz w:val="24"/>
                <w:szCs w:val="20"/>
                <w:lang w:eastAsia="zh-CN"/>
              </w:rPr>
              <w:t>the prerequisite feature groups</w:t>
            </w:r>
            <w:r w:rsidRPr="00BD7C3A">
              <w:rPr>
                <w:rFonts w:eastAsia="SimSun"/>
                <w:b/>
                <w:i/>
                <w:sz w:val="24"/>
                <w:szCs w:val="20"/>
                <w:lang w:eastAsia="zh-CN"/>
              </w:rPr>
              <w:t>.</w:t>
            </w:r>
          </w:p>
        </w:tc>
      </w:tr>
      <w:tr w:rsidR="00C95B3D" w:rsidRPr="00434D06" w14:paraId="7338811B" w14:textId="77777777" w:rsidTr="00DF768F">
        <w:tc>
          <w:tcPr>
            <w:tcW w:w="1818" w:type="dxa"/>
            <w:tcBorders>
              <w:top w:val="single" w:sz="4" w:space="0" w:color="auto"/>
              <w:left w:val="single" w:sz="4" w:space="0" w:color="auto"/>
              <w:bottom w:val="single" w:sz="4" w:space="0" w:color="auto"/>
              <w:right w:val="single" w:sz="4" w:space="0" w:color="auto"/>
            </w:tcBorders>
          </w:tcPr>
          <w:p w14:paraId="5E363119"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78EF611D" w14:textId="77777777" w:rsidR="00EF6E71" w:rsidRDefault="00EF6E71" w:rsidP="00EF6E71">
            <w:pPr>
              <w:adjustRightInd w:val="0"/>
              <w:snapToGrid w:val="0"/>
              <w:spacing w:beforeLines="50" w:before="120" w:afterLines="50"/>
              <w:rPr>
                <w:rFonts w:ascii="Times New Roman" w:hAnsi="Times New Roman"/>
                <w:b/>
              </w:rPr>
            </w:pPr>
            <w:r>
              <w:rPr>
                <w:rFonts w:ascii="Times New Roman" w:hAnsi="Times New Roman" w:hint="eastAsia"/>
                <w:b/>
              </w:rPr>
              <w:t>C</w:t>
            </w:r>
            <w:r>
              <w:rPr>
                <w:rFonts w:ascii="Times New Roman" w:hAnsi="Times New Roman"/>
                <w:b/>
              </w:rPr>
              <w:t>omments:</w:t>
            </w:r>
          </w:p>
          <w:p w14:paraId="126D80C3"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t xml:space="preserve">It is important to determine if this UE capability should be reported to </w:t>
            </w:r>
            <w:proofErr w:type="spellStart"/>
            <w:r>
              <w:rPr>
                <w:rFonts w:ascii="Times New Roman" w:hAnsi="Times New Roman"/>
              </w:rPr>
              <w:t>gNB</w:t>
            </w:r>
            <w:proofErr w:type="spellEnd"/>
            <w:r>
              <w:rPr>
                <w:rFonts w:ascii="Times New Roman" w:hAnsi="Times New Roman"/>
              </w:rPr>
              <w:t xml:space="preserve"> or LMF firstly. Because RAN2 has agreed UE RRC state is transparent to LMF</w:t>
            </w:r>
            <w:r>
              <w:rPr>
                <w:rFonts w:ascii="Times New Roman" w:hAnsi="Times New Roman" w:hint="eastAsia"/>
              </w:rPr>
              <w:t>,</w:t>
            </w:r>
            <w:r>
              <w:rPr>
                <w:rFonts w:ascii="Times New Roman" w:hAnsi="Times New Roman"/>
              </w:rPr>
              <w:t xml:space="preserve"> we believe this UE capability should be reported to </w:t>
            </w:r>
            <w:proofErr w:type="spellStart"/>
            <w:r>
              <w:rPr>
                <w:rFonts w:ascii="Times New Roman" w:hAnsi="Times New Roman"/>
              </w:rPr>
              <w:t>gNB</w:t>
            </w:r>
            <w:proofErr w:type="spellEnd"/>
            <w:r>
              <w:rPr>
                <w:rFonts w:ascii="Times New Roman" w:hAnsi="Times New Roman"/>
              </w:rPr>
              <w:t xml:space="preserve"> rather than LMF for aligning RAN2’s guidance. Hence, 27-6 is not needed as </w:t>
            </w:r>
            <w:proofErr w:type="spellStart"/>
            <w:r>
              <w:rPr>
                <w:rFonts w:ascii="Times New Roman" w:hAnsi="Times New Roman"/>
              </w:rPr>
              <w:t>gNB</w:t>
            </w:r>
            <w:proofErr w:type="spellEnd"/>
            <w:r>
              <w:rPr>
                <w:rFonts w:ascii="Times New Roman" w:hAnsi="Times New Roman"/>
              </w:rPr>
              <w:t xml:space="preserve"> is not aware of PRS processing capability. </w:t>
            </w:r>
          </w:p>
          <w:p w14:paraId="0DF1699F"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lastRenderedPageBreak/>
              <w:t>We think one FG is enough for different positioning methods, and the prerequisite of this FG can be Rel-16 UE capability including 13-2, 13-3 and 13-4 for support of DL-</w:t>
            </w:r>
            <w:proofErr w:type="spellStart"/>
            <w:r>
              <w:rPr>
                <w:rFonts w:ascii="Times New Roman" w:hAnsi="Times New Roman"/>
              </w:rPr>
              <w:t>AoD</w:t>
            </w:r>
            <w:proofErr w:type="spellEnd"/>
            <w:r>
              <w:rPr>
                <w:rFonts w:ascii="Times New Roman" w:hAnsi="Times New Roman"/>
              </w:rPr>
              <w:t>, DL-TDOA and Multi-RTT respectively. For example, if UE supports this new FG, and also supports Rel-16 DL-TDOA (13-3), it naturally supports DL-TDOA measurement in RRC_INACTIVE state as well. Hence, there is no need to have separate FGs for different positioning methods.</w:t>
            </w:r>
          </w:p>
          <w:p w14:paraId="016DB5C2" w14:textId="77777777" w:rsidR="00EF6E71" w:rsidRDefault="00EF6E71" w:rsidP="00EF6E71">
            <w:pPr>
              <w:adjustRightInd w:val="0"/>
              <w:snapToGrid w:val="0"/>
              <w:spacing w:after="0"/>
              <w:rPr>
                <w:rFonts w:ascii="Times New Roman" w:hAnsi="Times New Roman"/>
                <w:i/>
                <w:iCs/>
              </w:rPr>
            </w:pPr>
            <w:r>
              <w:rPr>
                <w:rFonts w:ascii="Times New Roman" w:hAnsi="Times New Roman" w:hint="eastAsia"/>
                <w:b/>
                <w:bCs/>
                <w:i/>
                <w:iCs/>
              </w:rPr>
              <w:t xml:space="preserve">Proposal </w:t>
            </w:r>
            <w:r>
              <w:rPr>
                <w:rFonts w:ascii="Times New Roman" w:hAnsi="Times New Roman"/>
                <w:b/>
                <w:bCs/>
                <w:i/>
                <w:iCs/>
              </w:rPr>
              <w:t>5</w:t>
            </w:r>
            <w:r>
              <w:rPr>
                <w:rFonts w:ascii="MS Mincho" w:eastAsia="MS Mincho" w:hAnsi="MS Mincho" w:cs="MS Mincho" w:hint="eastAsia"/>
                <w:b/>
                <w:bCs/>
                <w:i/>
                <w:iCs/>
              </w:rPr>
              <w:t>：</w:t>
            </w:r>
            <w:r>
              <w:rPr>
                <w:rFonts w:ascii="Times New Roman" w:hAnsi="Times New Roman"/>
                <w:i/>
                <w:iCs/>
              </w:rPr>
              <w:t>Support the</w:t>
            </w:r>
            <w:r>
              <w:rPr>
                <w:rFonts w:ascii="Times New Roman" w:hAnsi="Times New Roman" w:hint="eastAsia"/>
                <w:i/>
                <w:iCs/>
              </w:rPr>
              <w:t xml:space="preserve"> new FG</w:t>
            </w:r>
            <w:r>
              <w:rPr>
                <w:rFonts w:ascii="Times New Roman" w:hAnsi="Times New Roman"/>
                <w:i/>
                <w:iCs/>
              </w:rPr>
              <w:t xml:space="preserve"> 27-17</w:t>
            </w:r>
            <w:r>
              <w:rPr>
                <w:rFonts w:ascii="Times New Roman" w:hAnsi="Times New Roman" w:hint="eastAsia"/>
                <w:i/>
                <w:iCs/>
              </w:rPr>
              <w:t xml:space="preserve"> on </w:t>
            </w:r>
            <w:r>
              <w:rPr>
                <w:rFonts w:ascii="Times New Roman" w:hAnsi="Times New Roman"/>
                <w:i/>
                <w:iCs/>
              </w:rPr>
              <w:t>PRS measurement</w:t>
            </w:r>
            <w:r>
              <w:rPr>
                <w:rFonts w:ascii="Times New Roman" w:hAnsi="Times New Roman" w:hint="eastAsia"/>
                <w:i/>
                <w:iCs/>
              </w:rPr>
              <w:t xml:space="preserve"> in RRC</w:t>
            </w:r>
            <w:r>
              <w:rPr>
                <w:rFonts w:ascii="Times New Roman" w:hAnsi="Times New Roman"/>
                <w:i/>
                <w:iCs/>
              </w:rPr>
              <w:t xml:space="preserve">_INACTIVE </w:t>
            </w:r>
            <w:r>
              <w:rPr>
                <w:rFonts w:ascii="Times New Roman" w:hAnsi="Times New Roman" w:hint="eastAsia"/>
                <w:i/>
                <w:iCs/>
              </w:rPr>
              <w:t>state</w:t>
            </w:r>
          </w:p>
          <w:p w14:paraId="68E28168"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hint="eastAsia"/>
                <w:i/>
                <w:iCs/>
              </w:rPr>
              <w:t>T</w:t>
            </w:r>
            <w:r>
              <w:rPr>
                <w:rFonts w:ascii="Times New Roman" w:hAnsi="Times New Roman"/>
                <w:i/>
                <w:iCs/>
              </w:rPr>
              <w:t xml:space="preserve">he FG 2-17 is reported to </w:t>
            </w:r>
            <w:proofErr w:type="spellStart"/>
            <w:r>
              <w:rPr>
                <w:rFonts w:ascii="Times New Roman" w:hAnsi="Times New Roman"/>
                <w:i/>
                <w:iCs/>
              </w:rPr>
              <w:t>gNB</w:t>
            </w:r>
            <w:proofErr w:type="spellEnd"/>
            <w:r>
              <w:rPr>
                <w:rFonts w:ascii="Times New Roman" w:hAnsi="Times New Roman"/>
                <w:i/>
                <w:iCs/>
              </w:rPr>
              <w:t xml:space="preserve"> rather than LMF</w:t>
            </w:r>
          </w:p>
          <w:p w14:paraId="548B59E2"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eastAsia="SimSun" w:hAnsi="Times New Roman"/>
                <w:bCs/>
                <w:i/>
              </w:rPr>
              <w:t>The report granularity</w:t>
            </w:r>
            <w:r>
              <w:rPr>
                <w:rFonts w:ascii="Times New Roman" w:hAnsi="Times New Roman"/>
                <w:i/>
                <w:iCs/>
              </w:rPr>
              <w:t xml:space="preserve"> is per </w:t>
            </w:r>
            <w:r>
              <w:rPr>
                <w:rFonts w:ascii="Times New Roman" w:hAnsi="Times New Roman" w:hint="eastAsia"/>
                <w:i/>
                <w:iCs/>
              </w:rPr>
              <w:t>UE</w:t>
            </w:r>
          </w:p>
          <w:p w14:paraId="01041603"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The prerequisite is 13-2, 13-3 and 13-4</w:t>
            </w:r>
          </w:p>
          <w:p w14:paraId="14CD1B94"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The FG is common for DL-TDOA, DL-</w:t>
            </w:r>
            <w:proofErr w:type="spellStart"/>
            <w:r>
              <w:rPr>
                <w:rFonts w:ascii="Times New Roman" w:hAnsi="Times New Roman"/>
                <w:i/>
                <w:iCs/>
              </w:rPr>
              <w:t>AoD</w:t>
            </w:r>
            <w:proofErr w:type="spellEnd"/>
            <w:r>
              <w:rPr>
                <w:rFonts w:ascii="Times New Roman" w:hAnsi="Times New Roman"/>
                <w:i/>
                <w:iCs/>
              </w:rPr>
              <w:t>, Multi-RTT.</w:t>
            </w:r>
          </w:p>
          <w:p w14:paraId="1BA7AFDF" w14:textId="77777777" w:rsidR="00EF6E71" w:rsidRPr="00732374"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Other FGs including FG 27-6, 18a, 18b and 18c are not needed</w:t>
            </w:r>
          </w:p>
          <w:p w14:paraId="6006780D" w14:textId="77777777" w:rsidR="00C95B3D" w:rsidRPr="00434D06" w:rsidRDefault="00C95B3D" w:rsidP="00DF768F">
            <w:pPr>
              <w:spacing w:beforeLines="50" w:before="120"/>
              <w:jc w:val="left"/>
              <w:rPr>
                <w:rFonts w:ascii="Calibri" w:hAnsi="Calibri" w:cs="Calibri"/>
                <w:color w:val="000000"/>
              </w:rPr>
            </w:pPr>
          </w:p>
        </w:tc>
      </w:tr>
      <w:tr w:rsidR="00C95B3D" w:rsidRPr="00434D06" w14:paraId="301DEF8A" w14:textId="77777777" w:rsidTr="00DF768F">
        <w:tc>
          <w:tcPr>
            <w:tcW w:w="1818" w:type="dxa"/>
            <w:tcBorders>
              <w:top w:val="single" w:sz="4" w:space="0" w:color="auto"/>
              <w:left w:val="single" w:sz="4" w:space="0" w:color="auto"/>
              <w:bottom w:val="single" w:sz="4" w:space="0" w:color="auto"/>
              <w:right w:val="single" w:sz="4" w:space="0" w:color="auto"/>
            </w:tcBorders>
          </w:tcPr>
          <w:p w14:paraId="59BDE8B6"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OPPO </w:t>
            </w:r>
          </w:p>
        </w:tc>
        <w:tc>
          <w:tcPr>
            <w:tcW w:w="20522" w:type="dxa"/>
            <w:tcBorders>
              <w:top w:val="single" w:sz="4" w:space="0" w:color="auto"/>
              <w:left w:val="single" w:sz="4" w:space="0" w:color="auto"/>
              <w:bottom w:val="single" w:sz="4" w:space="0" w:color="auto"/>
              <w:right w:val="single" w:sz="4" w:space="0" w:color="auto"/>
            </w:tcBorders>
          </w:tcPr>
          <w:p w14:paraId="4AECE4C0" w14:textId="77777777" w:rsidR="00206367" w:rsidRDefault="00206367" w:rsidP="00206367">
            <w:pPr>
              <w:pStyle w:val="00Text"/>
            </w:pPr>
            <w:r>
              <w:t xml:space="preserve">According to RAN2 design, LMF is not aware of the given UE’s RRC state. In RAN3#114bis-e meeting, there was proposal to support suggested RRC state from LMF to </w:t>
            </w:r>
            <w:proofErr w:type="spellStart"/>
            <w:r>
              <w:t>gNB</w:t>
            </w:r>
            <w:proofErr w:type="spellEnd"/>
            <w:r>
              <w:t xml:space="preserve"> as below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06367" w14:paraId="13B2A007" w14:textId="77777777" w:rsidTr="00A52D85">
              <w:tc>
                <w:tcPr>
                  <w:tcW w:w="9288" w:type="dxa"/>
                  <w:shd w:val="clear" w:color="auto" w:fill="auto"/>
                </w:tcPr>
                <w:p w14:paraId="7D107EFA" w14:textId="77777777" w:rsidR="00206367" w:rsidRPr="00A52D85" w:rsidRDefault="00206367" w:rsidP="00807BB7">
                  <w:pPr>
                    <w:widowControl w:val="0"/>
                    <w:numPr>
                      <w:ilvl w:val="0"/>
                      <w:numId w:val="56"/>
                    </w:numPr>
                    <w:spacing w:before="0" w:after="0"/>
                    <w:rPr>
                      <w:rFonts w:eastAsia="DengXian"/>
                      <w:kern w:val="2"/>
                      <w:sz w:val="21"/>
                      <w:szCs w:val="22"/>
                      <w:lang w:eastAsia="zh-CN"/>
                    </w:rPr>
                  </w:pPr>
                  <w:r w:rsidRPr="00A52D85">
                    <w:rPr>
                      <w:rFonts w:eastAsia="DengXian"/>
                      <w:kern w:val="2"/>
                      <w:sz w:val="21"/>
                      <w:szCs w:val="22"/>
                      <w:lang w:eastAsia="zh-CN"/>
                    </w:rPr>
                    <w:t xml:space="preserve">Option A,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non-UE associated message e.g. ASSISTANCE INFORMATION CONTROL message ([2] and [4])</w:t>
                  </w:r>
                </w:p>
                <w:p w14:paraId="7CE425DE"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B,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UE associated message e.g. POSITIONING INFORMATION REQUEST message ([3] and [6])</w:t>
                  </w:r>
                </w:p>
                <w:p w14:paraId="578DA8F6"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C, include </w:t>
                  </w:r>
                  <w:r w:rsidRPr="00A52D85">
                    <w:rPr>
                      <w:rFonts w:eastAsia="DengXian"/>
                      <w:i/>
                      <w:kern w:val="2"/>
                      <w:sz w:val="21"/>
                      <w:szCs w:val="22"/>
                      <w:u w:val="single"/>
                      <w:lang w:eastAsia="zh-CN"/>
                    </w:rPr>
                    <w:t xml:space="preserve">End Indication </w:t>
                  </w:r>
                  <w:r w:rsidRPr="00A52D85">
                    <w:rPr>
                      <w:rFonts w:eastAsia="DengXian"/>
                      <w:kern w:val="2"/>
                      <w:sz w:val="21"/>
                      <w:szCs w:val="22"/>
                      <w:lang w:eastAsia="zh-CN"/>
                    </w:rPr>
                    <w:t>in the POSITIONING INFORMATION REQUEST message and POSITIONING ACTIVATION REQUEST messages ([3])</w:t>
                  </w:r>
                </w:p>
                <w:p w14:paraId="7097D42F" w14:textId="77777777" w:rsidR="00206367" w:rsidRPr="00A52D85" w:rsidRDefault="00206367" w:rsidP="00807BB7">
                  <w:pPr>
                    <w:widowControl w:val="0"/>
                    <w:numPr>
                      <w:ilvl w:val="0"/>
                      <w:numId w:val="57"/>
                    </w:numPr>
                    <w:spacing w:before="0" w:after="0"/>
                    <w:rPr>
                      <w:rFonts w:eastAsia="DengXian"/>
                      <w:kern w:val="2"/>
                      <w:sz w:val="21"/>
                      <w:szCs w:val="22"/>
                      <w:highlight w:val="yellow"/>
                      <w:lang w:eastAsia="zh-CN"/>
                    </w:rPr>
                  </w:pPr>
                  <w:r w:rsidRPr="00A52D85">
                    <w:rPr>
                      <w:rFonts w:eastAsia="DengXian"/>
                      <w:kern w:val="2"/>
                      <w:sz w:val="21"/>
                      <w:szCs w:val="22"/>
                      <w:highlight w:val="yellow"/>
                      <w:lang w:eastAsia="zh-CN"/>
                    </w:rPr>
                    <w:t xml:space="preserve">Option D, include </w:t>
                  </w:r>
                  <w:r w:rsidRPr="00A52D85">
                    <w:rPr>
                      <w:rFonts w:eastAsia="DengXian"/>
                      <w:i/>
                      <w:kern w:val="2"/>
                      <w:sz w:val="21"/>
                      <w:szCs w:val="22"/>
                      <w:highlight w:val="yellow"/>
                      <w:u w:val="single"/>
                      <w:lang w:eastAsia="zh-CN"/>
                    </w:rPr>
                    <w:t xml:space="preserve">Suggested RRC State </w:t>
                  </w:r>
                  <w:r w:rsidRPr="00A52D85">
                    <w:rPr>
                      <w:rFonts w:eastAsia="DengXian"/>
                      <w:kern w:val="2"/>
                      <w:sz w:val="21"/>
                      <w:szCs w:val="22"/>
                      <w:highlight w:val="yellow"/>
                      <w:lang w:eastAsia="zh-CN"/>
                    </w:rPr>
                    <w:t>in the POSITIONING INFORMATION REQUEST message messages ([4])</w:t>
                  </w:r>
                </w:p>
                <w:p w14:paraId="0BB401B8" w14:textId="77777777" w:rsidR="00206367" w:rsidRDefault="00206367" w:rsidP="00206367">
                  <w:pPr>
                    <w:pStyle w:val="00Text"/>
                  </w:pPr>
                </w:p>
              </w:tc>
            </w:tr>
          </w:tbl>
          <w:p w14:paraId="46B1D827" w14:textId="77777777" w:rsidR="00206367" w:rsidRDefault="00206367" w:rsidP="00206367">
            <w:pPr>
              <w:pStyle w:val="00Text"/>
            </w:pPr>
            <w:r>
              <w:t xml:space="preserve">However, it was not agreed in RAN3. As a result, a separate PRS capability for RRC_INACTIVE is useless. Similarly, it is not useful for LMF to know whether some other FGs are supported or not. </w:t>
            </w:r>
          </w:p>
          <w:p w14:paraId="65956A5A" w14:textId="3819870A" w:rsidR="00C95B3D" w:rsidRPr="00434D06" w:rsidRDefault="00206367" w:rsidP="00206367">
            <w:pPr>
              <w:pStyle w:val="00Text"/>
              <w:spacing w:before="240"/>
              <w:rPr>
                <w:rFonts w:ascii="Calibri" w:hAnsi="Calibri" w:cs="Calibri"/>
                <w:color w:val="000000"/>
              </w:rPr>
            </w:pPr>
            <w:r w:rsidRPr="00B557FA">
              <w:rPr>
                <w:b/>
                <w:bCs/>
                <w:i/>
                <w:iCs/>
              </w:rPr>
              <w:t>Proposal</w:t>
            </w:r>
            <w:r>
              <w:rPr>
                <w:b/>
                <w:bCs/>
                <w:i/>
                <w:iCs/>
              </w:rPr>
              <w:t xml:space="preserve"> 10</w:t>
            </w:r>
            <w:r w:rsidRPr="00B557FA">
              <w:rPr>
                <w:b/>
                <w:bCs/>
                <w:i/>
                <w:iCs/>
              </w:rPr>
              <w:t xml:space="preserve">: </w:t>
            </w:r>
            <w:r>
              <w:rPr>
                <w:b/>
                <w:bCs/>
                <w:i/>
                <w:iCs/>
              </w:rPr>
              <w:t xml:space="preserve">Remove UE FG </w:t>
            </w:r>
            <w:r w:rsidRPr="006B6866">
              <w:rPr>
                <w:b/>
                <w:bCs/>
                <w:i/>
                <w:iCs/>
              </w:rPr>
              <w:t>27-6</w:t>
            </w:r>
            <w:r>
              <w:rPr>
                <w:b/>
                <w:bCs/>
                <w:i/>
                <w:iCs/>
              </w:rPr>
              <w:t>, 27-18a, 27-18b, 27-18c.</w:t>
            </w:r>
            <w:r w:rsidRPr="00434D06">
              <w:rPr>
                <w:rFonts w:ascii="Calibri" w:hAnsi="Calibri" w:cs="Calibri"/>
                <w:color w:val="000000"/>
              </w:rPr>
              <w:t xml:space="preserve"> </w:t>
            </w:r>
          </w:p>
        </w:tc>
      </w:tr>
      <w:tr w:rsidR="00C95B3D" w:rsidRPr="00434D06" w14:paraId="715CAC86" w14:textId="77777777" w:rsidTr="00DF768F">
        <w:tc>
          <w:tcPr>
            <w:tcW w:w="1818" w:type="dxa"/>
            <w:tcBorders>
              <w:top w:val="single" w:sz="4" w:space="0" w:color="auto"/>
              <w:left w:val="single" w:sz="4" w:space="0" w:color="auto"/>
              <w:bottom w:val="single" w:sz="4" w:space="0" w:color="auto"/>
              <w:right w:val="single" w:sz="4" w:space="0" w:color="auto"/>
            </w:tcBorders>
          </w:tcPr>
          <w:p w14:paraId="077B49BE"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1FC8B1E0" w14:textId="77777777" w:rsidR="00C95B3D" w:rsidRPr="00434D06" w:rsidRDefault="00C95B3D" w:rsidP="00DF768F">
            <w:pPr>
              <w:spacing w:beforeLines="50" w:before="120"/>
              <w:jc w:val="left"/>
              <w:rPr>
                <w:rFonts w:ascii="Calibri" w:hAnsi="Calibri" w:cs="Calibri"/>
                <w:color w:val="000000"/>
              </w:rPr>
            </w:pPr>
          </w:p>
        </w:tc>
      </w:tr>
      <w:tr w:rsidR="00C95B3D" w:rsidRPr="00434D06" w14:paraId="63C1ACC8" w14:textId="77777777" w:rsidTr="00DF768F">
        <w:tc>
          <w:tcPr>
            <w:tcW w:w="1818" w:type="dxa"/>
            <w:tcBorders>
              <w:top w:val="single" w:sz="4" w:space="0" w:color="auto"/>
              <w:left w:val="single" w:sz="4" w:space="0" w:color="auto"/>
              <w:bottom w:val="single" w:sz="4" w:space="0" w:color="auto"/>
              <w:right w:val="single" w:sz="4" w:space="0" w:color="auto"/>
            </w:tcBorders>
          </w:tcPr>
          <w:p w14:paraId="0B537BD5"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1CC24444" w14:textId="3320785E" w:rsidR="00C95B3D" w:rsidRPr="00785A5D" w:rsidRDefault="00785A5D" w:rsidP="00807BB7">
            <w:pPr>
              <w:pStyle w:val="ListParagraph"/>
              <w:numPr>
                <w:ilvl w:val="1"/>
                <w:numId w:val="59"/>
              </w:numPr>
              <w:spacing w:before="0" w:after="0"/>
              <w:jc w:val="left"/>
            </w:pPr>
            <w:r>
              <w:t>No need for separate FGs, they can be considered as part of 27-17 if needed.</w:t>
            </w:r>
          </w:p>
        </w:tc>
      </w:tr>
      <w:tr w:rsidR="00C95B3D" w:rsidRPr="00434D06" w14:paraId="28BD4C43" w14:textId="77777777" w:rsidTr="00DF768F">
        <w:tc>
          <w:tcPr>
            <w:tcW w:w="1818" w:type="dxa"/>
            <w:tcBorders>
              <w:top w:val="single" w:sz="4" w:space="0" w:color="auto"/>
              <w:left w:val="single" w:sz="4" w:space="0" w:color="auto"/>
              <w:bottom w:val="single" w:sz="4" w:space="0" w:color="auto"/>
              <w:right w:val="single" w:sz="4" w:space="0" w:color="auto"/>
            </w:tcBorders>
          </w:tcPr>
          <w:p w14:paraId="180E6AD2"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05279BC8" w14:textId="77777777" w:rsidR="00785A5D" w:rsidRPr="002A3AF2" w:rsidRDefault="00785A5D" w:rsidP="00785A5D">
            <w:pPr>
              <w:pStyle w:val="BodyText"/>
              <w:rPr>
                <w:rFonts w:eastAsia="DengXian"/>
                <w:sz w:val="24"/>
                <w:lang w:eastAsia="zh-CN"/>
              </w:rPr>
            </w:pPr>
            <w:r w:rsidRPr="002A3AF2">
              <w:rPr>
                <w:rFonts w:eastAsia="DengXian"/>
                <w:sz w:val="24"/>
                <w:lang w:eastAsia="zh-CN"/>
              </w:rPr>
              <w:t xml:space="preserve">For the </w:t>
            </w:r>
            <w:r>
              <w:rPr>
                <w:rFonts w:eastAsia="DengXian"/>
                <w:sz w:val="24"/>
                <w:lang w:eastAsia="zh-CN"/>
              </w:rPr>
              <w:t>support of PRS measurement in RRC</w:t>
            </w:r>
            <w:r>
              <w:rPr>
                <w:rFonts w:eastAsia="DengXian" w:hint="eastAsia"/>
                <w:sz w:val="24"/>
                <w:lang w:eastAsia="zh-CN"/>
              </w:rPr>
              <w:t>_</w:t>
            </w:r>
            <w:r>
              <w:rPr>
                <w:rFonts w:eastAsia="DengXian"/>
                <w:sz w:val="24"/>
                <w:lang w:eastAsia="zh-CN"/>
              </w:rPr>
              <w:t>INACTIVE state, we think the feature should be similar with that in the RRC_CONNECTED state. So we propose the UE FGs to be modified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610"/>
              <w:gridCol w:w="3421"/>
              <w:gridCol w:w="3618"/>
              <w:gridCol w:w="502"/>
              <w:gridCol w:w="436"/>
              <w:gridCol w:w="222"/>
              <w:gridCol w:w="222"/>
              <w:gridCol w:w="603"/>
              <w:gridCol w:w="436"/>
              <w:gridCol w:w="436"/>
              <w:gridCol w:w="436"/>
              <w:gridCol w:w="6095"/>
              <w:gridCol w:w="1850"/>
            </w:tblGrid>
            <w:tr w:rsidR="00785A5D" w:rsidRPr="000A50A8" w14:paraId="1E7F947F" w14:textId="77777777" w:rsidTr="00785A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B50CE72"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 xml:space="preserve">27. </w:t>
                  </w:r>
                  <w:proofErr w:type="spellStart"/>
                  <w:r w:rsidRPr="00D51834">
                    <w:rPr>
                      <w:rFonts w:ascii="Times New Roman" w:hAnsi="Times New Roman"/>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60CB97D"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27-18b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134D497" w14:textId="77777777" w:rsidR="00785A5D" w:rsidRPr="00D51834" w:rsidRDefault="00785A5D" w:rsidP="00785A5D">
                  <w:pPr>
                    <w:pStyle w:val="TAL"/>
                    <w:rPr>
                      <w:rFonts w:ascii="Times New Roman" w:eastAsia="SimSun" w:hAnsi="Times New Roman"/>
                      <w:color w:val="000000"/>
                      <w:szCs w:val="18"/>
                      <w:lang w:eastAsia="zh-CN"/>
                    </w:rPr>
                  </w:pPr>
                  <w:r w:rsidRPr="00D51834">
                    <w:rPr>
                      <w:rFonts w:ascii="Times New Roman" w:eastAsia="SimSun" w:hAnsi="Times New Roman"/>
                      <w:color w:val="000000"/>
                      <w:szCs w:val="18"/>
                      <w:lang w:eastAsia="zh-CN"/>
                    </w:rPr>
                    <w:t>Support of PRS measurement in RRC_INACTIVE state for DL-</w:t>
                  </w:r>
                  <w:proofErr w:type="spellStart"/>
                  <w:r w:rsidRPr="00D51834">
                    <w:rPr>
                      <w:rFonts w:ascii="Times New Roman" w:eastAsia="SimSun" w:hAnsi="Times New Roman"/>
                      <w:color w:val="000000"/>
                      <w:szCs w:val="18"/>
                      <w:lang w:eastAsia="zh-CN"/>
                    </w:rPr>
                    <w:t>AoD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2CC7914" w14:textId="77777777" w:rsidR="00785A5D" w:rsidRPr="00D51834" w:rsidRDefault="00785A5D" w:rsidP="00785A5D">
                  <w:pPr>
                    <w:autoSpaceDE w:val="0"/>
                    <w:autoSpaceDN w:val="0"/>
                    <w:adjustRightInd w:val="0"/>
                    <w:snapToGrid w:val="0"/>
                    <w:spacing w:afterLines="50"/>
                    <w:contextualSpacing/>
                    <w:rPr>
                      <w:rFonts w:eastAsia="SimSun"/>
                      <w:color w:val="000000"/>
                      <w:sz w:val="18"/>
                      <w:szCs w:val="18"/>
                      <w:lang w:eastAsia="zh-CN"/>
                    </w:rPr>
                  </w:pPr>
                  <w:r w:rsidRPr="00D51834">
                    <w:rPr>
                      <w:color w:val="000000"/>
                      <w:sz w:val="18"/>
                      <w:szCs w:val="18"/>
                      <w:lang w:eastAsia="zh-CN"/>
                    </w:rPr>
                    <w:t>Support of PRS measurement in RRC_INACTIVE state for DL-</w:t>
                  </w:r>
                  <w:proofErr w:type="spellStart"/>
                  <w:r w:rsidRPr="00D51834">
                    <w:rPr>
                      <w:color w:val="000000"/>
                      <w:sz w:val="18"/>
                      <w:szCs w:val="18"/>
                      <w:lang w:eastAsia="zh-CN"/>
                    </w:rPr>
                    <w:t>AoD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94DAE0A" w14:textId="77777777" w:rsidR="00785A5D" w:rsidRPr="00D51834" w:rsidRDefault="00785A5D" w:rsidP="00785A5D">
                  <w:pPr>
                    <w:pStyle w:val="TAL"/>
                    <w:rPr>
                      <w:rFonts w:ascii="Times New Roman" w:eastAsia="DengXian" w:hAnsi="Times New Roman"/>
                      <w:color w:val="FF0000"/>
                      <w:szCs w:val="18"/>
                      <w:highlight w:val="yellow"/>
                      <w:lang w:eastAsia="zh-CN"/>
                    </w:rPr>
                  </w:pPr>
                  <w:r w:rsidRPr="00D51834">
                    <w:rPr>
                      <w:rFonts w:ascii="Times New Roman" w:eastAsia="DengXian" w:hAnsi="Times New Roman"/>
                      <w:color w:val="FF0000"/>
                      <w:szCs w:val="18"/>
                      <w:highlight w:val="yellow"/>
                      <w:lang w:eastAsia="zh-CN"/>
                    </w:rPr>
                    <w:t>13-5</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1A6AD5" w14:textId="77777777" w:rsidR="00785A5D" w:rsidRPr="000A50A8" w:rsidRDefault="00785A5D" w:rsidP="00785A5D">
                  <w:pPr>
                    <w:pStyle w:val="TAL"/>
                    <w:rPr>
                      <w:rFonts w:ascii="Times New Roman" w:eastAsia="SimSun" w:hAnsi="Times New Roman"/>
                      <w:color w:val="FF0000"/>
                      <w:szCs w:val="18"/>
                      <w:lang w:eastAsia="zh-CN"/>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48145DF" w14:textId="77777777" w:rsidR="00785A5D" w:rsidRPr="000A50A8" w:rsidRDefault="00785A5D" w:rsidP="00785A5D">
                  <w:pPr>
                    <w:pStyle w:val="TAL"/>
                    <w:rPr>
                      <w:rFonts w:ascii="Times New Roman" w:eastAsia="Yu Mincho"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624358" w14:textId="77777777" w:rsidR="00785A5D" w:rsidRPr="000A50A8" w:rsidRDefault="00785A5D" w:rsidP="00785A5D">
                  <w:pPr>
                    <w:pStyle w:val="TAL"/>
                    <w:rPr>
                      <w:rFonts w:ascii="Times New Roman" w:eastAsia="SimSun" w:hAnsi="Times New Roman"/>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ABE5DCF"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21BC0B"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37D6C7"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2374F88"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F2F9EF" w14:textId="77777777" w:rsidR="00785A5D" w:rsidRPr="00D51834" w:rsidRDefault="00785A5D" w:rsidP="00785A5D">
                  <w:pPr>
                    <w:pStyle w:val="TAL"/>
                    <w:rPr>
                      <w:rFonts w:ascii="Times New Roman" w:hAnsi="Times New Roman"/>
                      <w:color w:val="000000"/>
                      <w:szCs w:val="18"/>
                      <w:lang w:eastAsia="zh-CN"/>
                    </w:rPr>
                  </w:pPr>
                  <w:r w:rsidRPr="00D51834">
                    <w:rPr>
                      <w:rFonts w:ascii="Times New Roman" w:hAnsi="Times New Roman"/>
                      <w:color w:val="000000"/>
                      <w:szCs w:val="18"/>
                      <w:highlight w:val="yellow"/>
                      <w:lang w:eastAsia="zh-CN"/>
                    </w:rPr>
                    <w:t>[Need for location server to know if the feature is supported.]</w:t>
                  </w:r>
                </w:p>
                <w:p w14:paraId="3A6B2462" w14:textId="77777777" w:rsidR="00785A5D" w:rsidRPr="00D51834" w:rsidRDefault="00785A5D" w:rsidP="00785A5D">
                  <w:pPr>
                    <w:pStyle w:val="TAL"/>
                    <w:rPr>
                      <w:rFonts w:ascii="Times New Roman" w:hAnsi="Times New Roman"/>
                      <w:color w:val="000000"/>
                      <w:szCs w:val="18"/>
                      <w:lang w:eastAsia="zh-CN"/>
                    </w:rPr>
                  </w:pPr>
                </w:p>
                <w:p w14:paraId="3B5FA648" w14:textId="77777777" w:rsidR="00785A5D" w:rsidRPr="00D51834" w:rsidRDefault="00785A5D" w:rsidP="00785A5D">
                  <w:pPr>
                    <w:pStyle w:val="TAL"/>
                    <w:rPr>
                      <w:rFonts w:ascii="Times New Roman" w:hAnsi="Times New Roman"/>
                      <w:color w:val="000000"/>
                      <w:szCs w:val="18"/>
                      <w:lang w:eastAsia="zh-CN"/>
                    </w:rPr>
                  </w:pPr>
                  <w:r w:rsidRPr="00D51834">
                    <w:rPr>
                      <w:rFonts w:ascii="Times New Roman" w:hAnsi="Times New Roman"/>
                      <w:color w:val="000000"/>
                      <w:szCs w:val="18"/>
                      <w:lang w:eastAsia="zh-CN"/>
                    </w:rPr>
                    <w:t>Note: Applicable for both UE-assisted and UE-based DL-</w:t>
                  </w:r>
                  <w:proofErr w:type="spellStart"/>
                  <w:r w:rsidRPr="00D51834">
                    <w:rPr>
                      <w:rFonts w:ascii="Times New Roman" w:hAnsi="Times New Roman"/>
                      <w:color w:val="000000"/>
                      <w:szCs w:val="18"/>
                      <w:lang w:eastAsia="zh-CN"/>
                    </w:rPr>
                    <w:t>AoD</w:t>
                  </w:r>
                  <w:proofErr w:type="spellEnd"/>
                </w:p>
                <w:p w14:paraId="5F7AFA76" w14:textId="77777777" w:rsidR="00785A5D" w:rsidRPr="00D51834" w:rsidRDefault="00785A5D" w:rsidP="00785A5D">
                  <w:pPr>
                    <w:pStyle w:val="TAL"/>
                    <w:rPr>
                      <w:rFonts w:ascii="Times New Roman" w:hAnsi="Times New Roman"/>
                      <w:color w:val="000000"/>
                      <w:szCs w:val="18"/>
                      <w:lang w:eastAsia="zh-CN"/>
                    </w:rPr>
                  </w:pPr>
                </w:p>
                <w:p w14:paraId="0BE766B3" w14:textId="77777777" w:rsidR="00785A5D" w:rsidRPr="00D51834" w:rsidRDefault="00785A5D" w:rsidP="00785A5D">
                  <w:pPr>
                    <w:pStyle w:val="TAL"/>
                    <w:rPr>
                      <w:rFonts w:ascii="Times New Roman" w:hAnsi="Times New Roman"/>
                      <w:color w:val="000000"/>
                      <w:szCs w:val="18"/>
                      <w:lang w:eastAsia="zh-CN"/>
                    </w:rPr>
                  </w:pPr>
                  <w:r w:rsidRPr="00D51834">
                    <w:rPr>
                      <w:rFonts w:ascii="Times New Roman" w:hAnsi="Times New Roman"/>
                      <w:color w:val="000000"/>
                      <w:szCs w:val="18"/>
                      <w:lang w:eastAsia="zh-CN"/>
                    </w:rPr>
                    <w:t>Note: PRS capabilities for DL-AOD measurement and reporting described in FGs 13-2, 13-2a, 13-2b, 13-5, 13-13 are the same for RRC Inactive.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5B8EBC"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lang w:eastAsia="zh-CN"/>
                    </w:rPr>
                    <w:t xml:space="preserve">Optional with capability </w:t>
                  </w:r>
                  <w:proofErr w:type="spellStart"/>
                  <w:r w:rsidRPr="00D51834">
                    <w:rPr>
                      <w:rFonts w:ascii="Times New Roman" w:hAnsi="Times New Roman"/>
                      <w:color w:val="000000"/>
                      <w:szCs w:val="18"/>
                      <w:lang w:eastAsia="zh-CN"/>
                    </w:rPr>
                    <w:t>signaling</w:t>
                  </w:r>
                  <w:proofErr w:type="spellEnd"/>
                  <w:r w:rsidRPr="00D51834">
                    <w:rPr>
                      <w:rFonts w:ascii="Times New Roman" w:hAnsi="Times New Roman"/>
                      <w:color w:val="000000"/>
                      <w:szCs w:val="18"/>
                      <w:lang w:eastAsia="zh-CN"/>
                    </w:rPr>
                    <w:t>.</w:t>
                  </w:r>
                </w:p>
              </w:tc>
            </w:tr>
          </w:tbl>
          <w:p w14:paraId="7C24BEEC" w14:textId="77777777" w:rsidR="00C95B3D" w:rsidRPr="00434D06" w:rsidRDefault="00C95B3D" w:rsidP="00DF768F">
            <w:pPr>
              <w:spacing w:beforeLines="50" w:before="120"/>
              <w:jc w:val="left"/>
              <w:rPr>
                <w:rFonts w:ascii="Calibri" w:hAnsi="Calibri" w:cs="Calibri"/>
                <w:color w:val="000000"/>
              </w:rPr>
            </w:pPr>
          </w:p>
        </w:tc>
      </w:tr>
      <w:tr w:rsidR="00C95B3D" w:rsidRPr="00434D06" w14:paraId="12D7191C" w14:textId="77777777" w:rsidTr="00DF768F">
        <w:tc>
          <w:tcPr>
            <w:tcW w:w="1818" w:type="dxa"/>
            <w:tcBorders>
              <w:top w:val="single" w:sz="4" w:space="0" w:color="auto"/>
              <w:left w:val="single" w:sz="4" w:space="0" w:color="auto"/>
              <w:bottom w:val="single" w:sz="4" w:space="0" w:color="auto"/>
              <w:right w:val="single" w:sz="4" w:space="0" w:color="auto"/>
            </w:tcBorders>
          </w:tcPr>
          <w:p w14:paraId="012368CE"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0DC9F4EC" w14:textId="77777777" w:rsidR="00785A5D" w:rsidRPr="00AD0DA0" w:rsidRDefault="00785A5D" w:rsidP="00807BB7">
            <w:pPr>
              <w:pStyle w:val="ListParagraph"/>
              <w:numPr>
                <w:ilvl w:val="0"/>
                <w:numId w:val="61"/>
              </w:numPr>
              <w:spacing w:before="0" w:afterLines="50"/>
              <w:ind w:firstLine="440"/>
              <w:contextualSpacing w:val="0"/>
              <w:rPr>
                <w:sz w:val="22"/>
              </w:rPr>
            </w:pPr>
            <w:r>
              <w:rPr>
                <w:sz w:val="22"/>
              </w:rPr>
              <w:t>FG 27</w:t>
            </w:r>
            <w:r w:rsidRPr="00AD0DA0">
              <w:rPr>
                <w:sz w:val="22"/>
              </w:rPr>
              <w:t>-1</w:t>
            </w:r>
            <w:r>
              <w:rPr>
                <w:sz w:val="22"/>
              </w:rPr>
              <w:t>8b</w:t>
            </w:r>
            <w:r w:rsidRPr="00AD0DA0">
              <w:rPr>
                <w:sz w:val="22"/>
              </w:rPr>
              <w:t xml:space="preserve">: </w:t>
            </w:r>
            <w:r w:rsidRPr="00A34D84">
              <w:rPr>
                <w:sz w:val="22"/>
              </w:rPr>
              <w:t>Support of PRS measurement in RRC_INACTIVE state for DL-</w:t>
            </w:r>
            <w:proofErr w:type="spellStart"/>
            <w:r w:rsidRPr="00A34D84">
              <w:rPr>
                <w:sz w:val="22"/>
              </w:rPr>
              <w:t>AoD</w:t>
            </w:r>
            <w:proofErr w:type="spellEnd"/>
          </w:p>
          <w:p w14:paraId="17C5B942" w14:textId="77777777" w:rsidR="00785A5D" w:rsidRPr="000E2BFB" w:rsidRDefault="00785A5D" w:rsidP="00807BB7">
            <w:pPr>
              <w:pStyle w:val="ListParagraph"/>
              <w:numPr>
                <w:ilvl w:val="1"/>
                <w:numId w:val="61"/>
              </w:numPr>
              <w:spacing w:before="0" w:afterLines="50"/>
              <w:ind w:firstLine="440"/>
              <w:contextualSpacing w:val="0"/>
              <w:rPr>
                <w:sz w:val="22"/>
              </w:rPr>
            </w:pPr>
            <w:r w:rsidRPr="000E2BFB">
              <w:rPr>
                <w:sz w:val="22"/>
              </w:rPr>
              <w:t xml:space="preserve">Need for the </w:t>
            </w:r>
            <w:proofErr w:type="spellStart"/>
            <w:r w:rsidRPr="000E2BFB">
              <w:rPr>
                <w:sz w:val="22"/>
              </w:rPr>
              <w:t>gNB</w:t>
            </w:r>
            <w:proofErr w:type="spellEnd"/>
            <w:r w:rsidRPr="000E2BFB">
              <w:rPr>
                <w:sz w:val="22"/>
              </w:rPr>
              <w:t xml:space="preserve"> to know if the feature is supported should be No.</w:t>
            </w:r>
          </w:p>
          <w:p w14:paraId="1760E34F" w14:textId="77777777" w:rsidR="00785A5D" w:rsidRPr="00EA6907" w:rsidRDefault="00785A5D" w:rsidP="00807BB7">
            <w:pPr>
              <w:pStyle w:val="ListParagraph"/>
              <w:numPr>
                <w:ilvl w:val="1"/>
                <w:numId w:val="61"/>
              </w:numPr>
              <w:spacing w:before="0" w:afterLines="50"/>
              <w:ind w:firstLine="440"/>
              <w:contextualSpacing w:val="0"/>
              <w:rPr>
                <w:sz w:val="22"/>
              </w:rPr>
            </w:pPr>
            <w:r w:rsidRPr="00EA6907">
              <w:rPr>
                <w:sz w:val="22"/>
              </w:rPr>
              <w:t>Type should be per UE.</w:t>
            </w:r>
          </w:p>
          <w:p w14:paraId="7AFD085D" w14:textId="77777777" w:rsidR="00785A5D" w:rsidRPr="005F6115" w:rsidRDefault="00785A5D" w:rsidP="00807BB7">
            <w:pPr>
              <w:pStyle w:val="ListParagraph"/>
              <w:numPr>
                <w:ilvl w:val="1"/>
                <w:numId w:val="61"/>
              </w:numPr>
              <w:spacing w:before="0" w:afterLines="50"/>
              <w:ind w:firstLine="440"/>
              <w:contextualSpacing w:val="0"/>
              <w:rPr>
                <w:sz w:val="22"/>
              </w:rPr>
            </w:pPr>
            <w:r>
              <w:rPr>
                <w:sz w:val="22"/>
              </w:rPr>
              <w:t>Need of FDD/TDD differentiation should be No if type is per UE.</w:t>
            </w:r>
          </w:p>
          <w:p w14:paraId="5836E09A" w14:textId="77777777" w:rsidR="00785A5D" w:rsidRPr="005F6115" w:rsidRDefault="00785A5D" w:rsidP="00807BB7">
            <w:pPr>
              <w:pStyle w:val="ListParagraph"/>
              <w:numPr>
                <w:ilvl w:val="1"/>
                <w:numId w:val="61"/>
              </w:numPr>
              <w:spacing w:before="0" w:afterLines="50"/>
              <w:ind w:firstLine="440"/>
              <w:contextualSpacing w:val="0"/>
              <w:rPr>
                <w:sz w:val="22"/>
              </w:rPr>
            </w:pPr>
            <w:r>
              <w:rPr>
                <w:sz w:val="22"/>
              </w:rPr>
              <w:t>Need of FR1/FR2 differentiation should be No if type is per UE.</w:t>
            </w:r>
          </w:p>
          <w:p w14:paraId="4C5367DC" w14:textId="77777777" w:rsidR="00785A5D" w:rsidRPr="00A34D84" w:rsidRDefault="00785A5D" w:rsidP="00807BB7">
            <w:pPr>
              <w:pStyle w:val="ListParagraph"/>
              <w:numPr>
                <w:ilvl w:val="1"/>
                <w:numId w:val="61"/>
              </w:numPr>
              <w:spacing w:before="0" w:afterLines="50"/>
              <w:ind w:firstLine="440"/>
              <w:contextualSpacing w:val="0"/>
              <w:rPr>
                <w:sz w:val="22"/>
              </w:rPr>
            </w:pPr>
            <w:r w:rsidRPr="00A34D84">
              <w:rPr>
                <w:sz w:val="22"/>
              </w:rPr>
              <w:t>Capability interpretation for mixture of FDD/TDD and/or FR1/FR2</w:t>
            </w:r>
            <w:r>
              <w:rPr>
                <w:sz w:val="22"/>
              </w:rPr>
              <w:t xml:space="preserve"> should be No if type is per UE.</w:t>
            </w:r>
          </w:p>
          <w:p w14:paraId="46785EBB" w14:textId="77777777" w:rsidR="00C95B3D" w:rsidRPr="00434D06" w:rsidRDefault="00C95B3D" w:rsidP="00DF768F">
            <w:pPr>
              <w:spacing w:beforeLines="50" w:before="120"/>
              <w:jc w:val="left"/>
              <w:rPr>
                <w:rFonts w:ascii="Calibri" w:hAnsi="Calibri" w:cs="Calibri"/>
                <w:color w:val="000000"/>
              </w:rPr>
            </w:pPr>
          </w:p>
        </w:tc>
      </w:tr>
      <w:tr w:rsidR="00C95B3D" w:rsidRPr="00434D06" w14:paraId="7613260D" w14:textId="77777777" w:rsidTr="00DF768F">
        <w:tc>
          <w:tcPr>
            <w:tcW w:w="1818" w:type="dxa"/>
            <w:tcBorders>
              <w:top w:val="single" w:sz="4" w:space="0" w:color="auto"/>
              <w:left w:val="single" w:sz="4" w:space="0" w:color="auto"/>
              <w:bottom w:val="single" w:sz="4" w:space="0" w:color="auto"/>
              <w:right w:val="single" w:sz="4" w:space="0" w:color="auto"/>
            </w:tcBorders>
          </w:tcPr>
          <w:p w14:paraId="60EAF8B3"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4DB76AFF" w14:textId="77777777" w:rsidR="00F71BFC" w:rsidRDefault="00F71BFC" w:rsidP="00F71BFC">
            <w:pPr>
              <w:pStyle w:val="3GPPText"/>
              <w:rPr>
                <w:lang w:eastAsia="ja-JP"/>
              </w:rPr>
            </w:pPr>
            <w:r>
              <w:rPr>
                <w:lang w:eastAsia="ja-JP"/>
              </w:rPr>
              <w:t xml:space="preserve">One of the opens is whether to indicate support </w:t>
            </w:r>
            <w:r w:rsidRPr="00C703D1">
              <w:rPr>
                <w:lang w:eastAsia="ja-JP"/>
              </w:rPr>
              <w:t>of PRS measurement</w:t>
            </w:r>
            <w:r>
              <w:rPr>
                <w:lang w:eastAsia="ja-JP"/>
              </w:rPr>
              <w:t>s</w:t>
            </w:r>
            <w:r w:rsidRPr="00C703D1">
              <w:rPr>
                <w:lang w:eastAsia="ja-JP"/>
              </w:rPr>
              <w:t xml:space="preserve"> in RRC_INACTIVE state</w:t>
            </w:r>
            <w:r>
              <w:rPr>
                <w:lang w:eastAsia="ja-JP"/>
              </w:rPr>
              <w:t xml:space="preserve"> per positioning method or rely on Rel.16 FGs for RRC_CONNECTED UEs and assume that corresponding FGs are applicable to Rel.17 FGs. In general, this approach may work but it has significant disadvantage as it may imply that UE processing / measurement capabilities in RRC_INACTIVE and RRC_CONNECTED state are the same. Considering that positioning requirements, e.g., latency and power saving considerations, accuracy may be different, it is also reasonable to assume that UE capabilities are different for RRC_INACTIVE state. In future releases, RAN1 may continue discussion on NR positioning optimizations in terms of UE power saving, therefore from forward compatibility perspective it seems valid to introduce new UE capabilities for DL PRS processing in RRC-INACTIVE state per positioning method. Based on discussion, we propose to support PRS measurement in RRC_INACTIVE state per positioning method. In addition, the note reflecting that such capabilities do not imply new LMF procedures targeting specific RRC state can be added.</w:t>
            </w:r>
          </w:p>
          <w:p w14:paraId="1090891D" w14:textId="77777777" w:rsidR="00F71BFC" w:rsidRPr="00186857" w:rsidRDefault="00F71BFC" w:rsidP="00F71BFC">
            <w:pPr>
              <w:pStyle w:val="3GPPText"/>
            </w:pPr>
          </w:p>
          <w:p w14:paraId="13E8D429" w14:textId="77777777" w:rsidR="00F71BFC" w:rsidRDefault="00F71BFC" w:rsidP="00807BB7">
            <w:pPr>
              <w:pStyle w:val="3GPPText"/>
              <w:numPr>
                <w:ilvl w:val="0"/>
                <w:numId w:val="63"/>
              </w:numPr>
              <w:rPr>
                <w:lang w:eastAsia="ja-JP"/>
              </w:rPr>
            </w:pPr>
          </w:p>
          <w:p w14:paraId="661FEC54" w14:textId="77777777" w:rsidR="00F71BFC" w:rsidRDefault="00F71BFC" w:rsidP="00807BB7">
            <w:pPr>
              <w:pStyle w:val="3GPPAgreements"/>
              <w:numPr>
                <w:ilvl w:val="1"/>
                <w:numId w:val="63"/>
              </w:numPr>
              <w:rPr>
                <w:b/>
                <w:bCs/>
              </w:rPr>
            </w:pPr>
            <w:r w:rsidRPr="000B349B">
              <w:rPr>
                <w:b/>
                <w:bCs/>
              </w:rPr>
              <w:lastRenderedPageBreak/>
              <w:t xml:space="preserve">Define FGs </w:t>
            </w:r>
            <w:r w:rsidRPr="00DF0C34">
              <w:rPr>
                <w:b/>
                <w:bCs/>
              </w:rPr>
              <w:t>27-18a/b/c: Support of PRS measurement in RRC_INACTIVE state for DL-TDOA/DL-AOD/Multi-RTT</w:t>
            </w:r>
          </w:p>
          <w:p w14:paraId="71BA3EA2" w14:textId="77777777" w:rsidR="00F71BFC" w:rsidRDefault="00F71BFC" w:rsidP="00807BB7">
            <w:pPr>
              <w:pStyle w:val="3GPPText"/>
              <w:numPr>
                <w:ilvl w:val="2"/>
                <w:numId w:val="63"/>
              </w:numPr>
              <w:rPr>
                <w:b/>
                <w:bCs/>
              </w:rPr>
            </w:pPr>
            <w:r>
              <w:rPr>
                <w:b/>
                <w:bCs/>
              </w:rPr>
              <w:t>Note: Support of</w:t>
            </w:r>
            <w:r w:rsidRPr="00DE481B">
              <w:rPr>
                <w:b/>
                <w:bCs/>
              </w:rPr>
              <w:t xml:space="preserve"> PRS processing </w:t>
            </w:r>
            <w:r>
              <w:rPr>
                <w:b/>
                <w:bCs/>
              </w:rPr>
              <w:t>measurement</w:t>
            </w:r>
            <w:r w:rsidRPr="00DE481B">
              <w:rPr>
                <w:b/>
                <w:bCs/>
              </w:rPr>
              <w:t xml:space="preserve"> in RRC_INACTIVE state does not imply that LMF is aware of or controlling UE RRC state</w:t>
            </w:r>
          </w:p>
          <w:p w14:paraId="3153C757" w14:textId="77777777" w:rsidR="00C95B3D" w:rsidRPr="00434D06" w:rsidRDefault="00C95B3D" w:rsidP="00DF768F">
            <w:pPr>
              <w:spacing w:beforeLines="50" w:before="120"/>
              <w:jc w:val="left"/>
              <w:rPr>
                <w:rFonts w:ascii="Calibri" w:hAnsi="Calibri" w:cs="Calibri"/>
                <w:color w:val="000000"/>
              </w:rPr>
            </w:pPr>
          </w:p>
        </w:tc>
      </w:tr>
      <w:tr w:rsidR="00C95B3D" w:rsidRPr="00434D06" w14:paraId="4F6EDCDC" w14:textId="77777777" w:rsidTr="00DF768F">
        <w:tc>
          <w:tcPr>
            <w:tcW w:w="1818" w:type="dxa"/>
            <w:tcBorders>
              <w:top w:val="single" w:sz="4" w:space="0" w:color="auto"/>
              <w:left w:val="single" w:sz="4" w:space="0" w:color="auto"/>
              <w:bottom w:val="single" w:sz="4" w:space="0" w:color="auto"/>
              <w:right w:val="single" w:sz="4" w:space="0" w:color="auto"/>
            </w:tcBorders>
          </w:tcPr>
          <w:p w14:paraId="57A7AB92"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566DDAC7" w14:textId="77777777" w:rsidR="00C95B3D" w:rsidRPr="00434D06" w:rsidRDefault="00C95B3D" w:rsidP="00DF768F">
            <w:pPr>
              <w:spacing w:beforeLines="50" w:before="120"/>
              <w:jc w:val="left"/>
              <w:rPr>
                <w:rFonts w:ascii="Calibri" w:hAnsi="Calibri" w:cs="Calibri"/>
                <w:color w:val="000000"/>
              </w:rPr>
            </w:pPr>
          </w:p>
        </w:tc>
      </w:tr>
      <w:tr w:rsidR="00C95B3D" w:rsidRPr="00434D06" w14:paraId="76D6CED0" w14:textId="77777777" w:rsidTr="00DF768F">
        <w:tc>
          <w:tcPr>
            <w:tcW w:w="1818" w:type="dxa"/>
            <w:tcBorders>
              <w:top w:val="single" w:sz="4" w:space="0" w:color="auto"/>
              <w:left w:val="single" w:sz="4" w:space="0" w:color="auto"/>
              <w:bottom w:val="single" w:sz="4" w:space="0" w:color="auto"/>
              <w:right w:val="single" w:sz="4" w:space="0" w:color="auto"/>
            </w:tcBorders>
          </w:tcPr>
          <w:p w14:paraId="6B1BB238"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2091076E" w14:textId="77777777" w:rsidR="00C95B3D" w:rsidRPr="00434D06" w:rsidRDefault="00C95B3D" w:rsidP="00DF768F">
            <w:pPr>
              <w:spacing w:beforeLines="50" w:before="120"/>
              <w:jc w:val="left"/>
              <w:rPr>
                <w:rFonts w:ascii="Calibri" w:hAnsi="Calibri" w:cs="Calibri"/>
                <w:color w:val="000000"/>
              </w:rPr>
            </w:pPr>
          </w:p>
        </w:tc>
      </w:tr>
      <w:tr w:rsidR="00C95B3D" w:rsidRPr="00434D06" w14:paraId="557156AE" w14:textId="77777777" w:rsidTr="00DF768F">
        <w:tc>
          <w:tcPr>
            <w:tcW w:w="1818" w:type="dxa"/>
            <w:tcBorders>
              <w:top w:val="single" w:sz="4" w:space="0" w:color="auto"/>
              <w:left w:val="single" w:sz="4" w:space="0" w:color="auto"/>
              <w:bottom w:val="single" w:sz="4" w:space="0" w:color="auto"/>
              <w:right w:val="single" w:sz="4" w:space="0" w:color="auto"/>
            </w:tcBorders>
          </w:tcPr>
          <w:p w14:paraId="29C9092F"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20722139" w14:textId="77777777" w:rsidR="00C95B3D" w:rsidRPr="00434D06" w:rsidRDefault="00C95B3D" w:rsidP="00DF768F">
            <w:pPr>
              <w:spacing w:beforeLines="50" w:before="120"/>
              <w:jc w:val="left"/>
              <w:rPr>
                <w:rFonts w:ascii="Calibri" w:hAnsi="Calibri" w:cs="Calibri"/>
                <w:color w:val="000000"/>
              </w:rPr>
            </w:pPr>
          </w:p>
        </w:tc>
      </w:tr>
      <w:tr w:rsidR="00C95B3D" w:rsidRPr="00434D06" w14:paraId="2DC415EF" w14:textId="77777777" w:rsidTr="00DF768F">
        <w:tc>
          <w:tcPr>
            <w:tcW w:w="1818" w:type="dxa"/>
            <w:tcBorders>
              <w:top w:val="single" w:sz="4" w:space="0" w:color="auto"/>
              <w:left w:val="single" w:sz="4" w:space="0" w:color="auto"/>
              <w:bottom w:val="single" w:sz="4" w:space="0" w:color="auto"/>
              <w:right w:val="single" w:sz="4" w:space="0" w:color="auto"/>
            </w:tcBorders>
          </w:tcPr>
          <w:p w14:paraId="78173C48"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2E7085A7" w14:textId="77777777" w:rsidR="00C95B3D" w:rsidRPr="00434D06" w:rsidRDefault="00C95B3D" w:rsidP="00DF768F">
            <w:pPr>
              <w:spacing w:beforeLines="50" w:before="120"/>
              <w:jc w:val="left"/>
              <w:rPr>
                <w:rFonts w:ascii="Calibri" w:hAnsi="Calibri" w:cs="Calibri"/>
                <w:color w:val="000000"/>
              </w:rPr>
            </w:pPr>
          </w:p>
        </w:tc>
      </w:tr>
      <w:tr w:rsidR="00C95B3D" w:rsidRPr="00434D06" w14:paraId="2A227886" w14:textId="77777777" w:rsidTr="00DF768F">
        <w:tc>
          <w:tcPr>
            <w:tcW w:w="1818" w:type="dxa"/>
            <w:tcBorders>
              <w:top w:val="single" w:sz="4" w:space="0" w:color="auto"/>
              <w:left w:val="single" w:sz="4" w:space="0" w:color="auto"/>
              <w:bottom w:val="single" w:sz="4" w:space="0" w:color="auto"/>
              <w:right w:val="single" w:sz="4" w:space="0" w:color="auto"/>
            </w:tcBorders>
          </w:tcPr>
          <w:p w14:paraId="568A497D"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02811255" w14:textId="77777777" w:rsidR="000F003A" w:rsidRPr="00D22108" w:rsidRDefault="000F003A" w:rsidP="000F003A">
            <w:pPr>
              <w:spacing w:after="0"/>
              <w:rPr>
                <w:szCs w:val="24"/>
              </w:rPr>
            </w:pPr>
            <w:r>
              <w:rPr>
                <w:szCs w:val="24"/>
              </w:rPr>
              <w:t>Our understanding</w:t>
            </w:r>
            <w:r w:rsidRPr="00D22108">
              <w:rPr>
                <w:szCs w:val="24"/>
              </w:rPr>
              <w:t xml:space="preserve"> is that an LMF is expected to have enough information to make educated decisions </w:t>
            </w:r>
            <w:r>
              <w:rPr>
                <w:szCs w:val="24"/>
              </w:rPr>
              <w:t>at least with regards to</w:t>
            </w:r>
            <w:r w:rsidRPr="00D22108">
              <w:rPr>
                <w:szCs w:val="24"/>
              </w:rPr>
              <w:t xml:space="preserve"> the following aspects:</w:t>
            </w:r>
          </w:p>
          <w:p w14:paraId="2CA8E65A" w14:textId="77777777" w:rsidR="000F003A" w:rsidRPr="00A85125" w:rsidRDefault="000F003A" w:rsidP="00807BB7">
            <w:pPr>
              <w:numPr>
                <w:ilvl w:val="0"/>
                <w:numId w:val="82"/>
              </w:numPr>
              <w:overflowPunct w:val="0"/>
              <w:autoSpaceDE w:val="0"/>
              <w:autoSpaceDN w:val="0"/>
              <w:adjustRightInd w:val="0"/>
              <w:spacing w:before="0" w:after="0"/>
              <w:jc w:val="left"/>
              <w:textAlignment w:val="baseline"/>
              <w:rPr>
                <w:szCs w:val="24"/>
              </w:rPr>
            </w:pPr>
            <w:r w:rsidRPr="00A85125">
              <w:rPr>
                <w:szCs w:val="24"/>
              </w:rPr>
              <w:t xml:space="preserve">Which positioning technology to use (e.g., NR, LTE , GPS, sensors, </w:t>
            </w:r>
            <w:proofErr w:type="spellStart"/>
            <w:r w:rsidRPr="00A85125">
              <w:rPr>
                <w:szCs w:val="24"/>
              </w:rPr>
              <w:t>wifi</w:t>
            </w:r>
            <w:proofErr w:type="spellEnd"/>
            <w:r w:rsidRPr="00A85125">
              <w:rPr>
                <w:szCs w:val="24"/>
              </w:rPr>
              <w:t xml:space="preserve"> , </w:t>
            </w:r>
            <w:proofErr w:type="spellStart"/>
            <w:r w:rsidRPr="00A85125">
              <w:rPr>
                <w:szCs w:val="24"/>
              </w:rPr>
              <w:t>etc</w:t>
            </w:r>
            <w:proofErr w:type="spellEnd"/>
            <w:r w:rsidRPr="00A85125">
              <w:rPr>
                <w:szCs w:val="24"/>
              </w:rPr>
              <w:t>)</w:t>
            </w:r>
          </w:p>
          <w:p w14:paraId="6699C943" w14:textId="77777777" w:rsidR="000F003A" w:rsidRPr="00A85125" w:rsidRDefault="000F003A" w:rsidP="00807BB7">
            <w:pPr>
              <w:numPr>
                <w:ilvl w:val="0"/>
                <w:numId w:val="82"/>
              </w:numPr>
              <w:overflowPunct w:val="0"/>
              <w:autoSpaceDE w:val="0"/>
              <w:autoSpaceDN w:val="0"/>
              <w:adjustRightInd w:val="0"/>
              <w:spacing w:before="0" w:after="0"/>
              <w:jc w:val="left"/>
              <w:textAlignment w:val="baseline"/>
              <w:rPr>
                <w:szCs w:val="24"/>
              </w:rPr>
            </w:pPr>
            <w:r w:rsidRPr="00A85125">
              <w:rPr>
                <w:szCs w:val="24"/>
              </w:rPr>
              <w:t>Which positioning method(s) within NR technologies to use (DL-TDOA , RTT , DL-</w:t>
            </w:r>
            <w:proofErr w:type="spellStart"/>
            <w:r w:rsidRPr="00A85125">
              <w:rPr>
                <w:szCs w:val="24"/>
              </w:rPr>
              <w:t>AoD</w:t>
            </w:r>
            <w:proofErr w:type="spellEnd"/>
            <w:r w:rsidRPr="00A85125">
              <w:rPr>
                <w:szCs w:val="24"/>
              </w:rPr>
              <w:t xml:space="preserve"> , UL-AOD, UL-TDOA , ECID )</w:t>
            </w:r>
          </w:p>
          <w:p w14:paraId="34CAF385" w14:textId="77777777" w:rsidR="000F003A" w:rsidRPr="00A85125" w:rsidRDefault="000F003A" w:rsidP="00807BB7">
            <w:pPr>
              <w:numPr>
                <w:ilvl w:val="0"/>
                <w:numId w:val="82"/>
              </w:numPr>
              <w:overflowPunct w:val="0"/>
              <w:autoSpaceDE w:val="0"/>
              <w:autoSpaceDN w:val="0"/>
              <w:adjustRightInd w:val="0"/>
              <w:spacing w:before="100" w:beforeAutospacing="1" w:after="100" w:afterAutospacing="1"/>
              <w:jc w:val="left"/>
              <w:textAlignment w:val="baseline"/>
              <w:rPr>
                <w:szCs w:val="24"/>
              </w:rPr>
            </w:pPr>
            <w:r w:rsidRPr="00A85125">
              <w:rPr>
                <w:szCs w:val="24"/>
              </w:rPr>
              <w:t xml:space="preserve">What SRS properties to request from the </w:t>
            </w:r>
            <w:proofErr w:type="spellStart"/>
            <w:r w:rsidRPr="00A85125">
              <w:rPr>
                <w:szCs w:val="24"/>
              </w:rPr>
              <w:t>gNB</w:t>
            </w:r>
            <w:proofErr w:type="spellEnd"/>
            <w:r w:rsidRPr="00A85125">
              <w:rPr>
                <w:szCs w:val="24"/>
              </w:rPr>
              <w:t xml:space="preserve"> </w:t>
            </w:r>
          </w:p>
          <w:p w14:paraId="68ED0989" w14:textId="77777777" w:rsidR="000F003A" w:rsidRPr="00A85125" w:rsidRDefault="000F003A" w:rsidP="00807BB7">
            <w:pPr>
              <w:numPr>
                <w:ilvl w:val="0"/>
                <w:numId w:val="82"/>
              </w:numPr>
              <w:overflowPunct w:val="0"/>
              <w:autoSpaceDE w:val="0"/>
              <w:autoSpaceDN w:val="0"/>
              <w:adjustRightInd w:val="0"/>
              <w:spacing w:before="100" w:beforeAutospacing="1" w:after="100" w:afterAutospacing="1"/>
              <w:jc w:val="left"/>
              <w:textAlignment w:val="baseline"/>
              <w:rPr>
                <w:szCs w:val="24"/>
              </w:rPr>
            </w:pPr>
            <w:r w:rsidRPr="00A85125">
              <w:rPr>
                <w:szCs w:val="24"/>
              </w:rPr>
              <w:t xml:space="preserve">What PRS properties to request from the </w:t>
            </w:r>
            <w:proofErr w:type="spellStart"/>
            <w:r w:rsidRPr="00A85125">
              <w:rPr>
                <w:szCs w:val="24"/>
              </w:rPr>
              <w:t>gNB</w:t>
            </w:r>
            <w:proofErr w:type="spellEnd"/>
            <w:r w:rsidRPr="00A85125">
              <w:rPr>
                <w:szCs w:val="24"/>
              </w:rPr>
              <w:t xml:space="preserve"> for on demand PRS </w:t>
            </w:r>
          </w:p>
          <w:p w14:paraId="6893ACE6" w14:textId="77777777" w:rsidR="000F003A" w:rsidRPr="00A85125" w:rsidRDefault="000F003A" w:rsidP="00807BB7">
            <w:pPr>
              <w:numPr>
                <w:ilvl w:val="0"/>
                <w:numId w:val="82"/>
              </w:numPr>
              <w:overflowPunct w:val="0"/>
              <w:autoSpaceDE w:val="0"/>
              <w:autoSpaceDN w:val="0"/>
              <w:adjustRightInd w:val="0"/>
              <w:spacing w:before="100" w:beforeAutospacing="1" w:after="100" w:afterAutospacing="1"/>
              <w:jc w:val="left"/>
              <w:textAlignment w:val="baseline"/>
              <w:rPr>
                <w:szCs w:val="24"/>
              </w:rPr>
            </w:pPr>
            <w:r w:rsidRPr="00A85125">
              <w:rPr>
                <w:szCs w:val="24"/>
              </w:rPr>
              <w:t>What response time to use</w:t>
            </w:r>
          </w:p>
          <w:p w14:paraId="045CF57C" w14:textId="77777777" w:rsidR="000F003A" w:rsidRPr="000F003A" w:rsidRDefault="000F003A" w:rsidP="000F003A">
            <w:pPr>
              <w:spacing w:after="0"/>
              <w:rPr>
                <w:rFonts w:eastAsia="Calibri"/>
                <w:szCs w:val="24"/>
              </w:rPr>
            </w:pPr>
            <w:r>
              <w:rPr>
                <w:szCs w:val="24"/>
              </w:rPr>
              <w:t>A</w:t>
            </w:r>
            <w:r w:rsidRPr="00A85125">
              <w:rPr>
                <w:szCs w:val="24"/>
              </w:rPr>
              <w:t xml:space="preserve">ll the above </w:t>
            </w:r>
            <w:r>
              <w:rPr>
                <w:szCs w:val="24"/>
              </w:rPr>
              <w:t xml:space="preserve">are </w:t>
            </w:r>
            <w:r w:rsidRPr="00A85125">
              <w:rPr>
                <w:szCs w:val="24"/>
              </w:rPr>
              <w:t xml:space="preserve">within the context of a variety of positioning metrics, including the 3 which is the focus of this WI: accuracy, latency, </w:t>
            </w:r>
            <w:r w:rsidRPr="00A85125">
              <w:rPr>
                <w:rStyle w:val="Emphasis"/>
                <w:szCs w:val="24"/>
              </w:rPr>
              <w:t>power consumption.</w:t>
            </w:r>
            <w:r>
              <w:rPr>
                <w:rStyle w:val="Emphasis"/>
                <w:szCs w:val="24"/>
              </w:rPr>
              <w:t xml:space="preserve"> For the LMF to make good decisions in the above, having knowledge of the RRC Inactive capabilities is crucial:</w:t>
            </w:r>
          </w:p>
          <w:p w14:paraId="7D42482C"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sidRPr="00641F70">
              <w:rPr>
                <w:szCs w:val="24"/>
              </w:rPr>
              <w:t xml:space="preserve">A Rel-17 UE may </w:t>
            </w:r>
            <w:r>
              <w:rPr>
                <w:szCs w:val="24"/>
              </w:rPr>
              <w:t>put</w:t>
            </w:r>
            <w:r w:rsidRPr="00641F70">
              <w:rPr>
                <w:szCs w:val="24"/>
              </w:rPr>
              <w:t xml:space="preserve"> the extra effort to optimize RRC Inactive positioning (e.g. switching</w:t>
            </w:r>
            <w:r>
              <w:rPr>
                <w:szCs w:val="24"/>
              </w:rPr>
              <w:t xml:space="preserve"> ON/OFF</w:t>
            </w:r>
            <w:r w:rsidRPr="00641F70">
              <w:rPr>
                <w:szCs w:val="24"/>
              </w:rPr>
              <w:t xml:space="preserve"> RF blocks, optimizing/simplifying processing algorithms) compared to a </w:t>
            </w:r>
            <w:r>
              <w:rPr>
                <w:szCs w:val="24"/>
              </w:rPr>
              <w:t>R</w:t>
            </w:r>
            <w:r w:rsidRPr="00641F70">
              <w:rPr>
                <w:szCs w:val="24"/>
              </w:rPr>
              <w:t xml:space="preserve">el-16 UE </w:t>
            </w:r>
            <w:r>
              <w:rPr>
                <w:szCs w:val="24"/>
              </w:rPr>
              <w:t>or a UE not supporting RRC Inactive Positioning</w:t>
            </w:r>
            <w:r w:rsidRPr="00641F70">
              <w:rPr>
                <w:szCs w:val="24"/>
              </w:rPr>
              <w:t>. An LMF may determine that Rel-16 is too power hungry, so for a Rel-16 UE, it prefers to use other technology instead of NR Positioning, or, it may determine that a Rel-17 UE supporting RRC inactive Positioning is actually more power efficient than the other technologies</w:t>
            </w:r>
            <w:r>
              <w:rPr>
                <w:szCs w:val="24"/>
              </w:rPr>
              <w:t xml:space="preserve">, or Rel-17 Positioning in RRC connected state. </w:t>
            </w:r>
            <w:r w:rsidRPr="00AA4491">
              <w:rPr>
                <w:szCs w:val="24"/>
              </w:rPr>
              <w:t xml:space="preserve">If the LMF is NOT aware </w:t>
            </w:r>
            <w:r>
              <w:rPr>
                <w:szCs w:val="24"/>
              </w:rPr>
              <w:t>of the optimized</w:t>
            </w:r>
            <w:r w:rsidRPr="00AA4491">
              <w:rPr>
                <w:szCs w:val="24"/>
              </w:rPr>
              <w:t xml:space="preserve"> UE capabilities </w:t>
            </w:r>
            <w:r>
              <w:rPr>
                <w:szCs w:val="24"/>
              </w:rPr>
              <w:t>during</w:t>
            </w:r>
            <w:r w:rsidRPr="00AA4491">
              <w:rPr>
                <w:szCs w:val="24"/>
              </w:rPr>
              <w:t xml:space="preserve"> RRC inactive, it cannot make the decision of which technology to use based on a power consumption KPI.</w:t>
            </w:r>
          </w:p>
          <w:p w14:paraId="72D7ADAD"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proofErr w:type="spellStart"/>
            <w:r>
              <w:rPr>
                <w:szCs w:val="24"/>
              </w:rPr>
              <w:t>Furthremore</w:t>
            </w:r>
            <w:proofErr w:type="spellEnd"/>
            <w:r w:rsidRPr="002B6CEB">
              <w:rPr>
                <w:szCs w:val="24"/>
              </w:rPr>
              <w:t>, a UE may support RSTD in RRC inactive, but not UE</w:t>
            </w:r>
            <w:r>
              <w:rPr>
                <w:szCs w:val="24"/>
              </w:rPr>
              <w:t xml:space="preserve"> </w:t>
            </w:r>
            <w:r w:rsidRPr="002B6CEB">
              <w:rPr>
                <w:szCs w:val="24"/>
              </w:rPr>
              <w:t>Rx</w:t>
            </w:r>
            <w:r>
              <w:rPr>
                <w:szCs w:val="24"/>
              </w:rPr>
              <w:t>-</w:t>
            </w:r>
            <w:r w:rsidRPr="002B6CEB">
              <w:rPr>
                <w:szCs w:val="24"/>
              </w:rPr>
              <w:t>Tx</w:t>
            </w:r>
            <w:r>
              <w:rPr>
                <w:szCs w:val="24"/>
              </w:rPr>
              <w:t xml:space="preserve"> measurements</w:t>
            </w:r>
            <w:r w:rsidRPr="002B6CEB">
              <w:rPr>
                <w:szCs w:val="24"/>
              </w:rPr>
              <w:t xml:space="preserve"> , or vice versa, or may or may not support SRS transmission</w:t>
            </w:r>
            <w:r>
              <w:rPr>
                <w:szCs w:val="24"/>
              </w:rPr>
              <w:t xml:space="preserve"> in RRC inactive</w:t>
            </w:r>
            <w:r w:rsidRPr="002B6CEB">
              <w:rPr>
                <w:szCs w:val="24"/>
              </w:rPr>
              <w:t xml:space="preserve">. An LMF that </w:t>
            </w:r>
            <w:proofErr w:type="gramStart"/>
            <w:r w:rsidRPr="002B6CEB">
              <w:rPr>
                <w:szCs w:val="24"/>
              </w:rPr>
              <w:t>takes into account</w:t>
            </w:r>
            <w:proofErr w:type="gramEnd"/>
            <w:r w:rsidRPr="002B6CEB">
              <w:rPr>
                <w:szCs w:val="24"/>
              </w:rPr>
              <w:t xml:space="preserve"> the power consumption KPI may want to know whether it should trigger TDOA , RTT , or </w:t>
            </w:r>
            <w:proofErr w:type="spellStart"/>
            <w:r w:rsidRPr="002B6CEB">
              <w:rPr>
                <w:szCs w:val="24"/>
              </w:rPr>
              <w:t>AoD</w:t>
            </w:r>
            <w:proofErr w:type="spellEnd"/>
            <w:r w:rsidRPr="002B6CEB">
              <w:rPr>
                <w:szCs w:val="24"/>
              </w:rPr>
              <w:t xml:space="preserve"> , or UL-</w:t>
            </w:r>
            <w:proofErr w:type="spellStart"/>
            <w:r w:rsidRPr="002B6CEB">
              <w:rPr>
                <w:szCs w:val="24"/>
              </w:rPr>
              <w:t>AoA</w:t>
            </w:r>
            <w:proofErr w:type="spellEnd"/>
            <w:r w:rsidRPr="002B6CEB">
              <w:rPr>
                <w:szCs w:val="24"/>
              </w:rPr>
              <w:t>, UL-TDOA. However, if it doesn’t know what the UE supports, it cannot make that decision</w:t>
            </w:r>
            <w:r>
              <w:rPr>
                <w:szCs w:val="24"/>
              </w:rPr>
              <w:t xml:space="preserve"> according to power consumption considerations. </w:t>
            </w:r>
          </w:p>
          <w:p w14:paraId="572EC30D"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Pr>
                <w:szCs w:val="24"/>
              </w:rPr>
              <w:t>W</w:t>
            </w:r>
            <w:r w:rsidRPr="002B6CEB">
              <w:rPr>
                <w:szCs w:val="24"/>
              </w:rPr>
              <w:t xml:space="preserve">e already agreed </w:t>
            </w:r>
            <w:r>
              <w:rPr>
                <w:szCs w:val="24"/>
              </w:rPr>
              <w:t xml:space="preserve">that </w:t>
            </w:r>
            <w:r w:rsidRPr="002B6CEB">
              <w:rPr>
                <w:szCs w:val="24"/>
              </w:rPr>
              <w:t xml:space="preserve">a UE can support different SRS capabilities. Imagine a UE supports 8 SRS sets in RRC connected, but 1 SRS set in RRC inactive. The LMF is the entity that requests of SRS transmission properties. If it wants to take power consumption into account, it would have to know how many sets it should request. In this example, if it doesn’t know that the UE can only do 1 SRS set in RRC inactive, it may request of 2 sets, and by mistake, leading to the </w:t>
            </w:r>
            <w:proofErr w:type="spellStart"/>
            <w:r w:rsidRPr="002B6CEB">
              <w:rPr>
                <w:szCs w:val="24"/>
              </w:rPr>
              <w:t>gNB</w:t>
            </w:r>
            <w:proofErr w:type="spellEnd"/>
            <w:r w:rsidRPr="002B6CEB">
              <w:rPr>
                <w:szCs w:val="24"/>
              </w:rPr>
              <w:t xml:space="preserve"> keeping the UE to RRC connected. If it knew that this UE can only do 1 SRS set in RRC inactive, then it has a *chance/opportunity* to request a single SRS set, and hope that the </w:t>
            </w:r>
            <w:proofErr w:type="spellStart"/>
            <w:r w:rsidRPr="002B6CEB">
              <w:rPr>
                <w:szCs w:val="24"/>
              </w:rPr>
              <w:t>gNB</w:t>
            </w:r>
            <w:proofErr w:type="spellEnd"/>
            <w:r w:rsidRPr="002B6CEB">
              <w:rPr>
                <w:szCs w:val="24"/>
              </w:rPr>
              <w:t xml:space="preserve"> will keep the UE to RRC inactive</w:t>
            </w:r>
            <w:r>
              <w:rPr>
                <w:szCs w:val="24"/>
              </w:rPr>
              <w:t>.</w:t>
            </w:r>
          </w:p>
          <w:p w14:paraId="37FDB7A5"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sidRPr="001E1299">
              <w:rPr>
                <w:szCs w:val="24"/>
              </w:rPr>
              <w:t xml:space="preserve">Similar argument to the above, with regards to PRS processing capabilities and LMF optimizing the PRS configuration and assistance data based on power consumption considerations. With regards to DL PRS processing, similar to the SRS transmission, a UE may be capable of different number of PRS resources per slot, different maximum PRS resource configurations, different group delay calibration for RSTD measurement (related to RAN4 margins for RSTD measurements). </w:t>
            </w:r>
          </w:p>
          <w:p w14:paraId="1B7AFA54"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Pr>
                <w:szCs w:val="24"/>
              </w:rPr>
              <w:t>Lastly</w:t>
            </w:r>
            <w:r w:rsidRPr="002B6CEB">
              <w:rPr>
                <w:szCs w:val="24"/>
              </w:rPr>
              <w:t xml:space="preserve">, in RAN4 </w:t>
            </w:r>
            <w:r>
              <w:rPr>
                <w:szCs w:val="24"/>
              </w:rPr>
              <w:t>it has been agreed that</w:t>
            </w:r>
            <w:r w:rsidRPr="002B6CEB">
              <w:rPr>
                <w:szCs w:val="24"/>
              </w:rPr>
              <w:t xml:space="preserve"> the measurement </w:t>
            </w:r>
            <w:r>
              <w:rPr>
                <w:szCs w:val="24"/>
              </w:rPr>
              <w:t>period shall</w:t>
            </w:r>
            <w:r w:rsidRPr="002B6CEB">
              <w:rPr>
                <w:szCs w:val="24"/>
              </w:rPr>
              <w:t xml:space="preserve"> be a function of DRX cycle. If the LMF cannot </w:t>
            </w:r>
            <w:r>
              <w:rPr>
                <w:szCs w:val="24"/>
              </w:rPr>
              <w:t>provide</w:t>
            </w:r>
            <w:r w:rsidRPr="002B6CEB">
              <w:rPr>
                <w:szCs w:val="24"/>
              </w:rPr>
              <w:t xml:space="preserve"> what is the “assumed RRC state”, then the measurement period will not be consistent. The LMF would be asking for “faster response” than what is really</w:t>
            </w:r>
            <w:r>
              <w:rPr>
                <w:szCs w:val="24"/>
              </w:rPr>
              <w:t xml:space="preserve"> possible in RRC inactive state. </w:t>
            </w:r>
          </w:p>
          <w:p w14:paraId="57E223A2" w14:textId="77777777" w:rsidR="000F003A" w:rsidRDefault="000F003A" w:rsidP="000F003A">
            <w:pPr>
              <w:spacing w:after="0"/>
              <w:rPr>
                <w:b/>
                <w:bCs/>
                <w:i/>
                <w:iCs/>
                <w:szCs w:val="24"/>
              </w:rPr>
            </w:pPr>
          </w:p>
          <w:p w14:paraId="197DE3C2" w14:textId="77777777" w:rsidR="000F003A" w:rsidRPr="00F23161" w:rsidRDefault="000F003A" w:rsidP="000F003A">
            <w:pPr>
              <w:spacing w:after="0"/>
              <w:rPr>
                <w:b/>
                <w:bCs/>
                <w:i/>
                <w:iCs/>
                <w:szCs w:val="24"/>
              </w:rPr>
            </w:pPr>
            <w:r w:rsidRPr="00F23161">
              <w:rPr>
                <w:b/>
                <w:bCs/>
                <w:i/>
                <w:iCs/>
                <w:szCs w:val="24"/>
              </w:rPr>
              <w:t xml:space="preserve">Proposal </w:t>
            </w:r>
            <w:r>
              <w:rPr>
                <w:b/>
                <w:bCs/>
                <w:i/>
                <w:iCs/>
                <w:szCs w:val="24"/>
              </w:rPr>
              <w:t>5</w:t>
            </w:r>
            <w:r w:rsidRPr="00F23161">
              <w:rPr>
                <w:b/>
                <w:bCs/>
                <w:i/>
                <w:iCs/>
                <w:szCs w:val="24"/>
              </w:rPr>
              <w:t>: A per-band DL positioning capability should be defined for RRC inactive state, which includes at least</w:t>
            </w:r>
          </w:p>
          <w:p w14:paraId="0D973E28"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 xml:space="preserve">DL </w:t>
            </w:r>
            <w:r w:rsidRPr="00F23161">
              <w:rPr>
                <w:rFonts w:hint="eastAsia"/>
                <w:b/>
                <w:bCs/>
                <w:i/>
                <w:iCs/>
                <w:szCs w:val="24"/>
              </w:rPr>
              <w:t>P</w:t>
            </w:r>
            <w:r w:rsidRPr="00F23161">
              <w:rPr>
                <w:b/>
                <w:bCs/>
                <w:i/>
                <w:iCs/>
                <w:szCs w:val="24"/>
              </w:rPr>
              <w:t>RS processing capability in RRC inactive state (FG 27-6)</w:t>
            </w:r>
          </w:p>
          <w:p w14:paraId="7E382C3D"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UE Rx-Tx measurement reporting (FG 27-18c)</w:t>
            </w:r>
          </w:p>
          <w:p w14:paraId="4C062AB4"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DL RSTD measurement reporting (FG 27-18a)</w:t>
            </w:r>
          </w:p>
          <w:p w14:paraId="23A10FB0"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RSRP measurement reporting (FG 27-18b)</w:t>
            </w:r>
          </w:p>
          <w:p w14:paraId="625B6168" w14:textId="77777777" w:rsidR="00C95B3D" w:rsidRDefault="00C95B3D" w:rsidP="00DF768F">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18"/>
              <w:gridCol w:w="3098"/>
              <w:gridCol w:w="3098"/>
              <w:gridCol w:w="222"/>
              <w:gridCol w:w="867"/>
              <w:gridCol w:w="222"/>
              <w:gridCol w:w="222"/>
              <w:gridCol w:w="1085"/>
              <w:gridCol w:w="807"/>
              <w:gridCol w:w="807"/>
              <w:gridCol w:w="807"/>
              <w:gridCol w:w="5352"/>
              <w:gridCol w:w="1709"/>
            </w:tblGrid>
            <w:tr w:rsidR="00A52D85" w:rsidRPr="00A52D85" w14:paraId="157C5BFB" w14:textId="77777777" w:rsidTr="00A52D85">
              <w:tc>
                <w:tcPr>
                  <w:tcW w:w="0" w:type="auto"/>
                  <w:shd w:val="clear" w:color="auto" w:fill="auto"/>
                </w:tcPr>
                <w:p w14:paraId="1253B01D" w14:textId="379F4382"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2F9806F4" w14:textId="73EDB6C7"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27-18b</w:t>
                  </w:r>
                </w:p>
              </w:tc>
              <w:tc>
                <w:tcPr>
                  <w:tcW w:w="0" w:type="auto"/>
                  <w:shd w:val="clear" w:color="auto" w:fill="auto"/>
                </w:tcPr>
                <w:p w14:paraId="764F7DE1" w14:textId="0189E75C"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Support of PRS measurement in RRC_INACTIVE state for DL-</w:t>
                  </w:r>
                  <w:proofErr w:type="spellStart"/>
                  <w:r w:rsidRPr="00A52D85">
                    <w:rPr>
                      <w:rFonts w:eastAsia="SimSun" w:cs="Arial"/>
                      <w:color w:val="000000"/>
                      <w:sz w:val="18"/>
                      <w:szCs w:val="18"/>
                      <w:lang w:eastAsia="zh-CN"/>
                    </w:rPr>
                    <w:t>AoD</w:t>
                  </w:r>
                  <w:proofErr w:type="spellEnd"/>
                </w:p>
              </w:tc>
              <w:tc>
                <w:tcPr>
                  <w:tcW w:w="0" w:type="auto"/>
                  <w:shd w:val="clear" w:color="auto" w:fill="auto"/>
                </w:tcPr>
                <w:p w14:paraId="629D0644" w14:textId="227D59A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Support of PRS measurement in RRC_INACTIVE state for DL-</w:t>
                  </w:r>
                  <w:proofErr w:type="spellStart"/>
                  <w:r w:rsidRPr="00A52D85">
                    <w:rPr>
                      <w:rFonts w:cs="Arial"/>
                      <w:color w:val="000000"/>
                      <w:sz w:val="18"/>
                      <w:szCs w:val="18"/>
                      <w:lang w:eastAsia="zh-CN"/>
                    </w:rPr>
                    <w:t>AoD</w:t>
                  </w:r>
                  <w:proofErr w:type="spellEnd"/>
                </w:p>
              </w:tc>
              <w:tc>
                <w:tcPr>
                  <w:tcW w:w="0" w:type="auto"/>
                  <w:shd w:val="clear" w:color="auto" w:fill="auto"/>
                </w:tcPr>
                <w:p w14:paraId="3D063D57"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336BF5E4" w14:textId="3DE58CCD" w:rsidR="00A52D85" w:rsidRPr="00A52D85" w:rsidRDefault="00A52D85" w:rsidP="00A52D85">
                  <w:pPr>
                    <w:spacing w:beforeLines="50" w:before="120"/>
                    <w:jc w:val="left"/>
                    <w:rPr>
                      <w:rFonts w:cs="Arial"/>
                      <w:color w:val="000000"/>
                      <w:sz w:val="18"/>
                      <w:szCs w:val="18"/>
                    </w:rPr>
                  </w:pPr>
                  <w:ins w:id="493" w:author="Alexandros Manolakos" w:date="2022-02-14T11:44:00Z">
                    <w:r w:rsidRPr="00A52D85">
                      <w:rPr>
                        <w:rFonts w:eastAsia="SimSun" w:cs="Arial"/>
                        <w:color w:val="000000"/>
                        <w:sz w:val="18"/>
                        <w:szCs w:val="18"/>
                        <w:lang w:eastAsia="zh-CN"/>
                      </w:rPr>
                      <w:t>Yes</w:t>
                    </w:r>
                  </w:ins>
                  <w:del w:id="494" w:author="Alexandros Manolakos" w:date="2022-02-14T11:44:00Z">
                    <w:r w:rsidRPr="00A52D85" w:rsidDel="00A17F11">
                      <w:rPr>
                        <w:rFonts w:eastAsia="SimSun" w:cs="Arial"/>
                        <w:color w:val="000000"/>
                        <w:sz w:val="18"/>
                        <w:szCs w:val="18"/>
                        <w:highlight w:val="yellow"/>
                        <w:lang w:eastAsia="zh-CN"/>
                      </w:rPr>
                      <w:delText>FFS</w:delText>
                    </w:r>
                  </w:del>
                </w:p>
              </w:tc>
              <w:tc>
                <w:tcPr>
                  <w:tcW w:w="0" w:type="auto"/>
                  <w:shd w:val="clear" w:color="auto" w:fill="auto"/>
                </w:tcPr>
                <w:p w14:paraId="4FC50A03"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551DFB4B"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7A3E3CCA" w14:textId="2A5762BD" w:rsidR="00A52D85" w:rsidRPr="00A52D85" w:rsidRDefault="00A52D85" w:rsidP="00A52D85">
                  <w:pPr>
                    <w:spacing w:beforeLines="50" w:before="120"/>
                    <w:jc w:val="left"/>
                    <w:rPr>
                      <w:rFonts w:cs="Arial"/>
                      <w:color w:val="000000"/>
                      <w:sz w:val="18"/>
                      <w:szCs w:val="18"/>
                    </w:rPr>
                  </w:pPr>
                  <w:ins w:id="495" w:author="Alexandros Manolakos" w:date="2022-02-14T11:44:00Z">
                    <w:r w:rsidRPr="00A52D85">
                      <w:rPr>
                        <w:rFonts w:cs="Arial"/>
                        <w:color w:val="000000"/>
                        <w:sz w:val="18"/>
                        <w:szCs w:val="18"/>
                        <w:lang w:eastAsia="zh-CN"/>
                      </w:rPr>
                      <w:t>Per band</w:t>
                    </w:r>
                  </w:ins>
                  <w:del w:id="496" w:author="Alexandros Manolakos" w:date="2022-02-14T11:44:00Z">
                    <w:r w:rsidRPr="00A52D85" w:rsidDel="0007395C">
                      <w:rPr>
                        <w:rFonts w:eastAsia="SimSun" w:cs="Arial"/>
                        <w:color w:val="000000"/>
                        <w:sz w:val="18"/>
                        <w:szCs w:val="18"/>
                        <w:highlight w:val="yellow"/>
                        <w:lang w:eastAsia="zh-CN"/>
                      </w:rPr>
                      <w:delText>FFS</w:delText>
                    </w:r>
                  </w:del>
                </w:p>
              </w:tc>
              <w:tc>
                <w:tcPr>
                  <w:tcW w:w="0" w:type="auto"/>
                  <w:shd w:val="clear" w:color="auto" w:fill="auto"/>
                </w:tcPr>
                <w:p w14:paraId="40AF1BB3" w14:textId="7573A8C0" w:rsidR="00A52D85" w:rsidRPr="00A52D85" w:rsidRDefault="00A52D85" w:rsidP="00A52D85">
                  <w:pPr>
                    <w:spacing w:beforeLines="50" w:before="120"/>
                    <w:jc w:val="left"/>
                    <w:rPr>
                      <w:rFonts w:cs="Arial"/>
                      <w:color w:val="000000"/>
                      <w:sz w:val="18"/>
                      <w:szCs w:val="18"/>
                    </w:rPr>
                  </w:pPr>
                  <w:ins w:id="497" w:author="Alexandros Manolakos" w:date="2022-02-14T11:44:00Z">
                    <w:r w:rsidRPr="00A52D85">
                      <w:rPr>
                        <w:rFonts w:cs="Arial"/>
                        <w:color w:val="000000"/>
                        <w:sz w:val="18"/>
                        <w:szCs w:val="18"/>
                        <w:lang w:eastAsia="zh-CN"/>
                      </w:rPr>
                      <w:t>n/a</w:t>
                    </w:r>
                  </w:ins>
                  <w:del w:id="498" w:author="Alexandros Manolakos" w:date="2022-02-14T11:44:00Z">
                    <w:r w:rsidRPr="00A52D85" w:rsidDel="0007395C">
                      <w:rPr>
                        <w:rFonts w:eastAsia="SimSun" w:cs="Arial"/>
                        <w:color w:val="000000"/>
                        <w:sz w:val="18"/>
                        <w:szCs w:val="18"/>
                        <w:highlight w:val="yellow"/>
                        <w:lang w:eastAsia="zh-CN"/>
                      </w:rPr>
                      <w:delText>FFS</w:delText>
                    </w:r>
                  </w:del>
                </w:p>
              </w:tc>
              <w:tc>
                <w:tcPr>
                  <w:tcW w:w="0" w:type="auto"/>
                  <w:shd w:val="clear" w:color="auto" w:fill="auto"/>
                </w:tcPr>
                <w:p w14:paraId="18C687DC" w14:textId="711DC183" w:rsidR="00A52D85" w:rsidRPr="00A52D85" w:rsidRDefault="00A52D85" w:rsidP="00A52D85">
                  <w:pPr>
                    <w:spacing w:beforeLines="50" w:before="120"/>
                    <w:jc w:val="left"/>
                    <w:rPr>
                      <w:rFonts w:cs="Arial"/>
                      <w:color w:val="000000"/>
                      <w:sz w:val="18"/>
                      <w:szCs w:val="18"/>
                    </w:rPr>
                  </w:pPr>
                  <w:ins w:id="499" w:author="Alexandros Manolakos" w:date="2022-02-14T11:44:00Z">
                    <w:r w:rsidRPr="00A52D85">
                      <w:rPr>
                        <w:rFonts w:cs="Arial"/>
                        <w:color w:val="000000"/>
                        <w:sz w:val="18"/>
                        <w:szCs w:val="18"/>
                        <w:lang w:eastAsia="zh-CN"/>
                      </w:rPr>
                      <w:t>n/a</w:t>
                    </w:r>
                  </w:ins>
                  <w:del w:id="500" w:author="Alexandros Manolakos" w:date="2022-02-14T11:44:00Z">
                    <w:r w:rsidRPr="00A52D85" w:rsidDel="0007395C">
                      <w:rPr>
                        <w:rFonts w:eastAsia="SimSun" w:cs="Arial"/>
                        <w:color w:val="000000"/>
                        <w:sz w:val="18"/>
                        <w:szCs w:val="18"/>
                        <w:highlight w:val="yellow"/>
                        <w:lang w:eastAsia="zh-CN"/>
                      </w:rPr>
                      <w:delText>FFS</w:delText>
                    </w:r>
                  </w:del>
                </w:p>
              </w:tc>
              <w:tc>
                <w:tcPr>
                  <w:tcW w:w="0" w:type="auto"/>
                  <w:shd w:val="clear" w:color="auto" w:fill="auto"/>
                </w:tcPr>
                <w:p w14:paraId="1356B0A2" w14:textId="1D95B0DC" w:rsidR="00A52D85" w:rsidRPr="00A52D85" w:rsidRDefault="00A52D85" w:rsidP="00A52D85">
                  <w:pPr>
                    <w:spacing w:beforeLines="50" w:before="120"/>
                    <w:jc w:val="left"/>
                    <w:rPr>
                      <w:rFonts w:cs="Arial"/>
                      <w:color w:val="000000"/>
                      <w:sz w:val="18"/>
                      <w:szCs w:val="18"/>
                    </w:rPr>
                  </w:pPr>
                  <w:ins w:id="501" w:author="Alexandros Manolakos" w:date="2022-02-14T11:44:00Z">
                    <w:r w:rsidRPr="00A52D85">
                      <w:rPr>
                        <w:rFonts w:cs="Arial"/>
                        <w:color w:val="000000"/>
                        <w:sz w:val="18"/>
                        <w:szCs w:val="18"/>
                        <w:lang w:eastAsia="zh-CN"/>
                      </w:rPr>
                      <w:t>n/a</w:t>
                    </w:r>
                  </w:ins>
                  <w:del w:id="502" w:author="Alexandros Manolakos" w:date="2022-02-14T11:44:00Z">
                    <w:r w:rsidRPr="00A52D85" w:rsidDel="0007395C">
                      <w:rPr>
                        <w:rFonts w:eastAsia="SimSun" w:cs="Arial"/>
                        <w:color w:val="000000"/>
                        <w:sz w:val="18"/>
                        <w:szCs w:val="18"/>
                        <w:highlight w:val="yellow"/>
                        <w:lang w:eastAsia="zh-CN"/>
                      </w:rPr>
                      <w:delText>FFS</w:delText>
                    </w:r>
                  </w:del>
                </w:p>
              </w:tc>
              <w:tc>
                <w:tcPr>
                  <w:tcW w:w="0" w:type="auto"/>
                  <w:shd w:val="clear" w:color="auto" w:fill="auto"/>
                </w:tcPr>
                <w:p w14:paraId="12AE9B8D" w14:textId="77777777" w:rsidR="00A52D85" w:rsidRPr="00A52D85" w:rsidRDefault="00A52D85" w:rsidP="00A52D85">
                  <w:pPr>
                    <w:pStyle w:val="TAL"/>
                    <w:rPr>
                      <w:ins w:id="503" w:author="Alexandros Manolakos" w:date="2022-02-14T11:44:00Z"/>
                      <w:rFonts w:cs="Arial"/>
                      <w:color w:val="000000"/>
                      <w:szCs w:val="18"/>
                      <w:highlight w:val="yellow"/>
                    </w:rPr>
                  </w:pPr>
                  <w:ins w:id="504" w:author="Alexandros Manolakos" w:date="2022-02-14T11:44:00Z">
                    <w:r w:rsidRPr="00A52D85">
                      <w:rPr>
                        <w:rFonts w:cs="Arial"/>
                        <w:color w:val="000000"/>
                        <w:szCs w:val="18"/>
                      </w:rPr>
                      <w:t>Need for location server to know if the feature is supported.</w:t>
                    </w:r>
                  </w:ins>
                </w:p>
                <w:p w14:paraId="4F922978" w14:textId="77777777" w:rsidR="00A52D85" w:rsidRPr="00A52D85" w:rsidDel="00A17F11" w:rsidRDefault="00A52D85" w:rsidP="00A52D85">
                  <w:pPr>
                    <w:pStyle w:val="TAL"/>
                    <w:rPr>
                      <w:del w:id="505" w:author="Alexandros Manolakos" w:date="2022-02-14T11:44:00Z"/>
                      <w:rFonts w:cs="Arial"/>
                      <w:color w:val="000000"/>
                      <w:szCs w:val="18"/>
                      <w:lang w:eastAsia="zh-CN"/>
                    </w:rPr>
                  </w:pPr>
                  <w:del w:id="506" w:author="Alexandros Manolakos" w:date="2022-02-14T11:44:00Z">
                    <w:r w:rsidRPr="00A52D85" w:rsidDel="00A17F11">
                      <w:rPr>
                        <w:rFonts w:cs="Arial"/>
                        <w:color w:val="000000"/>
                        <w:szCs w:val="18"/>
                        <w:highlight w:val="yellow"/>
                        <w:lang w:eastAsia="zh-CN"/>
                      </w:rPr>
                      <w:delText>[Need for location server to know if the feature is supported.]</w:delText>
                    </w:r>
                  </w:del>
                </w:p>
                <w:p w14:paraId="354DB1BE" w14:textId="77777777" w:rsidR="00A52D85" w:rsidRPr="00A52D85" w:rsidRDefault="00A52D85" w:rsidP="00A52D85">
                  <w:pPr>
                    <w:pStyle w:val="TAL"/>
                    <w:rPr>
                      <w:rFonts w:cs="Arial"/>
                      <w:color w:val="000000"/>
                      <w:szCs w:val="18"/>
                      <w:lang w:eastAsia="zh-CN"/>
                    </w:rPr>
                  </w:pPr>
                </w:p>
                <w:p w14:paraId="00A89501" w14:textId="77777777" w:rsidR="00A52D85" w:rsidRPr="00A52D85" w:rsidRDefault="00A52D85" w:rsidP="00A52D85">
                  <w:pPr>
                    <w:pStyle w:val="TAL"/>
                    <w:rPr>
                      <w:rFonts w:cs="Arial"/>
                      <w:color w:val="000000"/>
                      <w:szCs w:val="18"/>
                      <w:lang w:eastAsia="zh-CN"/>
                    </w:rPr>
                  </w:pPr>
                  <w:r w:rsidRPr="00A52D85">
                    <w:rPr>
                      <w:rFonts w:cs="Arial"/>
                      <w:color w:val="000000"/>
                      <w:szCs w:val="18"/>
                      <w:lang w:eastAsia="zh-CN"/>
                    </w:rPr>
                    <w:t>Note: Applicable for both UE-assisted and UE-based DL-</w:t>
                  </w:r>
                  <w:proofErr w:type="spellStart"/>
                  <w:r w:rsidRPr="00A52D85">
                    <w:rPr>
                      <w:rFonts w:cs="Arial"/>
                      <w:color w:val="000000"/>
                      <w:szCs w:val="18"/>
                      <w:lang w:eastAsia="zh-CN"/>
                    </w:rPr>
                    <w:t>AoD</w:t>
                  </w:r>
                  <w:proofErr w:type="spellEnd"/>
                </w:p>
                <w:p w14:paraId="5E68E5B5" w14:textId="77777777" w:rsidR="00A52D85" w:rsidRPr="00A52D85" w:rsidRDefault="00A52D85" w:rsidP="00A52D85">
                  <w:pPr>
                    <w:pStyle w:val="TAL"/>
                    <w:rPr>
                      <w:rFonts w:cs="Arial"/>
                      <w:color w:val="000000"/>
                      <w:szCs w:val="18"/>
                      <w:lang w:eastAsia="zh-CN"/>
                    </w:rPr>
                  </w:pPr>
                </w:p>
                <w:p w14:paraId="7FC2E2AE" w14:textId="7941403F"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Note: PRS capabilities for DL-AOD measurement and reporting described in FGs 13-2, 13-2a, 13-2b, 13-5, 13-13 are the same for RRC Inactive.</w:t>
                  </w:r>
                </w:p>
              </w:tc>
              <w:tc>
                <w:tcPr>
                  <w:tcW w:w="0" w:type="auto"/>
                  <w:shd w:val="clear" w:color="auto" w:fill="auto"/>
                </w:tcPr>
                <w:p w14:paraId="727F3760" w14:textId="574AA0FA"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12322E2F" w14:textId="59C47F7A" w:rsidR="00A52D85" w:rsidRPr="00434D06" w:rsidRDefault="00A52D85" w:rsidP="00DF768F">
            <w:pPr>
              <w:spacing w:beforeLines="50" w:before="120"/>
              <w:jc w:val="left"/>
              <w:rPr>
                <w:rFonts w:ascii="Calibri" w:hAnsi="Calibri" w:cs="Calibri"/>
                <w:color w:val="000000"/>
              </w:rPr>
            </w:pPr>
          </w:p>
        </w:tc>
      </w:tr>
      <w:tr w:rsidR="00C95B3D" w:rsidRPr="00434D06" w14:paraId="6EEB4519" w14:textId="77777777" w:rsidTr="00DF768F">
        <w:tc>
          <w:tcPr>
            <w:tcW w:w="1818" w:type="dxa"/>
            <w:tcBorders>
              <w:top w:val="single" w:sz="4" w:space="0" w:color="auto"/>
              <w:left w:val="single" w:sz="4" w:space="0" w:color="auto"/>
              <w:bottom w:val="single" w:sz="4" w:space="0" w:color="auto"/>
              <w:right w:val="single" w:sz="4" w:space="0" w:color="auto"/>
            </w:tcBorders>
          </w:tcPr>
          <w:p w14:paraId="0776700B"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65B514C9" w14:textId="77777777" w:rsidR="00C95B3D" w:rsidRPr="00434D06" w:rsidRDefault="00C95B3D" w:rsidP="00DF768F">
            <w:pPr>
              <w:spacing w:beforeLines="50" w:before="120"/>
              <w:jc w:val="left"/>
              <w:rPr>
                <w:rFonts w:ascii="Calibri" w:hAnsi="Calibri" w:cs="Calibri"/>
                <w:color w:val="000000"/>
              </w:rPr>
            </w:pPr>
          </w:p>
        </w:tc>
      </w:tr>
    </w:tbl>
    <w:p w14:paraId="52C6C75E" w14:textId="77777777" w:rsidR="00C95B3D" w:rsidRPr="004D050E" w:rsidRDefault="00C95B3D" w:rsidP="00C95B3D">
      <w:pPr>
        <w:pStyle w:val="maintext"/>
        <w:ind w:firstLineChars="90" w:firstLine="180"/>
        <w:rPr>
          <w:rFonts w:ascii="Calibri" w:hAnsi="Calibri" w:cs="Arial"/>
        </w:rPr>
      </w:pPr>
    </w:p>
    <w:p w14:paraId="2EDB4195"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46"/>
        <w:gridCol w:w="3775"/>
        <w:gridCol w:w="3883"/>
        <w:gridCol w:w="222"/>
        <w:gridCol w:w="556"/>
        <w:gridCol w:w="222"/>
        <w:gridCol w:w="222"/>
        <w:gridCol w:w="556"/>
        <w:gridCol w:w="556"/>
        <w:gridCol w:w="556"/>
        <w:gridCol w:w="556"/>
        <w:gridCol w:w="7440"/>
        <w:gridCol w:w="1989"/>
      </w:tblGrid>
      <w:tr w:rsidR="00DF768F" w:rsidRPr="00275D7B" w14:paraId="6E950133" w14:textId="77777777" w:rsidTr="00DF768F">
        <w:tc>
          <w:tcPr>
            <w:tcW w:w="0" w:type="auto"/>
            <w:shd w:val="clear" w:color="auto" w:fill="FFFF00"/>
          </w:tcPr>
          <w:p w14:paraId="2C6FC234" w14:textId="503E0D20"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lastRenderedPageBreak/>
              <w:t>NR_pos_enh</w:t>
            </w:r>
            <w:proofErr w:type="spellEnd"/>
          </w:p>
        </w:tc>
        <w:tc>
          <w:tcPr>
            <w:tcW w:w="0" w:type="auto"/>
            <w:shd w:val="clear" w:color="auto" w:fill="FFFF00"/>
          </w:tcPr>
          <w:p w14:paraId="567A0CE5" w14:textId="778A60C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lastRenderedPageBreak/>
              <w:t>27-</w:t>
            </w:r>
            <w:r w:rsidRPr="00A52D85">
              <w:rPr>
                <w:rFonts w:ascii="Arial" w:hAnsi="Arial" w:cs="Arial"/>
                <w:color w:val="000000"/>
                <w:sz w:val="18"/>
                <w:szCs w:val="18"/>
              </w:rPr>
              <w:lastRenderedPageBreak/>
              <w:t>18c</w:t>
            </w:r>
          </w:p>
        </w:tc>
        <w:tc>
          <w:tcPr>
            <w:tcW w:w="0" w:type="auto"/>
            <w:shd w:val="clear" w:color="auto" w:fill="FFFF00"/>
          </w:tcPr>
          <w:p w14:paraId="234D9C63" w14:textId="12AFE8E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lastRenderedPageBreak/>
              <w:t xml:space="preserve">Support of PRS measurement in </w:t>
            </w:r>
            <w:r w:rsidRPr="00A52D85">
              <w:rPr>
                <w:rFonts w:ascii="Arial" w:eastAsia="SimSun" w:hAnsi="Arial" w:cs="Arial"/>
                <w:color w:val="000000"/>
                <w:sz w:val="18"/>
                <w:szCs w:val="18"/>
                <w:lang w:eastAsia="zh-CN"/>
              </w:rPr>
              <w:lastRenderedPageBreak/>
              <w:t>RRC_INACTIVE state for Multi-RTT</w:t>
            </w:r>
          </w:p>
        </w:tc>
        <w:tc>
          <w:tcPr>
            <w:tcW w:w="0" w:type="auto"/>
            <w:shd w:val="clear" w:color="auto" w:fill="FFFF00"/>
          </w:tcPr>
          <w:p w14:paraId="018665FF" w14:textId="77777777" w:rsidR="00DF768F" w:rsidRPr="00A52D85" w:rsidRDefault="00DF768F" w:rsidP="00DF768F">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lastRenderedPageBreak/>
              <w:t xml:space="preserve">1. Support of PRS measurement in </w:t>
            </w:r>
            <w:r w:rsidRPr="00A52D85">
              <w:rPr>
                <w:rFonts w:cs="Arial"/>
                <w:color w:val="000000"/>
                <w:sz w:val="18"/>
                <w:szCs w:val="18"/>
                <w:lang w:eastAsia="zh-CN"/>
              </w:rPr>
              <w:lastRenderedPageBreak/>
              <w:t>RRC_INACTIVE state for Multi-RTT</w:t>
            </w:r>
          </w:p>
          <w:p w14:paraId="73754AB8" w14:textId="1C03A21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lang w:eastAsia="zh-CN"/>
              </w:rPr>
              <w:t>[2. Support of positioning SRS transmission in RRC_INACTIVE state]</w:t>
            </w:r>
          </w:p>
        </w:tc>
        <w:tc>
          <w:tcPr>
            <w:tcW w:w="0" w:type="auto"/>
            <w:shd w:val="clear" w:color="auto" w:fill="FFFF00"/>
          </w:tcPr>
          <w:p w14:paraId="75C05CFE"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6FBC68B1" w14:textId="526DCD2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2A09483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41240779"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1E3F8E37" w14:textId="596542F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073FA4FB" w14:textId="1CC74A2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2FA8F239" w14:textId="2473E7F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7F6141A8" w14:textId="0D970B5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highlight w:val="yellow"/>
                <w:lang w:eastAsia="zh-CN"/>
              </w:rPr>
              <w:t>FFS</w:t>
            </w:r>
          </w:p>
        </w:tc>
        <w:tc>
          <w:tcPr>
            <w:tcW w:w="0" w:type="auto"/>
            <w:shd w:val="clear" w:color="auto" w:fill="FFFF00"/>
          </w:tcPr>
          <w:p w14:paraId="769A877B" w14:textId="77777777" w:rsidR="00DF768F" w:rsidRPr="00A52D85" w:rsidRDefault="00DF768F" w:rsidP="00DF768F">
            <w:pPr>
              <w:pStyle w:val="TAL"/>
              <w:rPr>
                <w:rFonts w:cs="Arial"/>
                <w:color w:val="000000"/>
                <w:szCs w:val="18"/>
                <w:lang w:eastAsia="zh-CN"/>
              </w:rPr>
            </w:pPr>
            <w:r w:rsidRPr="00A52D85">
              <w:rPr>
                <w:rFonts w:cs="Arial"/>
                <w:color w:val="000000"/>
                <w:szCs w:val="18"/>
                <w:highlight w:val="yellow"/>
                <w:lang w:eastAsia="zh-CN"/>
              </w:rPr>
              <w:t>[Need for location server to know if the feature is supported.]</w:t>
            </w:r>
          </w:p>
          <w:p w14:paraId="214C5E17" w14:textId="77777777" w:rsidR="00DF768F" w:rsidRPr="00A52D85" w:rsidRDefault="00DF768F" w:rsidP="00DF768F">
            <w:pPr>
              <w:pStyle w:val="TAL"/>
              <w:rPr>
                <w:rFonts w:cs="Arial"/>
                <w:color w:val="000000"/>
                <w:szCs w:val="18"/>
                <w:lang w:eastAsia="zh-CN"/>
              </w:rPr>
            </w:pPr>
          </w:p>
          <w:p w14:paraId="5120B8C6" w14:textId="09C25B1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lastRenderedPageBreak/>
              <w:t>Note: PRS capabilities for Multi-RTT measurement and reporting described in FGs in 13-4, 13-4a, 13-4b, 13-11, 13-11a, 13-14 are the same for RRC Inactive</w:t>
            </w:r>
          </w:p>
        </w:tc>
        <w:tc>
          <w:tcPr>
            <w:tcW w:w="0" w:type="auto"/>
            <w:shd w:val="clear" w:color="auto" w:fill="FFFF00"/>
          </w:tcPr>
          <w:p w14:paraId="6F5D6FC0" w14:textId="002E61A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lastRenderedPageBreak/>
              <w:t xml:space="preserve">Optional with </w:t>
            </w:r>
            <w:r w:rsidRPr="00A52D85">
              <w:rPr>
                <w:rFonts w:ascii="Arial" w:hAnsi="Arial" w:cs="Arial"/>
                <w:color w:val="000000"/>
                <w:sz w:val="18"/>
                <w:szCs w:val="18"/>
                <w:lang w:eastAsia="zh-CN"/>
              </w:rPr>
              <w:lastRenderedPageBreak/>
              <w:t xml:space="preserve">capability </w:t>
            </w:r>
            <w:proofErr w:type="spellStart"/>
            <w:r w:rsidRPr="00A52D85">
              <w:rPr>
                <w:rFonts w:ascii="Arial" w:hAnsi="Arial" w:cs="Arial"/>
                <w:color w:val="000000"/>
                <w:sz w:val="18"/>
                <w:szCs w:val="18"/>
                <w:lang w:eastAsia="zh-CN"/>
              </w:rPr>
              <w:t>signaling</w:t>
            </w:r>
            <w:proofErr w:type="spellEnd"/>
            <w:r w:rsidRPr="00A52D85">
              <w:rPr>
                <w:rFonts w:ascii="Arial" w:hAnsi="Arial" w:cs="Arial"/>
                <w:color w:val="000000"/>
                <w:sz w:val="18"/>
                <w:szCs w:val="18"/>
                <w:lang w:eastAsia="zh-CN"/>
              </w:rPr>
              <w:t>.</w:t>
            </w:r>
          </w:p>
        </w:tc>
      </w:tr>
    </w:tbl>
    <w:p w14:paraId="655BE375" w14:textId="77777777" w:rsidR="00C95B3D" w:rsidRPr="00434D06" w:rsidRDefault="00C95B3D" w:rsidP="00C95B3D">
      <w:pPr>
        <w:pStyle w:val="maintext"/>
        <w:ind w:firstLineChars="90" w:firstLine="180"/>
        <w:rPr>
          <w:rFonts w:ascii="Calibri" w:hAnsi="Calibri" w:cs="Arial"/>
          <w:color w:val="000000"/>
        </w:rPr>
      </w:pPr>
    </w:p>
    <w:p w14:paraId="1131E8EE"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0F7C647F"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2C1BBB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D4C343A"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65DCE1F7" w14:textId="77777777" w:rsidTr="00DF768F">
        <w:tc>
          <w:tcPr>
            <w:tcW w:w="1818" w:type="dxa"/>
            <w:tcBorders>
              <w:top w:val="single" w:sz="4" w:space="0" w:color="auto"/>
              <w:left w:val="single" w:sz="4" w:space="0" w:color="auto"/>
              <w:bottom w:val="single" w:sz="4" w:space="0" w:color="auto"/>
              <w:right w:val="single" w:sz="4" w:space="0" w:color="auto"/>
            </w:tcBorders>
          </w:tcPr>
          <w:p w14:paraId="3228244B"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80"/>
              <w:gridCol w:w="3534"/>
              <w:gridCol w:w="3590"/>
              <w:gridCol w:w="222"/>
              <w:gridCol w:w="787"/>
              <w:gridCol w:w="222"/>
              <w:gridCol w:w="222"/>
              <w:gridCol w:w="899"/>
              <w:gridCol w:w="787"/>
              <w:gridCol w:w="787"/>
              <w:gridCol w:w="787"/>
              <w:gridCol w:w="5022"/>
              <w:gridCol w:w="1507"/>
            </w:tblGrid>
            <w:tr w:rsidR="001F123C" w14:paraId="0C219ABF"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938BF6A"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114464F"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27-18c</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1DA27C1"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Support of PRS measurement in </w:t>
                  </w:r>
                  <w:ins w:id="507" w:author="Author">
                    <w:r>
                      <w:rPr>
                        <w:rFonts w:cs="Arial"/>
                        <w:color w:val="000000"/>
                        <w:sz w:val="18"/>
                        <w:szCs w:val="18"/>
                        <w:lang w:val="en-GB" w:eastAsia="zh-CN"/>
                      </w:rPr>
                      <w:t>power efficiency mode</w:t>
                    </w:r>
                  </w:ins>
                  <w:del w:id="508" w:author="Author">
                    <w:r>
                      <w:rPr>
                        <w:rFonts w:cs="Arial"/>
                        <w:color w:val="000000"/>
                        <w:sz w:val="18"/>
                        <w:szCs w:val="18"/>
                        <w:lang w:val="en-GB" w:eastAsia="zh-CN"/>
                      </w:rPr>
                      <w:delText>RRC_INACTIVE state</w:delText>
                    </w:r>
                  </w:del>
                  <w:r>
                    <w:rPr>
                      <w:rFonts w:cs="Arial"/>
                      <w:color w:val="000000"/>
                      <w:sz w:val="18"/>
                      <w:szCs w:val="18"/>
                      <w:lang w:val="en-GB" w:eastAsia="zh-CN"/>
                    </w:rPr>
                    <w:t xml:space="preserve"> for Multi-RTT</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933F5E5" w14:textId="77777777" w:rsidR="001F123C" w:rsidRDefault="001F123C" w:rsidP="001F123C">
                  <w:pPr>
                    <w:spacing w:afterLines="50"/>
                    <w:contextualSpacing/>
                    <w:jc w:val="left"/>
                    <w:rPr>
                      <w:rFonts w:eastAsia="MS Gothic" w:cs="Arial"/>
                      <w:color w:val="000000"/>
                      <w:sz w:val="18"/>
                      <w:szCs w:val="18"/>
                      <w:lang w:val="en-GB" w:eastAsia="zh-CN"/>
                    </w:rPr>
                  </w:pPr>
                  <w:r>
                    <w:rPr>
                      <w:rFonts w:eastAsia="MS Gothic" w:cs="Arial"/>
                      <w:color w:val="000000"/>
                      <w:sz w:val="18"/>
                      <w:szCs w:val="18"/>
                      <w:lang w:val="en-GB" w:eastAsia="zh-CN"/>
                    </w:rPr>
                    <w:t xml:space="preserve">1. Support of PRS measurement in </w:t>
                  </w:r>
                  <w:ins w:id="509" w:author="Author">
                    <w:r>
                      <w:rPr>
                        <w:rFonts w:cs="Arial"/>
                        <w:color w:val="000000"/>
                        <w:sz w:val="18"/>
                        <w:szCs w:val="18"/>
                        <w:lang w:val="en-GB" w:eastAsia="zh-CN"/>
                      </w:rPr>
                      <w:t>power efficiency mode</w:t>
                    </w:r>
                  </w:ins>
                  <w:del w:id="510" w:author="Author">
                    <w:r>
                      <w:rPr>
                        <w:rFonts w:eastAsia="MS Gothic" w:cs="Arial"/>
                        <w:color w:val="000000"/>
                        <w:sz w:val="18"/>
                        <w:szCs w:val="18"/>
                        <w:lang w:val="en-GB" w:eastAsia="zh-CN"/>
                      </w:rPr>
                      <w:delText>RRC_INACTIVE state</w:delText>
                    </w:r>
                  </w:del>
                  <w:r>
                    <w:rPr>
                      <w:rFonts w:eastAsia="MS Gothic" w:cs="Arial"/>
                      <w:color w:val="000000"/>
                      <w:sz w:val="18"/>
                      <w:szCs w:val="18"/>
                      <w:lang w:val="en-GB" w:eastAsia="zh-CN"/>
                    </w:rPr>
                    <w:t xml:space="preserve"> for Multi-RTT</w:t>
                  </w:r>
                </w:p>
                <w:p w14:paraId="096D49C8" w14:textId="77777777" w:rsidR="001F123C" w:rsidRDefault="001F123C" w:rsidP="001F123C">
                  <w:pPr>
                    <w:spacing w:afterLines="50"/>
                    <w:contextualSpacing/>
                    <w:jc w:val="left"/>
                    <w:rPr>
                      <w:rFonts w:eastAsia="SimSun" w:cs="Arial"/>
                      <w:color w:val="000000"/>
                      <w:sz w:val="18"/>
                      <w:szCs w:val="18"/>
                      <w:lang w:val="en-GB" w:eastAsia="zh-CN"/>
                    </w:rPr>
                  </w:pPr>
                  <w:del w:id="511" w:author="Author">
                    <w:r>
                      <w:rPr>
                        <w:rFonts w:eastAsia="MS Gothic" w:cs="Arial"/>
                        <w:color w:val="000000"/>
                        <w:sz w:val="18"/>
                        <w:szCs w:val="18"/>
                        <w:highlight w:val="yellow"/>
                        <w:lang w:val="en-GB" w:eastAsia="zh-CN"/>
                      </w:rPr>
                      <w:delText>[</w:delText>
                    </w:r>
                  </w:del>
                  <w:r>
                    <w:rPr>
                      <w:rFonts w:eastAsia="MS Gothic" w:cs="Arial"/>
                      <w:color w:val="000000"/>
                      <w:sz w:val="18"/>
                      <w:szCs w:val="18"/>
                      <w:highlight w:val="yellow"/>
                      <w:lang w:val="en-GB" w:eastAsia="zh-CN"/>
                    </w:rPr>
                    <w:t xml:space="preserve">2. Support of positioning SRS transmission in </w:t>
                  </w:r>
                  <w:ins w:id="512" w:author="Author">
                    <w:r>
                      <w:rPr>
                        <w:rFonts w:cs="Arial"/>
                        <w:color w:val="000000"/>
                        <w:sz w:val="18"/>
                        <w:szCs w:val="18"/>
                        <w:lang w:val="en-GB" w:eastAsia="zh-CN"/>
                      </w:rPr>
                      <w:t>power efficiency mode</w:t>
                    </w:r>
                  </w:ins>
                  <w:del w:id="513" w:author="Author">
                    <w:r>
                      <w:rPr>
                        <w:rFonts w:eastAsia="MS Gothic" w:cs="Arial"/>
                        <w:color w:val="000000"/>
                        <w:sz w:val="18"/>
                        <w:szCs w:val="18"/>
                        <w:highlight w:val="yellow"/>
                        <w:lang w:val="en-GB" w:eastAsia="zh-CN"/>
                      </w:rPr>
                      <w:delText>RRC_INACTIVE state]</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0B42D3C" w14:textId="77777777" w:rsidR="001F123C" w:rsidRDefault="001F123C" w:rsidP="001F123C">
                  <w:pPr>
                    <w:keepNext/>
                    <w:keepLines/>
                    <w:spacing w:after="0"/>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B383DBF" w14:textId="77777777" w:rsidR="001F123C" w:rsidRDefault="001F123C" w:rsidP="001F123C">
                  <w:pPr>
                    <w:keepNext/>
                    <w:keepLines/>
                    <w:spacing w:after="0"/>
                    <w:jc w:val="left"/>
                    <w:rPr>
                      <w:rFonts w:cs="Arial"/>
                      <w:color w:val="000000"/>
                      <w:sz w:val="18"/>
                      <w:szCs w:val="18"/>
                      <w:lang w:val="en-GB" w:eastAsia="zh-CN"/>
                    </w:rPr>
                  </w:pPr>
                  <w:del w:id="514" w:author="Author">
                    <w:r>
                      <w:rPr>
                        <w:rFonts w:cs="Arial"/>
                        <w:color w:val="000000"/>
                        <w:sz w:val="18"/>
                        <w:szCs w:val="18"/>
                        <w:highlight w:val="yellow"/>
                        <w:lang w:val="en-GB" w:eastAsia="zh-CN"/>
                      </w:rPr>
                      <w:delText>FFS</w:delText>
                    </w:r>
                  </w:del>
                  <w:ins w:id="515" w:author="Author">
                    <w:r>
                      <w:rPr>
                        <w:rFonts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7A5B842" w14:textId="77777777" w:rsidR="001F123C" w:rsidRDefault="001F123C" w:rsidP="001F123C">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B9A76B8" w14:textId="77777777" w:rsidR="001F123C" w:rsidRDefault="001F123C" w:rsidP="001F123C">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FC95A44" w14:textId="77777777" w:rsidR="001F123C" w:rsidRDefault="001F123C" w:rsidP="001F123C">
                  <w:pPr>
                    <w:keepNext/>
                    <w:keepLines/>
                    <w:spacing w:after="0"/>
                    <w:jc w:val="left"/>
                    <w:rPr>
                      <w:rFonts w:cs="Arial"/>
                      <w:color w:val="000000"/>
                      <w:sz w:val="18"/>
                      <w:szCs w:val="18"/>
                      <w:lang w:val="en-GB" w:eastAsia="ja-JP"/>
                    </w:rPr>
                  </w:pPr>
                  <w:ins w:id="516" w:author="Author">
                    <w:r>
                      <w:rPr>
                        <w:rFonts w:cs="Arial"/>
                        <w:color w:val="000000"/>
                        <w:sz w:val="18"/>
                        <w:szCs w:val="18"/>
                        <w:lang w:val="en-GB" w:eastAsia="zh-CN"/>
                      </w:rPr>
                      <w:t>Per UE</w:t>
                    </w:r>
                  </w:ins>
                  <w:del w:id="517"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A98D258" w14:textId="77777777" w:rsidR="001F123C" w:rsidRDefault="001F123C" w:rsidP="001F123C">
                  <w:pPr>
                    <w:keepNext/>
                    <w:keepLines/>
                    <w:spacing w:after="0"/>
                    <w:jc w:val="left"/>
                    <w:rPr>
                      <w:rFonts w:cs="Arial"/>
                      <w:color w:val="000000"/>
                      <w:sz w:val="18"/>
                      <w:szCs w:val="18"/>
                      <w:lang w:val="en-GB" w:eastAsia="ja-JP"/>
                    </w:rPr>
                  </w:pPr>
                  <w:ins w:id="518" w:author="Author">
                    <w:r>
                      <w:rPr>
                        <w:rFonts w:cs="Arial"/>
                        <w:color w:val="000000"/>
                        <w:sz w:val="18"/>
                        <w:szCs w:val="18"/>
                        <w:lang w:val="en-GB" w:eastAsia="zh-CN"/>
                      </w:rPr>
                      <w:t>No</w:t>
                    </w:r>
                  </w:ins>
                  <w:del w:id="519"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3CA6CB0" w14:textId="77777777" w:rsidR="001F123C" w:rsidRDefault="001F123C" w:rsidP="001F123C">
                  <w:pPr>
                    <w:keepNext/>
                    <w:keepLines/>
                    <w:spacing w:after="0"/>
                    <w:jc w:val="left"/>
                    <w:rPr>
                      <w:rFonts w:cs="Arial"/>
                      <w:color w:val="000000"/>
                      <w:sz w:val="18"/>
                      <w:szCs w:val="18"/>
                      <w:lang w:val="en-GB" w:eastAsia="ja-JP"/>
                    </w:rPr>
                  </w:pPr>
                  <w:ins w:id="520" w:author="Author">
                    <w:r>
                      <w:rPr>
                        <w:rFonts w:cs="Arial"/>
                        <w:color w:val="000000"/>
                        <w:sz w:val="18"/>
                        <w:szCs w:val="18"/>
                        <w:lang w:val="en-GB" w:eastAsia="zh-CN"/>
                      </w:rPr>
                      <w:t>No</w:t>
                    </w:r>
                  </w:ins>
                  <w:del w:id="521"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7B852F0" w14:textId="77777777" w:rsidR="001F123C" w:rsidRDefault="001F123C" w:rsidP="001F123C">
                  <w:pPr>
                    <w:keepNext/>
                    <w:keepLines/>
                    <w:spacing w:after="0"/>
                    <w:jc w:val="left"/>
                    <w:rPr>
                      <w:rFonts w:cs="Arial"/>
                      <w:color w:val="000000"/>
                      <w:sz w:val="18"/>
                      <w:szCs w:val="18"/>
                      <w:lang w:val="en-GB" w:eastAsia="ja-JP"/>
                    </w:rPr>
                  </w:pPr>
                  <w:ins w:id="522" w:author="Author">
                    <w:r>
                      <w:rPr>
                        <w:rFonts w:cs="Arial"/>
                        <w:color w:val="000000"/>
                        <w:sz w:val="18"/>
                        <w:szCs w:val="18"/>
                        <w:lang w:val="en-GB" w:eastAsia="zh-CN"/>
                      </w:rPr>
                      <w:t>No</w:t>
                    </w:r>
                  </w:ins>
                  <w:del w:id="523" w:author="Author">
                    <w:r>
                      <w:rPr>
                        <w:rFonts w:cs="Arial"/>
                        <w:color w:val="000000"/>
                        <w:sz w:val="18"/>
                        <w:szCs w:val="18"/>
                        <w:highlight w:val="yellow"/>
                        <w:lang w:val="en-GB" w:eastAsia="zh-CN"/>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552811A" w14:textId="77777777" w:rsidR="001F123C" w:rsidRDefault="001F123C" w:rsidP="001F123C">
                  <w:pPr>
                    <w:keepNext/>
                    <w:keepLines/>
                    <w:spacing w:after="0"/>
                    <w:jc w:val="left"/>
                    <w:rPr>
                      <w:rFonts w:cs="Arial"/>
                      <w:color w:val="000000"/>
                      <w:sz w:val="18"/>
                      <w:szCs w:val="18"/>
                      <w:lang w:val="en-GB" w:eastAsia="zh-CN"/>
                    </w:rPr>
                  </w:pPr>
                  <w:del w:id="524" w:author="Author">
                    <w:r>
                      <w:rPr>
                        <w:rFonts w:cs="Arial"/>
                        <w:color w:val="000000"/>
                        <w:sz w:val="18"/>
                        <w:szCs w:val="18"/>
                        <w:highlight w:val="yellow"/>
                        <w:lang w:val="en-GB" w:eastAsia="zh-CN"/>
                      </w:rPr>
                      <w:delText>[</w:delText>
                    </w:r>
                  </w:del>
                  <w:r>
                    <w:rPr>
                      <w:rFonts w:cs="Arial"/>
                      <w:color w:val="000000"/>
                      <w:sz w:val="18"/>
                      <w:szCs w:val="18"/>
                      <w:highlight w:val="yellow"/>
                      <w:lang w:val="en-GB" w:eastAsia="zh-CN"/>
                    </w:rPr>
                    <w:t>Need for location server to know if the feature is supported.</w:t>
                  </w:r>
                  <w:del w:id="525" w:author="Author">
                    <w:r>
                      <w:rPr>
                        <w:rFonts w:cs="Arial"/>
                        <w:color w:val="000000"/>
                        <w:sz w:val="18"/>
                        <w:szCs w:val="18"/>
                        <w:highlight w:val="yellow"/>
                        <w:lang w:val="en-GB" w:eastAsia="zh-CN"/>
                      </w:rPr>
                      <w:delText>]</w:delText>
                    </w:r>
                  </w:del>
                </w:p>
                <w:p w14:paraId="092F99F7" w14:textId="77777777" w:rsidR="001F123C" w:rsidRDefault="001F123C" w:rsidP="001F123C">
                  <w:pPr>
                    <w:keepNext/>
                    <w:keepLines/>
                    <w:spacing w:after="0"/>
                    <w:jc w:val="left"/>
                    <w:rPr>
                      <w:rFonts w:cs="Arial"/>
                      <w:color w:val="000000"/>
                      <w:sz w:val="18"/>
                      <w:szCs w:val="18"/>
                      <w:lang w:val="en-GB" w:eastAsia="zh-CN"/>
                    </w:rPr>
                  </w:pPr>
                </w:p>
                <w:p w14:paraId="02325234" w14:textId="77777777" w:rsidR="001F123C" w:rsidRDefault="001F123C" w:rsidP="001F123C">
                  <w:pPr>
                    <w:keepNext/>
                    <w:keepLines/>
                    <w:spacing w:after="0"/>
                    <w:jc w:val="left"/>
                    <w:rPr>
                      <w:rFonts w:cs="Arial"/>
                      <w:color w:val="000000"/>
                      <w:sz w:val="18"/>
                      <w:szCs w:val="18"/>
                      <w:lang w:val="en-GB" w:eastAsia="zh-CN"/>
                    </w:rPr>
                  </w:pPr>
                  <w:r>
                    <w:rPr>
                      <w:rFonts w:cs="Arial"/>
                      <w:color w:val="000000"/>
                      <w:sz w:val="18"/>
                      <w:szCs w:val="18"/>
                      <w:lang w:val="en-GB" w:eastAsia="zh-CN"/>
                    </w:rPr>
                    <w:t xml:space="preserve">Note: PRS capabilities for Multi-RTT measurement and reporting described in FGs in 13-4, 13-4a, 13-4b, 13-11, 13-11a, 13-14 are the same for </w:t>
                  </w:r>
                  <w:ins w:id="526" w:author="Author">
                    <w:r>
                      <w:rPr>
                        <w:rFonts w:cs="Arial"/>
                        <w:color w:val="000000"/>
                        <w:sz w:val="18"/>
                        <w:szCs w:val="18"/>
                        <w:lang w:val="en-GB" w:eastAsia="zh-CN"/>
                      </w:rPr>
                      <w:t>power efficiency mode</w:t>
                    </w:r>
                  </w:ins>
                  <w:del w:id="527" w:author="Author">
                    <w:r>
                      <w:rPr>
                        <w:rFonts w:cs="Arial"/>
                        <w:color w:val="000000"/>
                        <w:sz w:val="18"/>
                        <w:szCs w:val="18"/>
                        <w:lang w:val="en-GB" w:eastAsia="zh-CN"/>
                      </w:rPr>
                      <w:delText>RRC Inactive</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F885494"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eastAsia="zh-CN"/>
                    </w:rPr>
                    <w:t xml:space="preserve">Optional with capability </w:t>
                  </w:r>
                  <w:proofErr w:type="spellStart"/>
                  <w:r>
                    <w:rPr>
                      <w:rFonts w:cs="Arial"/>
                      <w:color w:val="000000"/>
                      <w:sz w:val="18"/>
                      <w:szCs w:val="18"/>
                      <w:lang w:val="en-GB" w:eastAsia="zh-CN"/>
                    </w:rPr>
                    <w:t>signaling</w:t>
                  </w:r>
                  <w:proofErr w:type="spellEnd"/>
                  <w:r>
                    <w:rPr>
                      <w:rFonts w:cs="Arial"/>
                      <w:color w:val="000000"/>
                      <w:sz w:val="18"/>
                      <w:szCs w:val="18"/>
                      <w:lang w:val="en-GB" w:eastAsia="zh-CN"/>
                    </w:rPr>
                    <w:t>.</w:t>
                  </w:r>
                </w:p>
              </w:tc>
            </w:tr>
          </w:tbl>
          <w:p w14:paraId="003A47DD" w14:textId="0FA780EF"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27-18c</w:t>
            </w:r>
          </w:p>
          <w:p w14:paraId="56E39EC8"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The FGs are needed, and “RRC_INACTIVE state” can be replaced by “power efficiency mode”.</w:t>
            </w:r>
          </w:p>
          <w:p w14:paraId="754F5305"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 xml:space="preserve">No need for the </w:t>
            </w:r>
            <w:proofErr w:type="spellStart"/>
            <w:r>
              <w:rPr>
                <w:rFonts w:cs="Arial"/>
                <w:lang w:eastAsia="zh-CN"/>
              </w:rPr>
              <w:t>gNB</w:t>
            </w:r>
            <w:proofErr w:type="spellEnd"/>
            <w:r>
              <w:rPr>
                <w:rFonts w:cs="Arial"/>
                <w:lang w:eastAsia="zh-CN"/>
              </w:rPr>
              <w:t xml:space="preserve"> to know.</w:t>
            </w:r>
          </w:p>
          <w:p w14:paraId="7F30D269" w14:textId="77777777" w:rsid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Reporting type is per UE.</w:t>
            </w:r>
          </w:p>
          <w:p w14:paraId="49052803" w14:textId="2D2813FF" w:rsidR="00C95B3D" w:rsidRP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Need for the location server to know.</w:t>
            </w:r>
          </w:p>
        </w:tc>
      </w:tr>
      <w:tr w:rsidR="00C95B3D" w:rsidRPr="00434D06" w14:paraId="3FDFD788" w14:textId="77777777" w:rsidTr="00DF768F">
        <w:tc>
          <w:tcPr>
            <w:tcW w:w="1818" w:type="dxa"/>
            <w:tcBorders>
              <w:top w:val="single" w:sz="4" w:space="0" w:color="auto"/>
              <w:left w:val="single" w:sz="4" w:space="0" w:color="auto"/>
              <w:bottom w:val="single" w:sz="4" w:space="0" w:color="auto"/>
              <w:right w:val="single" w:sz="4" w:space="0" w:color="auto"/>
            </w:tcBorders>
          </w:tcPr>
          <w:p w14:paraId="65D5A9A1"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01A8D911" w14:textId="77777777" w:rsidR="00090872" w:rsidRDefault="00090872" w:rsidP="00090872">
            <w:pPr>
              <w:pStyle w:val="BodyText"/>
              <w:spacing w:before="120" w:line="260" w:lineRule="exact"/>
              <w:rPr>
                <w:sz w:val="24"/>
              </w:rPr>
            </w:pPr>
            <w:r>
              <w:rPr>
                <w:sz w:val="24"/>
              </w:rPr>
              <w:t xml:space="preserve">At least for the purpose of testing, the above PRS processing capabilities should be </w:t>
            </w:r>
            <w:proofErr w:type="spellStart"/>
            <w:r>
              <w:rPr>
                <w:sz w:val="24"/>
              </w:rPr>
              <w:t>decared</w:t>
            </w:r>
            <w:proofErr w:type="spellEnd"/>
            <w:r>
              <w:rPr>
                <w:sz w:val="24"/>
              </w:rPr>
              <w:t xml:space="preserve"> by UE.</w:t>
            </w:r>
          </w:p>
          <w:p w14:paraId="459C231D" w14:textId="77777777" w:rsidR="00090872" w:rsidRDefault="00090872" w:rsidP="00090872">
            <w:pPr>
              <w:pStyle w:val="BodyText"/>
              <w:spacing w:before="120" w:line="260" w:lineRule="exact"/>
              <w:rPr>
                <w:sz w:val="24"/>
              </w:rPr>
            </w:pPr>
            <w:r>
              <w:rPr>
                <w:sz w:val="24"/>
              </w:rPr>
              <w:t xml:space="preserve">In addition, it is no needed to </w:t>
            </w:r>
            <w:proofErr w:type="gramStart"/>
            <w:r>
              <w:rPr>
                <w:sz w:val="24"/>
              </w:rPr>
              <w:t>reported</w:t>
            </w:r>
            <w:proofErr w:type="gramEnd"/>
            <w:r>
              <w:rPr>
                <w:sz w:val="24"/>
              </w:rPr>
              <w:t xml:space="preserve"> these FGs to the serving </w:t>
            </w:r>
            <w:proofErr w:type="spellStart"/>
            <w:r>
              <w:rPr>
                <w:sz w:val="24"/>
              </w:rPr>
              <w:t>gNB</w:t>
            </w:r>
            <w:proofErr w:type="spellEnd"/>
            <w:r>
              <w:rPr>
                <w:sz w:val="24"/>
              </w:rPr>
              <w:t xml:space="preserve">, as the serving </w:t>
            </w:r>
            <w:proofErr w:type="spellStart"/>
            <w:r>
              <w:rPr>
                <w:sz w:val="24"/>
              </w:rPr>
              <w:t>gNB</w:t>
            </w:r>
            <w:proofErr w:type="spellEnd"/>
            <w:r>
              <w:rPr>
                <w:sz w:val="24"/>
              </w:rPr>
              <w:t xml:space="preserve"> </w:t>
            </w:r>
            <w:r w:rsidRPr="00B042B8">
              <w:rPr>
                <w:sz w:val="24"/>
              </w:rPr>
              <w:t xml:space="preserve">does not know which positioning </w:t>
            </w:r>
            <w:r>
              <w:rPr>
                <w:sz w:val="24"/>
              </w:rPr>
              <w:t>measurement</w:t>
            </w:r>
            <w:r w:rsidRPr="00B042B8">
              <w:rPr>
                <w:sz w:val="24"/>
              </w:rPr>
              <w:t xml:space="preserve"> the UE</w:t>
            </w:r>
            <w:r>
              <w:rPr>
                <w:sz w:val="24"/>
              </w:rPr>
              <w:t xml:space="preserve"> performs and this information is useless to the serving </w:t>
            </w:r>
            <w:proofErr w:type="spellStart"/>
            <w:r>
              <w:rPr>
                <w:sz w:val="24"/>
              </w:rPr>
              <w:t>gNB</w:t>
            </w:r>
            <w:proofErr w:type="spellEnd"/>
            <w:r>
              <w:rPr>
                <w:sz w:val="24"/>
              </w:rPr>
              <w:t>.</w:t>
            </w:r>
          </w:p>
          <w:p w14:paraId="11FBE362" w14:textId="77777777" w:rsidR="00090872" w:rsidRDefault="00090872" w:rsidP="00090872">
            <w:pPr>
              <w:pStyle w:val="BodyText"/>
              <w:spacing w:before="120" w:line="260" w:lineRule="exact"/>
              <w:rPr>
                <w:rFonts w:eastAsia="DengXian"/>
                <w:sz w:val="24"/>
                <w:szCs w:val="20"/>
                <w:lang w:eastAsia="zh-CN"/>
              </w:rPr>
            </w:pPr>
            <w:r>
              <w:rPr>
                <w:sz w:val="24"/>
              </w:rPr>
              <w:t xml:space="preserve">Besides, these FGs may be reported to LMF, as it may </w:t>
            </w:r>
            <w:r w:rsidRPr="00612857">
              <w:rPr>
                <w:sz w:val="24"/>
              </w:rPr>
              <w:t xml:space="preserve">help LMF to perform </w:t>
            </w:r>
            <w:r>
              <w:rPr>
                <w:sz w:val="24"/>
              </w:rPr>
              <w:t>corresponding</w:t>
            </w:r>
            <w:r w:rsidRPr="00612857">
              <w:rPr>
                <w:sz w:val="24"/>
              </w:rPr>
              <w:t xml:space="preserve"> steps</w:t>
            </w:r>
            <w:r>
              <w:rPr>
                <w:sz w:val="24"/>
              </w:rPr>
              <w:t xml:space="preserve"> for enabling the UE to meet latency requirement for specific positioning method. For example, if the UE supports PRS processing in inactive state, but doesn’t support RSTD measurement in inactive state. And i</w:t>
            </w:r>
            <w:r w:rsidRPr="0051125B">
              <w:rPr>
                <w:sz w:val="24"/>
              </w:rPr>
              <w:t xml:space="preserve">f the LMF determines the positioning method is DL-TDOA, in order to ensure that the UE can meet the </w:t>
            </w:r>
            <w:r>
              <w:rPr>
                <w:sz w:val="24"/>
              </w:rPr>
              <w:t>latency</w:t>
            </w:r>
            <w:r w:rsidRPr="0051125B">
              <w:rPr>
                <w:sz w:val="24"/>
              </w:rPr>
              <w:t xml:space="preserve"> requirements</w:t>
            </w:r>
            <w:r>
              <w:rPr>
                <w:sz w:val="24"/>
              </w:rPr>
              <w:t>,</w:t>
            </w:r>
            <w:r w:rsidRPr="0051125B">
              <w:rPr>
                <w:sz w:val="24"/>
              </w:rPr>
              <w:t xml:space="preserve"> </w:t>
            </w:r>
            <w:r>
              <w:rPr>
                <w:sz w:val="24"/>
              </w:rPr>
              <w:t>the LMF may indicate</w:t>
            </w:r>
            <w:r w:rsidRPr="002E193E">
              <w:rPr>
                <w:rFonts w:eastAsia="DengXian"/>
                <w:sz w:val="24"/>
                <w:szCs w:val="20"/>
                <w:lang w:eastAsia="zh-CN"/>
              </w:rPr>
              <w:t xml:space="preserve"> </w:t>
            </w:r>
            <w:r>
              <w:rPr>
                <w:rFonts w:eastAsia="DengXian"/>
                <w:sz w:val="24"/>
                <w:szCs w:val="20"/>
                <w:lang w:eastAsia="zh-CN"/>
              </w:rPr>
              <w:t xml:space="preserve">the serving </w:t>
            </w:r>
            <w:proofErr w:type="spellStart"/>
            <w:r>
              <w:rPr>
                <w:rFonts w:eastAsia="DengXian"/>
                <w:sz w:val="24"/>
                <w:szCs w:val="20"/>
                <w:lang w:eastAsia="zh-CN"/>
              </w:rPr>
              <w:t>gNB</w:t>
            </w:r>
            <w:proofErr w:type="spellEnd"/>
            <w:r>
              <w:rPr>
                <w:sz w:val="24"/>
              </w:rPr>
              <w:t xml:space="preserve"> </w:t>
            </w:r>
            <w:r w:rsidRPr="00C6219E">
              <w:rPr>
                <w:rFonts w:eastAsia="DengXian"/>
                <w:sz w:val="24"/>
                <w:szCs w:val="20"/>
                <w:lang w:eastAsia="zh-CN"/>
              </w:rPr>
              <w:t xml:space="preserve">assistance information to keep </w:t>
            </w:r>
            <w:r>
              <w:rPr>
                <w:rFonts w:eastAsia="DengXian"/>
                <w:sz w:val="24"/>
                <w:szCs w:val="20"/>
                <w:lang w:eastAsia="zh-CN"/>
              </w:rPr>
              <w:t xml:space="preserve">the </w:t>
            </w:r>
            <w:r w:rsidRPr="00C6219E">
              <w:rPr>
                <w:rFonts w:eastAsia="DengXian"/>
                <w:sz w:val="24"/>
                <w:szCs w:val="20"/>
                <w:lang w:eastAsia="zh-CN"/>
              </w:rPr>
              <w:t>UE in connected state for positioning</w:t>
            </w:r>
            <w:r>
              <w:rPr>
                <w:rFonts w:eastAsia="DengXian"/>
                <w:sz w:val="24"/>
                <w:szCs w:val="20"/>
                <w:lang w:eastAsia="zh-CN"/>
              </w:rPr>
              <w:t xml:space="preserve">. </w:t>
            </w:r>
          </w:p>
          <w:p w14:paraId="074EEF5C" w14:textId="77777777" w:rsidR="00090872" w:rsidRPr="00EC1DF4" w:rsidRDefault="00090872" w:rsidP="00090872">
            <w:pPr>
              <w:pStyle w:val="BodyText"/>
              <w:spacing w:before="120" w:line="260" w:lineRule="exact"/>
              <w:rPr>
                <w:rFonts w:eastAsia="DengXian"/>
                <w:sz w:val="24"/>
                <w:lang w:eastAsia="zh-CN"/>
              </w:rPr>
            </w:pPr>
            <w:r w:rsidRPr="00EC1DF4">
              <w:rPr>
                <w:rFonts w:eastAsia="DengXian"/>
                <w:sz w:val="24"/>
                <w:lang w:eastAsia="zh-CN"/>
              </w:rPr>
              <w:t xml:space="preserve">Furthermore, regarding FG27-18c, the component 2 is not needed, as we can simply put FGs of SRS transmission in inactive state as one of </w:t>
            </w:r>
            <w:r w:rsidRPr="00E155A8">
              <w:rPr>
                <w:rFonts w:eastAsia="SimSun"/>
                <w:sz w:val="24"/>
                <w:szCs w:val="20"/>
                <w:lang w:eastAsia="zh-CN"/>
              </w:rPr>
              <w:t>the prerequisite feature groups</w:t>
            </w:r>
            <w:r>
              <w:rPr>
                <w:rFonts w:eastAsia="SimSun"/>
                <w:sz w:val="24"/>
                <w:szCs w:val="20"/>
                <w:lang w:eastAsia="zh-CN"/>
              </w:rPr>
              <w:t xml:space="preserve"> to replace the function of component 2, which is similar to the mechanism used in connected state as the following.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31"/>
              <w:gridCol w:w="3256"/>
              <w:gridCol w:w="13582"/>
              <w:gridCol w:w="1148"/>
            </w:tblGrid>
            <w:tr w:rsidR="00090872" w:rsidRPr="007C770B" w14:paraId="2300F0E0" w14:textId="77777777" w:rsidTr="0009087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415E35" w14:textId="77777777" w:rsidR="00090872" w:rsidRPr="007C770B" w:rsidRDefault="00090872" w:rsidP="00090872">
                  <w:pPr>
                    <w:pStyle w:val="TAL"/>
                    <w:spacing w:line="256" w:lineRule="auto"/>
                    <w:rPr>
                      <w:rFonts w:cs="Arial"/>
                      <w:szCs w:val="18"/>
                    </w:rPr>
                  </w:pPr>
                  <w:r w:rsidRPr="007C770B">
                    <w:rPr>
                      <w:rFonts w:cs="Arial"/>
                      <w:szCs w:val="18"/>
                    </w:rPr>
                    <w:t>13. NR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80387" w14:textId="77777777" w:rsidR="00090872" w:rsidRPr="007C770B" w:rsidRDefault="00090872" w:rsidP="00090872">
                  <w:pPr>
                    <w:pStyle w:val="TAL"/>
                    <w:rPr>
                      <w:rFonts w:cs="Arial"/>
                      <w:bCs/>
                      <w:szCs w:val="18"/>
                    </w:rPr>
                  </w:pPr>
                  <w:r w:rsidRPr="007C770B">
                    <w:rPr>
                      <w:rFonts w:cs="Arial"/>
                      <w:bCs/>
                      <w:szCs w:val="18"/>
                    </w:rPr>
                    <w:t>13-11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3C17A6" w14:textId="77777777" w:rsidR="00090872" w:rsidRPr="007C770B" w:rsidRDefault="00090872" w:rsidP="00090872">
                  <w:pPr>
                    <w:pStyle w:val="TAL"/>
                    <w:rPr>
                      <w:rFonts w:cs="Arial"/>
                      <w:bCs/>
                      <w:szCs w:val="18"/>
                    </w:rPr>
                  </w:pPr>
                  <w:r w:rsidRPr="007C770B">
                    <w:rPr>
                      <w:rFonts w:cs="Arial"/>
                      <w:bCs/>
                      <w:szCs w:val="18"/>
                    </w:rPr>
                    <w:t>UE Rx-Tx Measurement Report for Multi-RTT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431B1" w14:textId="77777777" w:rsidR="00090872" w:rsidRPr="007C770B" w:rsidRDefault="00090872" w:rsidP="00807BB7">
                  <w:pPr>
                    <w:pStyle w:val="TAL"/>
                    <w:numPr>
                      <w:ilvl w:val="0"/>
                      <w:numId w:val="45"/>
                    </w:numPr>
                    <w:overflowPunct/>
                    <w:autoSpaceDE/>
                    <w:autoSpaceDN/>
                    <w:adjustRightInd/>
                    <w:textAlignment w:val="auto"/>
                    <w:rPr>
                      <w:rFonts w:eastAsia="SimSun" w:cs="Arial"/>
                      <w:szCs w:val="18"/>
                    </w:rPr>
                  </w:pPr>
                  <w:r w:rsidRPr="007C770B">
                    <w:rPr>
                      <w:rFonts w:eastAsia="SimSun" w:cs="Arial"/>
                      <w:szCs w:val="18"/>
                    </w:rPr>
                    <w:t>Max number of UE Rx–Tx time difference measurements corresponding to a single SRS resource/resource set for positioning with each measurement corresponding to a single DL PRS resource/resource set.</w:t>
                  </w:r>
                </w:p>
                <w:p w14:paraId="16D32CD8" w14:textId="77777777" w:rsidR="00090872" w:rsidRPr="007C770B" w:rsidRDefault="00090872" w:rsidP="00090872">
                  <w:pPr>
                    <w:pStyle w:val="TAL"/>
                    <w:ind w:left="360"/>
                    <w:rPr>
                      <w:rFonts w:eastAsia="SimSun" w:cs="Arial"/>
                      <w:szCs w:val="18"/>
                    </w:rPr>
                  </w:pPr>
                  <w:r w:rsidRPr="007C770B">
                    <w:rPr>
                      <w:rFonts w:eastAsia="SimSun" w:cs="Arial"/>
                      <w:szCs w:val="18"/>
                    </w:rPr>
                    <w:t>Value for component 1: {1,2,3,4}</w:t>
                  </w:r>
                </w:p>
                <w:p w14:paraId="3E6C1045" w14:textId="77777777" w:rsidR="00090872" w:rsidRPr="007C770B" w:rsidRDefault="00090872" w:rsidP="00090872">
                  <w:pPr>
                    <w:pStyle w:val="TAL"/>
                    <w:ind w:left="360"/>
                    <w:rPr>
                      <w:rFonts w:eastAsia="MS Mincho" w:cs="Arial"/>
                      <w:szCs w:val="18"/>
                    </w:rPr>
                  </w:pPr>
                  <w:r w:rsidRPr="007C770B">
                    <w:rPr>
                      <w:rFonts w:eastAsia="MS Mincho" w:cs="Arial"/>
                      <w:szCs w:val="18"/>
                    </w:rPr>
                    <w:t>Note: DL PRS resource/sets are on the same frequency layer</w:t>
                  </w:r>
                </w:p>
                <w:p w14:paraId="52B8EA93" w14:textId="77777777" w:rsidR="00090872" w:rsidRPr="007C770B" w:rsidRDefault="00090872" w:rsidP="00090872">
                  <w:pPr>
                    <w:pStyle w:val="TAL"/>
                    <w:ind w:left="360"/>
                    <w:rPr>
                      <w:rFonts w:eastAsia="MS Mincho" w:cs="Arial"/>
                      <w:szCs w:val="18"/>
                    </w:rPr>
                  </w:pPr>
                  <w:r w:rsidRPr="007C770B">
                    <w:rPr>
                      <w:rFonts w:eastAsia="MS Mincho" w:cs="Arial"/>
                      <w:szCs w:val="18"/>
                    </w:rPr>
                    <w:t>Note: the number of UE Rx – Tx time difference measurements refers to the measurements for a single TRP</w:t>
                  </w:r>
                </w:p>
                <w:p w14:paraId="1B0BFC7F" w14:textId="77777777" w:rsidR="00090872" w:rsidRPr="007C770B" w:rsidRDefault="00090872" w:rsidP="00090872">
                  <w:pPr>
                    <w:pStyle w:val="TAL"/>
                    <w:ind w:left="360"/>
                    <w:rPr>
                      <w:rFonts w:eastAsia="MS Mincho" w:cs="Arial"/>
                      <w:szCs w:val="18"/>
                    </w:rPr>
                  </w:pPr>
                </w:p>
                <w:p w14:paraId="35E2479D" w14:textId="77777777" w:rsidR="00090872" w:rsidRPr="007C770B" w:rsidRDefault="00090872" w:rsidP="00807BB7">
                  <w:pPr>
                    <w:pStyle w:val="TAL"/>
                    <w:numPr>
                      <w:ilvl w:val="0"/>
                      <w:numId w:val="45"/>
                    </w:numPr>
                    <w:overflowPunct/>
                    <w:autoSpaceDE/>
                    <w:autoSpaceDN/>
                    <w:adjustRightInd/>
                    <w:textAlignment w:val="auto"/>
                    <w:rPr>
                      <w:rFonts w:eastAsia="SimSun" w:cs="Arial"/>
                      <w:szCs w:val="18"/>
                    </w:rPr>
                  </w:pPr>
                  <w:r w:rsidRPr="007C770B">
                    <w:rPr>
                      <w:rFonts w:cs="Arial"/>
                      <w:szCs w:val="18"/>
                    </w:rPr>
                    <w:t>Support RSRP measurements. Values = {0, 1}</w:t>
                  </w:r>
                </w:p>
                <w:p w14:paraId="44E223B5" w14:textId="77777777" w:rsidR="00090872" w:rsidRPr="007C770B" w:rsidRDefault="00090872" w:rsidP="00090872">
                  <w:pPr>
                    <w:pStyle w:val="TAL"/>
                    <w:ind w:left="360"/>
                    <w:rPr>
                      <w:rFonts w:eastAsia="SimSun" w:cs="Arial"/>
                      <w:szCs w:val="18"/>
                    </w:rPr>
                  </w:pPr>
                  <w:r w:rsidRPr="007C770B">
                    <w:rPr>
                      <w:rFonts w:eastAsia="SimSun" w:cs="Arial"/>
                      <w:szCs w:val="18"/>
                    </w:rPr>
                    <w:t>Note: If the UE reports value 1 for component 2, same number of RSRP measurements supported as UE Rx-Tx measurements for component 1</w:t>
                  </w:r>
                </w:p>
                <w:p w14:paraId="3280B025" w14:textId="77777777" w:rsidR="00090872" w:rsidRPr="007C770B" w:rsidRDefault="00090872" w:rsidP="00090872">
                  <w:pPr>
                    <w:pStyle w:val="TAL"/>
                    <w:ind w:left="360"/>
                    <w:rPr>
                      <w:rFonts w:eastAsia="SimSun"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249AC" w14:textId="77777777" w:rsidR="00090872" w:rsidRPr="007C770B" w:rsidRDefault="00090872" w:rsidP="00090872">
                  <w:pPr>
                    <w:pStyle w:val="TAL"/>
                    <w:jc w:val="center"/>
                    <w:rPr>
                      <w:rFonts w:cs="Arial"/>
                      <w:szCs w:val="18"/>
                      <w:highlight w:val="yellow"/>
                    </w:rPr>
                  </w:pPr>
                  <w:r w:rsidRPr="007C770B">
                    <w:rPr>
                      <w:rFonts w:cs="Arial"/>
                      <w:szCs w:val="18"/>
                      <w:highlight w:val="cyan"/>
                    </w:rPr>
                    <w:t>13-4</w:t>
                  </w:r>
                  <w:r w:rsidRPr="007C770B">
                    <w:rPr>
                      <w:rFonts w:cs="Arial"/>
                      <w:szCs w:val="18"/>
                    </w:rPr>
                    <w:t xml:space="preserve"> and </w:t>
                  </w:r>
                  <w:r w:rsidRPr="007C770B">
                    <w:rPr>
                      <w:rFonts w:cs="Arial"/>
                      <w:szCs w:val="18"/>
                      <w:highlight w:val="cyan"/>
                    </w:rPr>
                    <w:t>13-8</w:t>
                  </w:r>
                </w:p>
              </w:tc>
            </w:tr>
          </w:tbl>
          <w:p w14:paraId="76258D59" w14:textId="77777777" w:rsidR="00090872" w:rsidRDefault="00090872" w:rsidP="00090872">
            <w:pPr>
              <w:pStyle w:val="BodyText"/>
              <w:spacing w:before="120" w:line="260" w:lineRule="exact"/>
              <w:rPr>
                <w:rFonts w:eastAsia="DengXian"/>
                <w:sz w:val="24"/>
                <w:lang w:eastAsia="zh-CN"/>
              </w:rPr>
            </w:pPr>
            <w:r>
              <w:rPr>
                <w:rFonts w:eastAsia="DengXian" w:hint="eastAsia"/>
                <w:sz w:val="24"/>
                <w:lang w:eastAsia="zh-CN"/>
              </w:rPr>
              <w:t>T</w:t>
            </w:r>
            <w:r>
              <w:rPr>
                <w:rFonts w:eastAsia="DengXian"/>
                <w:sz w:val="24"/>
                <w:lang w:eastAsia="zh-CN"/>
              </w:rPr>
              <w:t>herefore, we propose</w:t>
            </w:r>
          </w:p>
          <w:p w14:paraId="19AC9695" w14:textId="77777777" w:rsidR="00090872" w:rsidRDefault="00090872" w:rsidP="00807BB7">
            <w:pPr>
              <w:pStyle w:val="BodyText"/>
              <w:numPr>
                <w:ilvl w:val="0"/>
                <w:numId w:val="23"/>
              </w:numPr>
              <w:tabs>
                <w:tab w:val="clear" w:pos="1440"/>
              </w:tabs>
              <w:spacing w:line="260" w:lineRule="exact"/>
              <w:rPr>
                <w:sz w:val="24"/>
              </w:rPr>
            </w:pPr>
          </w:p>
          <w:p w14:paraId="0D19805D" w14:textId="77777777" w:rsidR="00090872" w:rsidRPr="003030EC" w:rsidRDefault="00090872"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t>Support FG27-18a/18b/18c (Support of PRS measurement in RRC_INACTIVE state for DL-TDOA/DL-AOD/Multi-RTT) in the UE feature list</w:t>
            </w:r>
            <w:r>
              <w:rPr>
                <w:rFonts w:eastAsia="SimSun"/>
                <w:b/>
                <w:i/>
                <w:sz w:val="24"/>
                <w:szCs w:val="20"/>
                <w:lang w:eastAsia="zh-CN"/>
              </w:rPr>
              <w:t>.</w:t>
            </w:r>
          </w:p>
          <w:p w14:paraId="265E2609" w14:textId="77777777" w:rsidR="00090872" w:rsidRDefault="00090872" w:rsidP="00807BB7">
            <w:pPr>
              <w:pStyle w:val="BodyText"/>
              <w:numPr>
                <w:ilvl w:val="0"/>
                <w:numId w:val="42"/>
              </w:numPr>
              <w:tabs>
                <w:tab w:val="clear" w:pos="1440"/>
              </w:tabs>
              <w:spacing w:afterLines="50" w:line="260" w:lineRule="exact"/>
              <w:rPr>
                <w:rFonts w:eastAsia="DengXian"/>
                <w:b/>
                <w:i/>
                <w:sz w:val="24"/>
              </w:rPr>
            </w:pPr>
            <w:r>
              <w:rPr>
                <w:rFonts w:cs="Arial"/>
                <w:b/>
                <w:i/>
                <w:sz w:val="24"/>
              </w:rPr>
              <w:t>N</w:t>
            </w:r>
            <w:r w:rsidRPr="002E5957">
              <w:rPr>
                <w:rFonts w:cs="Arial"/>
                <w:b/>
                <w:i/>
                <w:sz w:val="24"/>
              </w:rPr>
              <w:t>eed for location server to know th</w:t>
            </w:r>
            <w:r>
              <w:rPr>
                <w:rFonts w:cs="Arial"/>
                <w:b/>
                <w:i/>
                <w:sz w:val="24"/>
              </w:rPr>
              <w:t>ese</w:t>
            </w:r>
            <w:r w:rsidRPr="002E5957">
              <w:rPr>
                <w:rFonts w:cs="Arial"/>
                <w:b/>
                <w:i/>
                <w:sz w:val="24"/>
              </w:rPr>
              <w:t xml:space="preserve"> FG</w:t>
            </w:r>
            <w:r>
              <w:rPr>
                <w:rFonts w:cs="Arial"/>
                <w:b/>
                <w:i/>
                <w:sz w:val="24"/>
              </w:rPr>
              <w:t>s</w:t>
            </w:r>
            <w:r w:rsidRPr="002E5957">
              <w:rPr>
                <w:rFonts w:cs="Arial"/>
                <w:b/>
                <w:i/>
                <w:sz w:val="24"/>
              </w:rPr>
              <w:t xml:space="preserve"> if </w:t>
            </w:r>
            <w:r>
              <w:rPr>
                <w:rFonts w:cs="Arial"/>
                <w:b/>
                <w:i/>
                <w:sz w:val="24"/>
              </w:rPr>
              <w:t>these features</w:t>
            </w:r>
            <w:r w:rsidRPr="002E5957">
              <w:rPr>
                <w:rFonts w:eastAsia="DengXian"/>
                <w:b/>
                <w:i/>
                <w:sz w:val="24"/>
              </w:rPr>
              <w:t xml:space="preserve"> </w:t>
            </w:r>
            <w:r>
              <w:rPr>
                <w:rFonts w:eastAsia="DengXian"/>
                <w:b/>
                <w:i/>
                <w:sz w:val="24"/>
              </w:rPr>
              <w:t>are</w:t>
            </w:r>
            <w:r w:rsidRPr="002E5957">
              <w:rPr>
                <w:rFonts w:eastAsia="DengXian"/>
                <w:b/>
                <w:i/>
                <w:sz w:val="24"/>
              </w:rPr>
              <w:t xml:space="preserve"> supported</w:t>
            </w:r>
            <w:r>
              <w:rPr>
                <w:rFonts w:eastAsia="DengXian"/>
                <w:b/>
                <w:i/>
                <w:sz w:val="24"/>
              </w:rPr>
              <w:t>.</w:t>
            </w:r>
          </w:p>
          <w:p w14:paraId="04E5EE3B" w14:textId="77777777" w:rsidR="00090872" w:rsidRDefault="00090872" w:rsidP="00807BB7">
            <w:pPr>
              <w:pStyle w:val="BodyText"/>
              <w:numPr>
                <w:ilvl w:val="0"/>
                <w:numId w:val="42"/>
              </w:numPr>
              <w:tabs>
                <w:tab w:val="clear" w:pos="1440"/>
              </w:tabs>
              <w:spacing w:afterLines="50" w:line="260" w:lineRule="exact"/>
              <w:rPr>
                <w:rFonts w:eastAsia="DengXian"/>
                <w:b/>
                <w:i/>
                <w:sz w:val="24"/>
              </w:rPr>
            </w:pPr>
            <w:r>
              <w:rPr>
                <w:rFonts w:cs="Arial"/>
                <w:b/>
                <w:i/>
                <w:sz w:val="24"/>
              </w:rPr>
              <w:t xml:space="preserve">No need for serving </w:t>
            </w:r>
            <w:proofErr w:type="spellStart"/>
            <w:r>
              <w:rPr>
                <w:rFonts w:cs="Arial"/>
                <w:b/>
                <w:i/>
                <w:sz w:val="24"/>
              </w:rPr>
              <w:t>gNB</w:t>
            </w:r>
            <w:proofErr w:type="spellEnd"/>
            <w:r>
              <w:rPr>
                <w:rFonts w:cs="Arial"/>
                <w:b/>
                <w:i/>
                <w:sz w:val="24"/>
              </w:rPr>
              <w:t xml:space="preserve"> to know these FGs.</w:t>
            </w:r>
          </w:p>
          <w:p w14:paraId="50D96AB7" w14:textId="7A84D7F2" w:rsidR="00C95B3D" w:rsidRPr="00090872" w:rsidRDefault="00090872" w:rsidP="00807BB7">
            <w:pPr>
              <w:pStyle w:val="BodyText"/>
              <w:numPr>
                <w:ilvl w:val="0"/>
                <w:numId w:val="42"/>
              </w:numPr>
              <w:tabs>
                <w:tab w:val="clear" w:pos="1440"/>
              </w:tabs>
              <w:spacing w:afterLines="50" w:line="260" w:lineRule="exact"/>
              <w:rPr>
                <w:rFonts w:eastAsia="DengXian"/>
                <w:b/>
                <w:i/>
                <w:sz w:val="24"/>
              </w:rPr>
            </w:pPr>
            <w:r>
              <w:rPr>
                <w:rFonts w:eastAsia="SimSun"/>
                <w:b/>
                <w:i/>
                <w:sz w:val="24"/>
                <w:szCs w:val="20"/>
                <w:lang w:eastAsia="zh-CN"/>
              </w:rPr>
              <w:t xml:space="preserve">For FG27-18c, </w:t>
            </w:r>
            <w:r w:rsidRPr="00A3055E">
              <w:rPr>
                <w:rFonts w:eastAsia="DengXian"/>
                <w:b/>
                <w:i/>
                <w:sz w:val="24"/>
                <w:lang w:eastAsia="zh-CN"/>
              </w:rPr>
              <w:t>the component 2 is not needed and can be replaced by add FGs</w:t>
            </w:r>
            <w:r>
              <w:rPr>
                <w:rFonts w:eastAsia="DengXian"/>
                <w:b/>
                <w:i/>
                <w:sz w:val="24"/>
                <w:lang w:eastAsia="zh-CN"/>
              </w:rPr>
              <w:t>(e.g. FG27-15)</w:t>
            </w:r>
            <w:r w:rsidRPr="00A3055E">
              <w:rPr>
                <w:rFonts w:eastAsia="DengXian"/>
                <w:b/>
                <w:i/>
                <w:sz w:val="24"/>
                <w:lang w:eastAsia="zh-CN"/>
              </w:rPr>
              <w:t xml:space="preserve"> of SRS transmission in inactive state as one of </w:t>
            </w:r>
            <w:r w:rsidRPr="00A3055E">
              <w:rPr>
                <w:rFonts w:eastAsia="SimSun"/>
                <w:b/>
                <w:i/>
                <w:sz w:val="24"/>
                <w:szCs w:val="20"/>
                <w:lang w:eastAsia="zh-CN"/>
              </w:rPr>
              <w:t>the prerequisite feature groups</w:t>
            </w:r>
            <w:r w:rsidRPr="00BD7C3A">
              <w:rPr>
                <w:rFonts w:eastAsia="SimSun"/>
                <w:b/>
                <w:i/>
                <w:sz w:val="24"/>
                <w:szCs w:val="20"/>
                <w:lang w:eastAsia="zh-CN"/>
              </w:rPr>
              <w:t>.</w:t>
            </w:r>
          </w:p>
        </w:tc>
      </w:tr>
      <w:tr w:rsidR="00C95B3D" w:rsidRPr="00434D06" w14:paraId="7B25CE5C" w14:textId="77777777" w:rsidTr="00DF768F">
        <w:tc>
          <w:tcPr>
            <w:tcW w:w="1818" w:type="dxa"/>
            <w:tcBorders>
              <w:top w:val="single" w:sz="4" w:space="0" w:color="auto"/>
              <w:left w:val="single" w:sz="4" w:space="0" w:color="auto"/>
              <w:bottom w:val="single" w:sz="4" w:space="0" w:color="auto"/>
              <w:right w:val="single" w:sz="4" w:space="0" w:color="auto"/>
            </w:tcBorders>
          </w:tcPr>
          <w:p w14:paraId="095C4936"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51014BCE" w14:textId="77777777" w:rsidR="00EF6E71" w:rsidRDefault="00EF6E71" w:rsidP="00EF6E71">
            <w:pPr>
              <w:adjustRightInd w:val="0"/>
              <w:snapToGrid w:val="0"/>
              <w:spacing w:beforeLines="50" w:before="120" w:afterLines="50"/>
              <w:rPr>
                <w:rFonts w:ascii="Times New Roman" w:hAnsi="Times New Roman"/>
                <w:b/>
              </w:rPr>
            </w:pPr>
            <w:r>
              <w:rPr>
                <w:rFonts w:ascii="Times New Roman" w:hAnsi="Times New Roman" w:hint="eastAsia"/>
                <w:b/>
              </w:rPr>
              <w:t>C</w:t>
            </w:r>
            <w:r>
              <w:rPr>
                <w:rFonts w:ascii="Times New Roman" w:hAnsi="Times New Roman"/>
                <w:b/>
              </w:rPr>
              <w:t>omments:</w:t>
            </w:r>
          </w:p>
          <w:p w14:paraId="39C5FA86"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t xml:space="preserve">It is important to determine if this UE capability should be reported to </w:t>
            </w:r>
            <w:proofErr w:type="spellStart"/>
            <w:r>
              <w:rPr>
                <w:rFonts w:ascii="Times New Roman" w:hAnsi="Times New Roman"/>
              </w:rPr>
              <w:t>gNB</w:t>
            </w:r>
            <w:proofErr w:type="spellEnd"/>
            <w:r>
              <w:rPr>
                <w:rFonts w:ascii="Times New Roman" w:hAnsi="Times New Roman"/>
              </w:rPr>
              <w:t xml:space="preserve"> or LMF firstly. Because RAN2 has agreed UE RRC state is transparent to LMF</w:t>
            </w:r>
            <w:r>
              <w:rPr>
                <w:rFonts w:ascii="Times New Roman" w:hAnsi="Times New Roman" w:hint="eastAsia"/>
              </w:rPr>
              <w:t>,</w:t>
            </w:r>
            <w:r>
              <w:rPr>
                <w:rFonts w:ascii="Times New Roman" w:hAnsi="Times New Roman"/>
              </w:rPr>
              <w:t xml:space="preserve"> we believe this UE capability should be reported to </w:t>
            </w:r>
            <w:proofErr w:type="spellStart"/>
            <w:r>
              <w:rPr>
                <w:rFonts w:ascii="Times New Roman" w:hAnsi="Times New Roman"/>
              </w:rPr>
              <w:t>gNB</w:t>
            </w:r>
            <w:proofErr w:type="spellEnd"/>
            <w:r>
              <w:rPr>
                <w:rFonts w:ascii="Times New Roman" w:hAnsi="Times New Roman"/>
              </w:rPr>
              <w:t xml:space="preserve"> rather than LMF for aligning RAN2’s guidance. Hence, 27-6 is not needed as </w:t>
            </w:r>
            <w:proofErr w:type="spellStart"/>
            <w:r>
              <w:rPr>
                <w:rFonts w:ascii="Times New Roman" w:hAnsi="Times New Roman"/>
              </w:rPr>
              <w:t>gNB</w:t>
            </w:r>
            <w:proofErr w:type="spellEnd"/>
            <w:r>
              <w:rPr>
                <w:rFonts w:ascii="Times New Roman" w:hAnsi="Times New Roman"/>
              </w:rPr>
              <w:t xml:space="preserve"> is not aware of PRS processing capability. </w:t>
            </w:r>
          </w:p>
          <w:p w14:paraId="7B28B49A" w14:textId="77777777" w:rsidR="00EF6E71" w:rsidRDefault="00EF6E71" w:rsidP="00807BB7">
            <w:pPr>
              <w:pStyle w:val="ListParagraph"/>
              <w:numPr>
                <w:ilvl w:val="0"/>
                <w:numId w:val="51"/>
              </w:numPr>
              <w:adjustRightInd w:val="0"/>
              <w:snapToGrid w:val="0"/>
              <w:spacing w:beforeLines="50" w:before="120" w:afterLines="50"/>
              <w:contextualSpacing w:val="0"/>
              <w:rPr>
                <w:rFonts w:ascii="Times New Roman" w:hAnsi="Times New Roman"/>
              </w:rPr>
            </w:pPr>
            <w:r>
              <w:rPr>
                <w:rFonts w:ascii="Times New Roman" w:hAnsi="Times New Roman"/>
              </w:rPr>
              <w:t>We think one FG is enough for different positioning methods, and the prerequisite of this FG can be Rel-16 UE capability including 13-2, 13-3 and 13-4 for support of DL-</w:t>
            </w:r>
            <w:proofErr w:type="spellStart"/>
            <w:r>
              <w:rPr>
                <w:rFonts w:ascii="Times New Roman" w:hAnsi="Times New Roman"/>
              </w:rPr>
              <w:t>AoD</w:t>
            </w:r>
            <w:proofErr w:type="spellEnd"/>
            <w:r>
              <w:rPr>
                <w:rFonts w:ascii="Times New Roman" w:hAnsi="Times New Roman"/>
              </w:rPr>
              <w:t>, DL-TDOA and Multi-RTT respectively. For example, if UE supports this new FG, and also supports Rel-16 DL-TDOA (13-3), it naturally supports DL-TDOA measurement in RRC_INACTIVE state as well. Hence, there is no need to have separate FGs for different positioning methods.</w:t>
            </w:r>
          </w:p>
          <w:p w14:paraId="63A5748D" w14:textId="77777777" w:rsidR="00EF6E71" w:rsidRDefault="00EF6E71" w:rsidP="00EF6E71">
            <w:pPr>
              <w:adjustRightInd w:val="0"/>
              <w:snapToGrid w:val="0"/>
              <w:spacing w:after="0"/>
              <w:rPr>
                <w:rFonts w:ascii="Times New Roman" w:hAnsi="Times New Roman"/>
                <w:i/>
                <w:iCs/>
              </w:rPr>
            </w:pPr>
            <w:r>
              <w:rPr>
                <w:rFonts w:ascii="Times New Roman" w:hAnsi="Times New Roman" w:hint="eastAsia"/>
                <w:b/>
                <w:bCs/>
                <w:i/>
                <w:iCs/>
              </w:rPr>
              <w:t xml:space="preserve">Proposal </w:t>
            </w:r>
            <w:r>
              <w:rPr>
                <w:rFonts w:ascii="Times New Roman" w:hAnsi="Times New Roman"/>
                <w:b/>
                <w:bCs/>
                <w:i/>
                <w:iCs/>
              </w:rPr>
              <w:t>5</w:t>
            </w:r>
            <w:r>
              <w:rPr>
                <w:rFonts w:ascii="MS Mincho" w:eastAsia="MS Mincho" w:hAnsi="MS Mincho" w:cs="MS Mincho" w:hint="eastAsia"/>
                <w:b/>
                <w:bCs/>
                <w:i/>
                <w:iCs/>
              </w:rPr>
              <w:t>：</w:t>
            </w:r>
            <w:r>
              <w:rPr>
                <w:rFonts w:ascii="Times New Roman" w:hAnsi="Times New Roman"/>
                <w:i/>
                <w:iCs/>
              </w:rPr>
              <w:t>Support the</w:t>
            </w:r>
            <w:r>
              <w:rPr>
                <w:rFonts w:ascii="Times New Roman" w:hAnsi="Times New Roman" w:hint="eastAsia"/>
                <w:i/>
                <w:iCs/>
              </w:rPr>
              <w:t xml:space="preserve"> new FG</w:t>
            </w:r>
            <w:r>
              <w:rPr>
                <w:rFonts w:ascii="Times New Roman" w:hAnsi="Times New Roman"/>
                <w:i/>
                <w:iCs/>
              </w:rPr>
              <w:t xml:space="preserve"> 27-17</w:t>
            </w:r>
            <w:r>
              <w:rPr>
                <w:rFonts w:ascii="Times New Roman" w:hAnsi="Times New Roman" w:hint="eastAsia"/>
                <w:i/>
                <w:iCs/>
              </w:rPr>
              <w:t xml:space="preserve"> on </w:t>
            </w:r>
            <w:r>
              <w:rPr>
                <w:rFonts w:ascii="Times New Roman" w:hAnsi="Times New Roman"/>
                <w:i/>
                <w:iCs/>
              </w:rPr>
              <w:t>PRS measurement</w:t>
            </w:r>
            <w:r>
              <w:rPr>
                <w:rFonts w:ascii="Times New Roman" w:hAnsi="Times New Roman" w:hint="eastAsia"/>
                <w:i/>
                <w:iCs/>
              </w:rPr>
              <w:t xml:space="preserve"> in RRC</w:t>
            </w:r>
            <w:r>
              <w:rPr>
                <w:rFonts w:ascii="Times New Roman" w:hAnsi="Times New Roman"/>
                <w:i/>
                <w:iCs/>
              </w:rPr>
              <w:t xml:space="preserve">_INACTIVE </w:t>
            </w:r>
            <w:r>
              <w:rPr>
                <w:rFonts w:ascii="Times New Roman" w:hAnsi="Times New Roman" w:hint="eastAsia"/>
                <w:i/>
                <w:iCs/>
              </w:rPr>
              <w:t>state</w:t>
            </w:r>
          </w:p>
          <w:p w14:paraId="5D7521C2"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hint="eastAsia"/>
                <w:i/>
                <w:iCs/>
              </w:rPr>
              <w:t>T</w:t>
            </w:r>
            <w:r>
              <w:rPr>
                <w:rFonts w:ascii="Times New Roman" w:hAnsi="Times New Roman"/>
                <w:i/>
                <w:iCs/>
              </w:rPr>
              <w:t xml:space="preserve">he FG 2-17 is reported to </w:t>
            </w:r>
            <w:proofErr w:type="spellStart"/>
            <w:r>
              <w:rPr>
                <w:rFonts w:ascii="Times New Roman" w:hAnsi="Times New Roman"/>
                <w:i/>
                <w:iCs/>
              </w:rPr>
              <w:t>gNB</w:t>
            </w:r>
            <w:proofErr w:type="spellEnd"/>
            <w:r>
              <w:rPr>
                <w:rFonts w:ascii="Times New Roman" w:hAnsi="Times New Roman"/>
                <w:i/>
                <w:iCs/>
              </w:rPr>
              <w:t xml:space="preserve"> rather than LMF</w:t>
            </w:r>
          </w:p>
          <w:p w14:paraId="719CF5D3"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eastAsia="SimSun" w:hAnsi="Times New Roman"/>
                <w:bCs/>
                <w:i/>
              </w:rPr>
              <w:t>The report granularity</w:t>
            </w:r>
            <w:r>
              <w:rPr>
                <w:rFonts w:ascii="Times New Roman" w:hAnsi="Times New Roman"/>
                <w:i/>
                <w:iCs/>
              </w:rPr>
              <w:t xml:space="preserve"> is per </w:t>
            </w:r>
            <w:r>
              <w:rPr>
                <w:rFonts w:ascii="Times New Roman" w:hAnsi="Times New Roman" w:hint="eastAsia"/>
                <w:i/>
                <w:iCs/>
              </w:rPr>
              <w:t>UE</w:t>
            </w:r>
          </w:p>
          <w:p w14:paraId="2D8FA480"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lastRenderedPageBreak/>
              <w:t>The prerequisite is 13-2, 13-3 and 13-4</w:t>
            </w:r>
          </w:p>
          <w:p w14:paraId="7AA69E49" w14:textId="77777777" w:rsidR="00EF6E71"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The FG is common for DL-TDOA, DL-</w:t>
            </w:r>
            <w:proofErr w:type="spellStart"/>
            <w:r>
              <w:rPr>
                <w:rFonts w:ascii="Times New Roman" w:hAnsi="Times New Roman"/>
                <w:i/>
                <w:iCs/>
              </w:rPr>
              <w:t>AoD</w:t>
            </w:r>
            <w:proofErr w:type="spellEnd"/>
            <w:r>
              <w:rPr>
                <w:rFonts w:ascii="Times New Roman" w:hAnsi="Times New Roman"/>
                <w:i/>
                <w:iCs/>
              </w:rPr>
              <w:t>, Multi-RTT.</w:t>
            </w:r>
          </w:p>
          <w:p w14:paraId="651343EA" w14:textId="77777777" w:rsidR="00EF6E71" w:rsidRPr="00732374" w:rsidRDefault="00EF6E71" w:rsidP="00807BB7">
            <w:pPr>
              <w:numPr>
                <w:ilvl w:val="0"/>
                <w:numId w:val="50"/>
              </w:numPr>
              <w:adjustRightInd w:val="0"/>
              <w:snapToGrid w:val="0"/>
              <w:spacing w:before="0" w:after="0"/>
              <w:rPr>
                <w:rFonts w:ascii="Times New Roman" w:hAnsi="Times New Roman"/>
                <w:i/>
                <w:iCs/>
              </w:rPr>
            </w:pPr>
            <w:r>
              <w:rPr>
                <w:rFonts w:ascii="Times New Roman" w:hAnsi="Times New Roman"/>
                <w:i/>
                <w:iCs/>
              </w:rPr>
              <w:t>Other FGs including FG 27-6, 18a, 18b and 18c are not needed</w:t>
            </w:r>
          </w:p>
          <w:p w14:paraId="34715710" w14:textId="77777777" w:rsidR="00C95B3D" w:rsidRPr="00434D06" w:rsidRDefault="00C95B3D" w:rsidP="00DF768F">
            <w:pPr>
              <w:spacing w:beforeLines="50" w:before="120"/>
              <w:jc w:val="left"/>
              <w:rPr>
                <w:rFonts w:ascii="Calibri" w:hAnsi="Calibri" w:cs="Calibri"/>
                <w:color w:val="000000"/>
              </w:rPr>
            </w:pPr>
          </w:p>
        </w:tc>
      </w:tr>
      <w:tr w:rsidR="00C95B3D" w:rsidRPr="00434D06" w14:paraId="3F84576D" w14:textId="77777777" w:rsidTr="00DF768F">
        <w:tc>
          <w:tcPr>
            <w:tcW w:w="1818" w:type="dxa"/>
            <w:tcBorders>
              <w:top w:val="single" w:sz="4" w:space="0" w:color="auto"/>
              <w:left w:val="single" w:sz="4" w:space="0" w:color="auto"/>
              <w:bottom w:val="single" w:sz="4" w:space="0" w:color="auto"/>
              <w:right w:val="single" w:sz="4" w:space="0" w:color="auto"/>
            </w:tcBorders>
          </w:tcPr>
          <w:p w14:paraId="746A9F8C"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OPPO </w:t>
            </w:r>
          </w:p>
        </w:tc>
        <w:tc>
          <w:tcPr>
            <w:tcW w:w="20522" w:type="dxa"/>
            <w:tcBorders>
              <w:top w:val="single" w:sz="4" w:space="0" w:color="auto"/>
              <w:left w:val="single" w:sz="4" w:space="0" w:color="auto"/>
              <w:bottom w:val="single" w:sz="4" w:space="0" w:color="auto"/>
              <w:right w:val="single" w:sz="4" w:space="0" w:color="auto"/>
            </w:tcBorders>
          </w:tcPr>
          <w:p w14:paraId="465E6512" w14:textId="77777777" w:rsidR="00206367" w:rsidRDefault="00206367" w:rsidP="00206367">
            <w:pPr>
              <w:pStyle w:val="00Text"/>
            </w:pPr>
            <w:r>
              <w:t xml:space="preserve">According to RAN2 design, LMF is not aware of the given UE’s RRC state. In RAN3#114bis-e meeting, there was proposal to support suggested RRC state from LMF to </w:t>
            </w:r>
            <w:proofErr w:type="spellStart"/>
            <w:r>
              <w:t>gNB</w:t>
            </w:r>
            <w:proofErr w:type="spellEnd"/>
            <w:r>
              <w:t xml:space="preserve"> as below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06367" w14:paraId="3430294C" w14:textId="77777777" w:rsidTr="00A52D85">
              <w:tc>
                <w:tcPr>
                  <w:tcW w:w="9288" w:type="dxa"/>
                  <w:shd w:val="clear" w:color="auto" w:fill="auto"/>
                </w:tcPr>
                <w:p w14:paraId="2E584698" w14:textId="77777777" w:rsidR="00206367" w:rsidRPr="00A52D85" w:rsidRDefault="00206367" w:rsidP="00807BB7">
                  <w:pPr>
                    <w:widowControl w:val="0"/>
                    <w:numPr>
                      <w:ilvl w:val="0"/>
                      <w:numId w:val="56"/>
                    </w:numPr>
                    <w:spacing w:before="0" w:after="0"/>
                    <w:rPr>
                      <w:rFonts w:eastAsia="DengXian"/>
                      <w:kern w:val="2"/>
                      <w:sz w:val="21"/>
                      <w:szCs w:val="22"/>
                      <w:lang w:eastAsia="zh-CN"/>
                    </w:rPr>
                  </w:pPr>
                  <w:r w:rsidRPr="00A52D85">
                    <w:rPr>
                      <w:rFonts w:eastAsia="DengXian"/>
                      <w:kern w:val="2"/>
                      <w:sz w:val="21"/>
                      <w:szCs w:val="22"/>
                      <w:lang w:eastAsia="zh-CN"/>
                    </w:rPr>
                    <w:t xml:space="preserve">Option A,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non-UE associated message e.g. ASSISTANCE INFORMATION CONTROL message ([2] and [4])</w:t>
                  </w:r>
                </w:p>
                <w:p w14:paraId="0B991402"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B,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UE associated message e.g. POSITIONING INFORMATION REQUEST message ([3] and [6])</w:t>
                  </w:r>
                </w:p>
                <w:p w14:paraId="0AA13B97"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C, include </w:t>
                  </w:r>
                  <w:r w:rsidRPr="00A52D85">
                    <w:rPr>
                      <w:rFonts w:eastAsia="DengXian"/>
                      <w:i/>
                      <w:kern w:val="2"/>
                      <w:sz w:val="21"/>
                      <w:szCs w:val="22"/>
                      <w:u w:val="single"/>
                      <w:lang w:eastAsia="zh-CN"/>
                    </w:rPr>
                    <w:t xml:space="preserve">End Indication </w:t>
                  </w:r>
                  <w:r w:rsidRPr="00A52D85">
                    <w:rPr>
                      <w:rFonts w:eastAsia="DengXian"/>
                      <w:kern w:val="2"/>
                      <w:sz w:val="21"/>
                      <w:szCs w:val="22"/>
                      <w:lang w:eastAsia="zh-CN"/>
                    </w:rPr>
                    <w:t>in the POSITIONING INFORMATION REQUEST message and POSITIONING ACTIVATION REQUEST messages ([3])</w:t>
                  </w:r>
                </w:p>
                <w:p w14:paraId="6677BF6F" w14:textId="77777777" w:rsidR="00206367" w:rsidRPr="00A52D85" w:rsidRDefault="00206367" w:rsidP="00807BB7">
                  <w:pPr>
                    <w:widowControl w:val="0"/>
                    <w:numPr>
                      <w:ilvl w:val="0"/>
                      <w:numId w:val="57"/>
                    </w:numPr>
                    <w:spacing w:before="0" w:after="0"/>
                    <w:rPr>
                      <w:rFonts w:eastAsia="DengXian"/>
                      <w:kern w:val="2"/>
                      <w:sz w:val="21"/>
                      <w:szCs w:val="22"/>
                      <w:highlight w:val="yellow"/>
                      <w:lang w:eastAsia="zh-CN"/>
                    </w:rPr>
                  </w:pPr>
                  <w:r w:rsidRPr="00A52D85">
                    <w:rPr>
                      <w:rFonts w:eastAsia="DengXian"/>
                      <w:kern w:val="2"/>
                      <w:sz w:val="21"/>
                      <w:szCs w:val="22"/>
                      <w:highlight w:val="yellow"/>
                      <w:lang w:eastAsia="zh-CN"/>
                    </w:rPr>
                    <w:t xml:space="preserve">Option D, include </w:t>
                  </w:r>
                  <w:r w:rsidRPr="00A52D85">
                    <w:rPr>
                      <w:rFonts w:eastAsia="DengXian"/>
                      <w:i/>
                      <w:kern w:val="2"/>
                      <w:sz w:val="21"/>
                      <w:szCs w:val="22"/>
                      <w:highlight w:val="yellow"/>
                      <w:u w:val="single"/>
                      <w:lang w:eastAsia="zh-CN"/>
                    </w:rPr>
                    <w:t xml:space="preserve">Suggested RRC State </w:t>
                  </w:r>
                  <w:r w:rsidRPr="00A52D85">
                    <w:rPr>
                      <w:rFonts w:eastAsia="DengXian"/>
                      <w:kern w:val="2"/>
                      <w:sz w:val="21"/>
                      <w:szCs w:val="22"/>
                      <w:highlight w:val="yellow"/>
                      <w:lang w:eastAsia="zh-CN"/>
                    </w:rPr>
                    <w:t>in the POSITIONING INFORMATION REQUEST message messages ([4])</w:t>
                  </w:r>
                </w:p>
                <w:p w14:paraId="1AF7EC47" w14:textId="77777777" w:rsidR="00206367" w:rsidRDefault="00206367" w:rsidP="00206367">
                  <w:pPr>
                    <w:pStyle w:val="00Text"/>
                  </w:pPr>
                </w:p>
              </w:tc>
            </w:tr>
          </w:tbl>
          <w:p w14:paraId="36AD29B8" w14:textId="77777777" w:rsidR="00206367" w:rsidRDefault="00206367" w:rsidP="00206367">
            <w:pPr>
              <w:pStyle w:val="00Text"/>
            </w:pPr>
            <w:r>
              <w:t xml:space="preserve">However, it was not agreed in RAN3. As a result, a separate PRS capability for RRC_INACTIVE is useless. Similarly, it is not useful for LMF to know whether some other FGs are supported or not. </w:t>
            </w:r>
          </w:p>
          <w:p w14:paraId="3977AF14" w14:textId="6ADAE438" w:rsidR="00C95B3D" w:rsidRPr="00434D06" w:rsidRDefault="00206367" w:rsidP="00206367">
            <w:pPr>
              <w:pStyle w:val="00Text"/>
              <w:spacing w:before="240"/>
              <w:rPr>
                <w:rFonts w:ascii="Calibri" w:hAnsi="Calibri" w:cs="Calibri"/>
                <w:color w:val="000000"/>
              </w:rPr>
            </w:pPr>
            <w:r w:rsidRPr="00B557FA">
              <w:rPr>
                <w:b/>
                <w:bCs/>
                <w:i/>
                <w:iCs/>
              </w:rPr>
              <w:t>Proposal</w:t>
            </w:r>
            <w:r>
              <w:rPr>
                <w:b/>
                <w:bCs/>
                <w:i/>
                <w:iCs/>
              </w:rPr>
              <w:t xml:space="preserve"> 10</w:t>
            </w:r>
            <w:r w:rsidRPr="00B557FA">
              <w:rPr>
                <w:b/>
                <w:bCs/>
                <w:i/>
                <w:iCs/>
              </w:rPr>
              <w:t xml:space="preserve">: </w:t>
            </w:r>
            <w:r>
              <w:rPr>
                <w:b/>
                <w:bCs/>
                <w:i/>
                <w:iCs/>
              </w:rPr>
              <w:t xml:space="preserve">Remove UE FG </w:t>
            </w:r>
            <w:r w:rsidRPr="006B6866">
              <w:rPr>
                <w:b/>
                <w:bCs/>
                <w:i/>
                <w:iCs/>
              </w:rPr>
              <w:t>27-6</w:t>
            </w:r>
            <w:r>
              <w:rPr>
                <w:b/>
                <w:bCs/>
                <w:i/>
                <w:iCs/>
              </w:rPr>
              <w:t>, 27-18a, 27-18b, 27-18c.</w:t>
            </w:r>
            <w:r w:rsidRPr="00434D06">
              <w:rPr>
                <w:rFonts w:ascii="Calibri" w:hAnsi="Calibri" w:cs="Calibri"/>
                <w:color w:val="000000"/>
              </w:rPr>
              <w:t xml:space="preserve"> </w:t>
            </w:r>
          </w:p>
        </w:tc>
      </w:tr>
      <w:tr w:rsidR="00C95B3D" w:rsidRPr="00434D06" w14:paraId="5832F82A" w14:textId="77777777" w:rsidTr="00DF768F">
        <w:tc>
          <w:tcPr>
            <w:tcW w:w="1818" w:type="dxa"/>
            <w:tcBorders>
              <w:top w:val="single" w:sz="4" w:space="0" w:color="auto"/>
              <w:left w:val="single" w:sz="4" w:space="0" w:color="auto"/>
              <w:bottom w:val="single" w:sz="4" w:space="0" w:color="auto"/>
              <w:right w:val="single" w:sz="4" w:space="0" w:color="auto"/>
            </w:tcBorders>
          </w:tcPr>
          <w:p w14:paraId="531ABD2C"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43D83340" w14:textId="77777777" w:rsidR="00C95B3D" w:rsidRPr="00434D06" w:rsidRDefault="00C95B3D" w:rsidP="00DF768F">
            <w:pPr>
              <w:spacing w:beforeLines="50" w:before="120"/>
              <w:jc w:val="left"/>
              <w:rPr>
                <w:rFonts w:ascii="Calibri" w:hAnsi="Calibri" w:cs="Calibri"/>
                <w:color w:val="000000"/>
              </w:rPr>
            </w:pPr>
          </w:p>
        </w:tc>
      </w:tr>
      <w:tr w:rsidR="00C95B3D" w:rsidRPr="00434D06" w14:paraId="733F5C40" w14:textId="77777777" w:rsidTr="00DF768F">
        <w:tc>
          <w:tcPr>
            <w:tcW w:w="1818" w:type="dxa"/>
            <w:tcBorders>
              <w:top w:val="single" w:sz="4" w:space="0" w:color="auto"/>
              <w:left w:val="single" w:sz="4" w:space="0" w:color="auto"/>
              <w:bottom w:val="single" w:sz="4" w:space="0" w:color="auto"/>
              <w:right w:val="single" w:sz="4" w:space="0" w:color="auto"/>
            </w:tcBorders>
          </w:tcPr>
          <w:p w14:paraId="36673BE6"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3171BBD3" w14:textId="138A60AE" w:rsidR="00C95B3D" w:rsidRPr="00785A5D" w:rsidRDefault="00785A5D" w:rsidP="00807BB7">
            <w:pPr>
              <w:pStyle w:val="ListParagraph"/>
              <w:numPr>
                <w:ilvl w:val="1"/>
                <w:numId w:val="59"/>
              </w:numPr>
              <w:spacing w:before="0" w:after="0"/>
              <w:jc w:val="left"/>
            </w:pPr>
            <w:r>
              <w:t>No need for separate FGs, they can be considered as part of 27-17 if needed.</w:t>
            </w:r>
          </w:p>
        </w:tc>
      </w:tr>
      <w:tr w:rsidR="00C95B3D" w:rsidRPr="00434D06" w14:paraId="6567B2A5" w14:textId="77777777" w:rsidTr="00DF768F">
        <w:tc>
          <w:tcPr>
            <w:tcW w:w="1818" w:type="dxa"/>
            <w:tcBorders>
              <w:top w:val="single" w:sz="4" w:space="0" w:color="auto"/>
              <w:left w:val="single" w:sz="4" w:space="0" w:color="auto"/>
              <w:bottom w:val="single" w:sz="4" w:space="0" w:color="auto"/>
              <w:right w:val="single" w:sz="4" w:space="0" w:color="auto"/>
            </w:tcBorders>
          </w:tcPr>
          <w:p w14:paraId="60C2F1D8"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2D99B397" w14:textId="77777777" w:rsidR="00785A5D" w:rsidRPr="002A3AF2" w:rsidRDefault="00785A5D" w:rsidP="00785A5D">
            <w:pPr>
              <w:pStyle w:val="BodyText"/>
              <w:rPr>
                <w:rFonts w:eastAsia="DengXian"/>
                <w:sz w:val="24"/>
                <w:lang w:eastAsia="zh-CN"/>
              </w:rPr>
            </w:pPr>
            <w:r w:rsidRPr="002A3AF2">
              <w:rPr>
                <w:rFonts w:eastAsia="DengXian"/>
                <w:sz w:val="24"/>
                <w:lang w:eastAsia="zh-CN"/>
              </w:rPr>
              <w:t xml:space="preserve">For the </w:t>
            </w:r>
            <w:r>
              <w:rPr>
                <w:rFonts w:eastAsia="DengXian"/>
                <w:sz w:val="24"/>
                <w:lang w:eastAsia="zh-CN"/>
              </w:rPr>
              <w:t>support of PRS measurement in RRC</w:t>
            </w:r>
            <w:r>
              <w:rPr>
                <w:rFonts w:eastAsia="DengXian" w:hint="eastAsia"/>
                <w:sz w:val="24"/>
                <w:lang w:eastAsia="zh-CN"/>
              </w:rPr>
              <w:t>_</w:t>
            </w:r>
            <w:r>
              <w:rPr>
                <w:rFonts w:eastAsia="DengXian"/>
                <w:sz w:val="24"/>
                <w:lang w:eastAsia="zh-CN"/>
              </w:rPr>
              <w:t>INACTIVE state, we think the feature should be similar with that in the RRC_CONNECTED state. So we propose the UE FGs to be modified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93"/>
              <w:gridCol w:w="3367"/>
              <w:gridCol w:w="3649"/>
              <w:gridCol w:w="499"/>
              <w:gridCol w:w="436"/>
              <w:gridCol w:w="222"/>
              <w:gridCol w:w="222"/>
              <w:gridCol w:w="593"/>
              <w:gridCol w:w="436"/>
              <w:gridCol w:w="436"/>
              <w:gridCol w:w="436"/>
              <w:gridCol w:w="6218"/>
              <w:gridCol w:w="1789"/>
            </w:tblGrid>
            <w:tr w:rsidR="00785A5D" w:rsidRPr="000A50A8" w14:paraId="2A301F11" w14:textId="77777777" w:rsidTr="00785A5D">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B7FE5DB"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 xml:space="preserve">27. </w:t>
                  </w:r>
                  <w:proofErr w:type="spellStart"/>
                  <w:r w:rsidRPr="00D51834">
                    <w:rPr>
                      <w:rFonts w:ascii="Times New Roman" w:hAnsi="Times New Roman"/>
                      <w:color w:val="000000"/>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4A1EF0D"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rPr>
                    <w:t>27-18c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35CC687" w14:textId="77777777" w:rsidR="00785A5D" w:rsidRPr="00D51834" w:rsidRDefault="00785A5D" w:rsidP="00785A5D">
                  <w:pPr>
                    <w:pStyle w:val="TAL"/>
                    <w:rPr>
                      <w:rFonts w:ascii="Times New Roman" w:eastAsia="SimSun" w:hAnsi="Times New Roman"/>
                      <w:color w:val="000000"/>
                      <w:szCs w:val="18"/>
                      <w:lang w:eastAsia="zh-CN"/>
                    </w:rPr>
                  </w:pPr>
                  <w:r w:rsidRPr="00D51834">
                    <w:rPr>
                      <w:rFonts w:ascii="Times New Roman" w:eastAsia="SimSun" w:hAnsi="Times New Roman"/>
                      <w:color w:val="000000"/>
                      <w:szCs w:val="18"/>
                      <w:lang w:eastAsia="zh-CN"/>
                    </w:rPr>
                    <w:t>Support of PRS measurement in RRC_INACTIVE state for Multi-RTT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938E5D0" w14:textId="77777777" w:rsidR="00785A5D" w:rsidRPr="00D51834" w:rsidRDefault="00785A5D" w:rsidP="00785A5D">
                  <w:pPr>
                    <w:autoSpaceDE w:val="0"/>
                    <w:autoSpaceDN w:val="0"/>
                    <w:adjustRightInd w:val="0"/>
                    <w:snapToGrid w:val="0"/>
                    <w:spacing w:afterLines="50"/>
                    <w:contextualSpacing/>
                    <w:rPr>
                      <w:color w:val="000000"/>
                      <w:sz w:val="18"/>
                      <w:szCs w:val="18"/>
                      <w:lang w:eastAsia="zh-CN"/>
                    </w:rPr>
                  </w:pPr>
                  <w:r w:rsidRPr="00D51834">
                    <w:rPr>
                      <w:color w:val="000000"/>
                      <w:sz w:val="18"/>
                      <w:szCs w:val="18"/>
                      <w:lang w:eastAsia="zh-CN"/>
                    </w:rPr>
                    <w:t>1. Support of PRS measurement in RRC_INACTIVE state for Multi-RTT</w:t>
                  </w:r>
                </w:p>
                <w:p w14:paraId="36D51BF4" w14:textId="77777777" w:rsidR="00785A5D" w:rsidRPr="00D51834" w:rsidRDefault="00785A5D" w:rsidP="00785A5D">
                  <w:pPr>
                    <w:autoSpaceDE w:val="0"/>
                    <w:autoSpaceDN w:val="0"/>
                    <w:adjustRightInd w:val="0"/>
                    <w:snapToGrid w:val="0"/>
                    <w:spacing w:afterLines="50"/>
                    <w:contextualSpacing/>
                    <w:rPr>
                      <w:rFonts w:eastAsia="SimSun"/>
                      <w:color w:val="000000"/>
                      <w:sz w:val="18"/>
                      <w:szCs w:val="18"/>
                      <w:lang w:eastAsia="zh-CN"/>
                    </w:rPr>
                  </w:pPr>
                  <w:r w:rsidRPr="00D51834">
                    <w:rPr>
                      <w:color w:val="000000"/>
                      <w:sz w:val="18"/>
                      <w:szCs w:val="18"/>
                      <w:highlight w:val="yellow"/>
                      <w:lang w:eastAsia="zh-CN"/>
                    </w:rPr>
                    <w:t>[2. Support of positioning SRS transmission in RRC_INACTIVE state]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89E2CBE" w14:textId="77777777" w:rsidR="00785A5D" w:rsidRPr="00D51834" w:rsidRDefault="00785A5D" w:rsidP="00785A5D">
                  <w:pPr>
                    <w:pStyle w:val="TAL"/>
                    <w:rPr>
                      <w:rFonts w:ascii="Times New Roman" w:eastAsia="DengXian" w:hAnsi="Times New Roman"/>
                      <w:color w:val="FF0000"/>
                      <w:szCs w:val="18"/>
                      <w:highlight w:val="yellow"/>
                      <w:lang w:eastAsia="zh-CN"/>
                    </w:rPr>
                  </w:pPr>
                  <w:r w:rsidRPr="00D51834">
                    <w:rPr>
                      <w:rFonts w:ascii="Times New Roman" w:eastAsia="DengXian" w:hAnsi="Times New Roman"/>
                      <w:color w:val="FF0000"/>
                      <w:szCs w:val="18"/>
                      <w:highlight w:val="yellow"/>
                      <w:lang w:eastAsia="zh-CN"/>
                    </w:rPr>
                    <w:t>13-4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7274B57" w14:textId="77777777" w:rsidR="00785A5D" w:rsidRPr="000A50A8" w:rsidRDefault="00785A5D" w:rsidP="00785A5D">
                  <w:pPr>
                    <w:pStyle w:val="TAL"/>
                    <w:rPr>
                      <w:rFonts w:ascii="Times New Roman" w:eastAsia="SimSun" w:hAnsi="Times New Roman"/>
                      <w:color w:val="FF0000"/>
                      <w:szCs w:val="18"/>
                      <w:lang w:eastAsia="zh-CN"/>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9822C0A" w14:textId="77777777" w:rsidR="00785A5D" w:rsidRPr="000A50A8" w:rsidRDefault="00785A5D" w:rsidP="00785A5D">
                  <w:pPr>
                    <w:pStyle w:val="TAL"/>
                    <w:rPr>
                      <w:rFonts w:ascii="Times New Roman" w:eastAsia="Yu Mincho"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1E03089" w14:textId="77777777" w:rsidR="00785A5D" w:rsidRPr="000A50A8" w:rsidRDefault="00785A5D" w:rsidP="00785A5D">
                  <w:pPr>
                    <w:pStyle w:val="TAL"/>
                    <w:rPr>
                      <w:rFonts w:ascii="Times New Roman" w:eastAsia="SimSun" w:hAnsi="Times New Roman"/>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0B2B464"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BF11C7"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719FB00"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BF1009" w14:textId="77777777" w:rsidR="00785A5D" w:rsidRPr="000A50A8" w:rsidRDefault="00785A5D" w:rsidP="00785A5D">
                  <w:pPr>
                    <w:pStyle w:val="TAL"/>
                    <w:rPr>
                      <w:rFonts w:ascii="Times New Roman" w:hAnsi="Times New Roman"/>
                      <w:color w:val="FF0000"/>
                      <w:szCs w:val="18"/>
                    </w:rPr>
                  </w:pPr>
                  <w:r w:rsidRPr="000A50A8">
                    <w:rPr>
                      <w:rFonts w:ascii="Times New Roman" w:eastAsia="SimSun" w:hAnsi="Times New Roman"/>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D6E55D" w14:textId="77777777" w:rsidR="00785A5D" w:rsidRPr="00D51834" w:rsidRDefault="00785A5D" w:rsidP="00785A5D">
                  <w:pPr>
                    <w:pStyle w:val="TAL"/>
                    <w:rPr>
                      <w:rFonts w:ascii="Times New Roman" w:hAnsi="Times New Roman"/>
                      <w:color w:val="000000"/>
                      <w:szCs w:val="18"/>
                      <w:lang w:eastAsia="zh-CN"/>
                    </w:rPr>
                  </w:pPr>
                  <w:r w:rsidRPr="00D51834">
                    <w:rPr>
                      <w:rFonts w:ascii="Times New Roman" w:hAnsi="Times New Roman"/>
                      <w:color w:val="000000"/>
                      <w:szCs w:val="18"/>
                      <w:highlight w:val="yellow"/>
                      <w:lang w:eastAsia="zh-CN"/>
                    </w:rPr>
                    <w:t>[Need for location server to know if the feature is supported.]</w:t>
                  </w:r>
                </w:p>
                <w:p w14:paraId="0529EE31" w14:textId="77777777" w:rsidR="00785A5D" w:rsidRPr="00D51834" w:rsidRDefault="00785A5D" w:rsidP="00785A5D">
                  <w:pPr>
                    <w:pStyle w:val="TAL"/>
                    <w:rPr>
                      <w:rFonts w:ascii="Times New Roman" w:hAnsi="Times New Roman"/>
                      <w:color w:val="000000"/>
                      <w:szCs w:val="18"/>
                      <w:lang w:eastAsia="zh-CN"/>
                    </w:rPr>
                  </w:pPr>
                </w:p>
                <w:p w14:paraId="34A37344" w14:textId="77777777" w:rsidR="00785A5D" w:rsidRPr="00D51834" w:rsidRDefault="00785A5D" w:rsidP="00785A5D">
                  <w:pPr>
                    <w:pStyle w:val="TAL"/>
                    <w:rPr>
                      <w:rFonts w:ascii="Times New Roman" w:hAnsi="Times New Roman"/>
                      <w:color w:val="000000"/>
                      <w:szCs w:val="18"/>
                      <w:lang w:eastAsia="zh-CN"/>
                    </w:rPr>
                  </w:pPr>
                  <w:r w:rsidRPr="00D51834">
                    <w:rPr>
                      <w:rFonts w:ascii="Times New Roman" w:hAnsi="Times New Roman"/>
                      <w:color w:val="000000"/>
                      <w:szCs w:val="18"/>
                      <w:lang w:eastAsia="zh-CN"/>
                    </w:rPr>
                    <w:t>Note: PRS capabilities for Multi-RTT measurement and reporting described in FGs in 13-4, 13-4a, 13-4b, 13-11, 13-11a, 13-14 are the same for RRC Inactive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89CAA5" w14:textId="77777777" w:rsidR="00785A5D" w:rsidRPr="00D51834" w:rsidRDefault="00785A5D" w:rsidP="00785A5D">
                  <w:pPr>
                    <w:pStyle w:val="TAL"/>
                    <w:rPr>
                      <w:rFonts w:ascii="Times New Roman" w:hAnsi="Times New Roman"/>
                      <w:color w:val="000000"/>
                      <w:szCs w:val="18"/>
                    </w:rPr>
                  </w:pPr>
                  <w:r w:rsidRPr="00D51834">
                    <w:rPr>
                      <w:rFonts w:ascii="Times New Roman" w:hAnsi="Times New Roman"/>
                      <w:color w:val="000000"/>
                      <w:szCs w:val="18"/>
                      <w:lang w:eastAsia="zh-CN"/>
                    </w:rPr>
                    <w:t xml:space="preserve">Optional with capability </w:t>
                  </w:r>
                  <w:proofErr w:type="spellStart"/>
                  <w:r w:rsidRPr="00D51834">
                    <w:rPr>
                      <w:rFonts w:ascii="Times New Roman" w:hAnsi="Times New Roman"/>
                      <w:color w:val="000000"/>
                      <w:szCs w:val="18"/>
                      <w:lang w:eastAsia="zh-CN"/>
                    </w:rPr>
                    <w:t>signaling</w:t>
                  </w:r>
                  <w:proofErr w:type="spellEnd"/>
                  <w:r w:rsidRPr="00D51834">
                    <w:rPr>
                      <w:rFonts w:ascii="Times New Roman" w:hAnsi="Times New Roman"/>
                      <w:color w:val="000000"/>
                      <w:szCs w:val="18"/>
                      <w:lang w:eastAsia="zh-CN"/>
                    </w:rPr>
                    <w:t>.</w:t>
                  </w:r>
                </w:p>
              </w:tc>
            </w:tr>
          </w:tbl>
          <w:p w14:paraId="31C4C935" w14:textId="77777777" w:rsidR="00C95B3D" w:rsidRPr="00434D06" w:rsidRDefault="00C95B3D" w:rsidP="00DF768F">
            <w:pPr>
              <w:spacing w:beforeLines="50" w:before="120"/>
              <w:jc w:val="left"/>
              <w:rPr>
                <w:rFonts w:ascii="Calibri" w:hAnsi="Calibri" w:cs="Calibri"/>
                <w:color w:val="000000"/>
              </w:rPr>
            </w:pPr>
          </w:p>
        </w:tc>
      </w:tr>
      <w:tr w:rsidR="00C95B3D" w:rsidRPr="00434D06" w14:paraId="7F67EC61" w14:textId="77777777" w:rsidTr="00DF768F">
        <w:tc>
          <w:tcPr>
            <w:tcW w:w="1818" w:type="dxa"/>
            <w:tcBorders>
              <w:top w:val="single" w:sz="4" w:space="0" w:color="auto"/>
              <w:left w:val="single" w:sz="4" w:space="0" w:color="auto"/>
              <w:bottom w:val="single" w:sz="4" w:space="0" w:color="auto"/>
              <w:right w:val="single" w:sz="4" w:space="0" w:color="auto"/>
            </w:tcBorders>
          </w:tcPr>
          <w:p w14:paraId="563D4D37"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2DDCF9E0" w14:textId="77777777" w:rsidR="00785A5D" w:rsidRPr="00AD0DA0" w:rsidRDefault="00785A5D" w:rsidP="00807BB7">
            <w:pPr>
              <w:pStyle w:val="ListParagraph"/>
              <w:numPr>
                <w:ilvl w:val="0"/>
                <w:numId w:val="61"/>
              </w:numPr>
              <w:spacing w:before="0" w:afterLines="50"/>
              <w:ind w:firstLine="440"/>
              <w:contextualSpacing w:val="0"/>
              <w:rPr>
                <w:sz w:val="22"/>
              </w:rPr>
            </w:pPr>
            <w:r>
              <w:rPr>
                <w:sz w:val="22"/>
              </w:rPr>
              <w:t>FG 27</w:t>
            </w:r>
            <w:r w:rsidRPr="00AD0DA0">
              <w:rPr>
                <w:sz w:val="22"/>
              </w:rPr>
              <w:t>-1</w:t>
            </w:r>
            <w:r>
              <w:rPr>
                <w:sz w:val="22"/>
              </w:rPr>
              <w:t>8c</w:t>
            </w:r>
            <w:r w:rsidRPr="00AD0DA0">
              <w:rPr>
                <w:sz w:val="22"/>
              </w:rPr>
              <w:t xml:space="preserve">: </w:t>
            </w:r>
            <w:r w:rsidRPr="00A34D84">
              <w:rPr>
                <w:sz w:val="22"/>
              </w:rPr>
              <w:t>Support of PRS measurement in RRC_INACTIVE state for Multi-RTT</w:t>
            </w:r>
          </w:p>
          <w:p w14:paraId="116AC04C" w14:textId="77777777" w:rsidR="00785A5D" w:rsidRPr="000E2BFB" w:rsidRDefault="00785A5D" w:rsidP="00807BB7">
            <w:pPr>
              <w:pStyle w:val="ListParagraph"/>
              <w:numPr>
                <w:ilvl w:val="1"/>
                <w:numId w:val="61"/>
              </w:numPr>
              <w:spacing w:before="0" w:afterLines="50"/>
              <w:ind w:firstLine="440"/>
              <w:contextualSpacing w:val="0"/>
              <w:rPr>
                <w:sz w:val="22"/>
              </w:rPr>
            </w:pPr>
            <w:r w:rsidRPr="000E2BFB">
              <w:rPr>
                <w:sz w:val="22"/>
              </w:rPr>
              <w:t xml:space="preserve">Need for the </w:t>
            </w:r>
            <w:proofErr w:type="spellStart"/>
            <w:r w:rsidRPr="000E2BFB">
              <w:rPr>
                <w:sz w:val="22"/>
              </w:rPr>
              <w:t>gNB</w:t>
            </w:r>
            <w:proofErr w:type="spellEnd"/>
            <w:r w:rsidRPr="000E2BFB">
              <w:rPr>
                <w:sz w:val="22"/>
              </w:rPr>
              <w:t xml:space="preserve"> to know if the feature is supported should be No.</w:t>
            </w:r>
          </w:p>
          <w:p w14:paraId="475FE6BF" w14:textId="77777777" w:rsidR="00785A5D" w:rsidRPr="00EA6907" w:rsidRDefault="00785A5D" w:rsidP="00807BB7">
            <w:pPr>
              <w:pStyle w:val="ListParagraph"/>
              <w:numPr>
                <w:ilvl w:val="1"/>
                <w:numId w:val="61"/>
              </w:numPr>
              <w:spacing w:before="0" w:afterLines="50"/>
              <w:ind w:firstLine="440"/>
              <w:contextualSpacing w:val="0"/>
              <w:rPr>
                <w:sz w:val="22"/>
              </w:rPr>
            </w:pPr>
            <w:r w:rsidRPr="00EA6907">
              <w:rPr>
                <w:sz w:val="22"/>
              </w:rPr>
              <w:t>Type should be per UE.</w:t>
            </w:r>
          </w:p>
          <w:p w14:paraId="4523FDA3" w14:textId="77777777" w:rsidR="00785A5D" w:rsidRPr="005F6115" w:rsidRDefault="00785A5D" w:rsidP="00807BB7">
            <w:pPr>
              <w:pStyle w:val="ListParagraph"/>
              <w:numPr>
                <w:ilvl w:val="1"/>
                <w:numId w:val="61"/>
              </w:numPr>
              <w:spacing w:before="0" w:afterLines="50"/>
              <w:ind w:firstLine="440"/>
              <w:contextualSpacing w:val="0"/>
              <w:rPr>
                <w:sz w:val="22"/>
              </w:rPr>
            </w:pPr>
            <w:r>
              <w:rPr>
                <w:sz w:val="22"/>
              </w:rPr>
              <w:t>Need of FDD/TDD differentiation should be No if type is per UE.</w:t>
            </w:r>
          </w:p>
          <w:p w14:paraId="10C61E4D" w14:textId="77777777" w:rsidR="00785A5D" w:rsidRPr="005F6115" w:rsidRDefault="00785A5D" w:rsidP="00807BB7">
            <w:pPr>
              <w:pStyle w:val="ListParagraph"/>
              <w:numPr>
                <w:ilvl w:val="1"/>
                <w:numId w:val="61"/>
              </w:numPr>
              <w:spacing w:before="0" w:afterLines="50"/>
              <w:ind w:firstLine="440"/>
              <w:contextualSpacing w:val="0"/>
              <w:rPr>
                <w:sz w:val="22"/>
              </w:rPr>
            </w:pPr>
            <w:r>
              <w:rPr>
                <w:sz w:val="22"/>
              </w:rPr>
              <w:t>Need of FR1/FR2 differentiation should be No if type is per UE.</w:t>
            </w:r>
          </w:p>
          <w:p w14:paraId="1B851969" w14:textId="77777777" w:rsidR="00785A5D" w:rsidRPr="00A34D84" w:rsidRDefault="00785A5D" w:rsidP="00807BB7">
            <w:pPr>
              <w:pStyle w:val="ListParagraph"/>
              <w:numPr>
                <w:ilvl w:val="1"/>
                <w:numId w:val="61"/>
              </w:numPr>
              <w:spacing w:before="0" w:afterLines="50"/>
              <w:ind w:firstLine="440"/>
              <w:contextualSpacing w:val="0"/>
              <w:rPr>
                <w:sz w:val="22"/>
              </w:rPr>
            </w:pPr>
            <w:r w:rsidRPr="00A34D84">
              <w:rPr>
                <w:sz w:val="22"/>
              </w:rPr>
              <w:t>Capability interpretation for mixture of FDD/TDD and/or FR1/FR2</w:t>
            </w:r>
            <w:r>
              <w:rPr>
                <w:sz w:val="22"/>
              </w:rPr>
              <w:t xml:space="preserve"> should be No if type is per UE.</w:t>
            </w:r>
          </w:p>
          <w:p w14:paraId="08C818B1" w14:textId="77777777" w:rsidR="00C95B3D" w:rsidRPr="00434D06" w:rsidRDefault="00C95B3D" w:rsidP="00DF768F">
            <w:pPr>
              <w:spacing w:beforeLines="50" w:before="120"/>
              <w:jc w:val="left"/>
              <w:rPr>
                <w:rFonts w:ascii="Calibri" w:hAnsi="Calibri" w:cs="Calibri"/>
                <w:color w:val="000000"/>
              </w:rPr>
            </w:pPr>
          </w:p>
        </w:tc>
      </w:tr>
      <w:tr w:rsidR="00C95B3D" w:rsidRPr="00434D06" w14:paraId="35AC9DA1" w14:textId="77777777" w:rsidTr="00DF768F">
        <w:tc>
          <w:tcPr>
            <w:tcW w:w="1818" w:type="dxa"/>
            <w:tcBorders>
              <w:top w:val="single" w:sz="4" w:space="0" w:color="auto"/>
              <w:left w:val="single" w:sz="4" w:space="0" w:color="auto"/>
              <w:bottom w:val="single" w:sz="4" w:space="0" w:color="auto"/>
              <w:right w:val="single" w:sz="4" w:space="0" w:color="auto"/>
            </w:tcBorders>
          </w:tcPr>
          <w:p w14:paraId="50E43A47"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4FE53BCE" w14:textId="77777777" w:rsidR="00F71BFC" w:rsidRDefault="00F71BFC" w:rsidP="00F71BFC">
            <w:pPr>
              <w:pStyle w:val="3GPPText"/>
              <w:rPr>
                <w:lang w:eastAsia="ja-JP"/>
              </w:rPr>
            </w:pPr>
            <w:r>
              <w:rPr>
                <w:lang w:eastAsia="ja-JP"/>
              </w:rPr>
              <w:t xml:space="preserve">One of the opens is whether to indicate support </w:t>
            </w:r>
            <w:r w:rsidRPr="00C703D1">
              <w:rPr>
                <w:lang w:eastAsia="ja-JP"/>
              </w:rPr>
              <w:t>of PRS measurement</w:t>
            </w:r>
            <w:r>
              <w:rPr>
                <w:lang w:eastAsia="ja-JP"/>
              </w:rPr>
              <w:t>s</w:t>
            </w:r>
            <w:r w:rsidRPr="00C703D1">
              <w:rPr>
                <w:lang w:eastAsia="ja-JP"/>
              </w:rPr>
              <w:t xml:space="preserve"> in RRC_INACTIVE state</w:t>
            </w:r>
            <w:r>
              <w:rPr>
                <w:lang w:eastAsia="ja-JP"/>
              </w:rPr>
              <w:t xml:space="preserve"> per positioning method or rely on Rel.16 FGs for RRC_CONNECTED UEs and assume that corresponding FGs are applicable to Rel.17 FGs. In general, this approach may work but it has significant disadvantage as it may imply that UE processing / measurement capabilities in RRC_INACTIVE and RRC_CONNECTED state are the same. Considering that positioning requirements, e.g., latency and power saving considerations, accuracy may be different, it is also reasonable to assume that UE capabilities are different for RRC_INACTIVE state. In future releases, RAN1 may continue discussion on NR positioning optimizations in terms of UE power saving, therefore from forward compatibility perspective it seems valid to introduce new UE capabilities for DL PRS processing in RRC-INACTIVE state per positioning method. Based on discussion, we propose to support PRS measurement in RRC_INACTIVE state per positioning method. In addition, the note reflecting that such capabilities do not imply new LMF procedures targeting specific RRC state can be added.</w:t>
            </w:r>
          </w:p>
          <w:p w14:paraId="28343EE8" w14:textId="77777777" w:rsidR="00F71BFC" w:rsidRPr="00186857" w:rsidRDefault="00F71BFC" w:rsidP="00F71BFC">
            <w:pPr>
              <w:pStyle w:val="3GPPText"/>
            </w:pPr>
          </w:p>
          <w:p w14:paraId="775E016D" w14:textId="77777777" w:rsidR="00F71BFC" w:rsidRDefault="00F71BFC" w:rsidP="00807BB7">
            <w:pPr>
              <w:pStyle w:val="3GPPText"/>
              <w:numPr>
                <w:ilvl w:val="0"/>
                <w:numId w:val="63"/>
              </w:numPr>
              <w:rPr>
                <w:lang w:eastAsia="ja-JP"/>
              </w:rPr>
            </w:pPr>
          </w:p>
          <w:p w14:paraId="6C69A6CF" w14:textId="77777777" w:rsidR="00F71BFC" w:rsidRDefault="00F71BFC" w:rsidP="00807BB7">
            <w:pPr>
              <w:pStyle w:val="3GPPAgreements"/>
              <w:numPr>
                <w:ilvl w:val="1"/>
                <w:numId w:val="63"/>
              </w:numPr>
              <w:rPr>
                <w:b/>
                <w:bCs/>
              </w:rPr>
            </w:pPr>
            <w:r w:rsidRPr="000B349B">
              <w:rPr>
                <w:b/>
                <w:bCs/>
              </w:rPr>
              <w:t xml:space="preserve">Define FGs </w:t>
            </w:r>
            <w:r w:rsidRPr="00DF0C34">
              <w:rPr>
                <w:b/>
                <w:bCs/>
              </w:rPr>
              <w:t>27-18a/b/c: Support of PRS measurement in RRC_INACTIVE state for DL-TDOA/DL-AOD/Multi-RTT</w:t>
            </w:r>
          </w:p>
          <w:p w14:paraId="2C3148EA" w14:textId="77777777" w:rsidR="00F71BFC" w:rsidRDefault="00F71BFC" w:rsidP="00807BB7">
            <w:pPr>
              <w:pStyle w:val="3GPPText"/>
              <w:numPr>
                <w:ilvl w:val="2"/>
                <w:numId w:val="63"/>
              </w:numPr>
              <w:rPr>
                <w:b/>
                <w:bCs/>
              </w:rPr>
            </w:pPr>
            <w:r>
              <w:rPr>
                <w:b/>
                <w:bCs/>
              </w:rPr>
              <w:t>Note: Support of</w:t>
            </w:r>
            <w:r w:rsidRPr="00DE481B">
              <w:rPr>
                <w:b/>
                <w:bCs/>
              </w:rPr>
              <w:t xml:space="preserve"> PRS processing </w:t>
            </w:r>
            <w:r>
              <w:rPr>
                <w:b/>
                <w:bCs/>
              </w:rPr>
              <w:t>measurement</w:t>
            </w:r>
            <w:r w:rsidRPr="00DE481B">
              <w:rPr>
                <w:b/>
                <w:bCs/>
              </w:rPr>
              <w:t xml:space="preserve"> in RRC_INACTIVE state does not imply that LMF is aware of or controlling UE RRC state</w:t>
            </w:r>
          </w:p>
          <w:p w14:paraId="5E9C8524" w14:textId="77777777" w:rsidR="00C95B3D" w:rsidRPr="00434D06" w:rsidRDefault="00C95B3D" w:rsidP="00DF768F">
            <w:pPr>
              <w:spacing w:beforeLines="50" w:before="120"/>
              <w:jc w:val="left"/>
              <w:rPr>
                <w:rFonts w:ascii="Calibri" w:hAnsi="Calibri" w:cs="Calibri"/>
                <w:color w:val="000000"/>
              </w:rPr>
            </w:pPr>
          </w:p>
        </w:tc>
      </w:tr>
      <w:tr w:rsidR="00C95B3D" w:rsidRPr="00434D06" w14:paraId="3139F84C" w14:textId="77777777" w:rsidTr="00DF768F">
        <w:tc>
          <w:tcPr>
            <w:tcW w:w="1818" w:type="dxa"/>
            <w:tcBorders>
              <w:top w:val="single" w:sz="4" w:space="0" w:color="auto"/>
              <w:left w:val="single" w:sz="4" w:space="0" w:color="auto"/>
              <w:bottom w:val="single" w:sz="4" w:space="0" w:color="auto"/>
              <w:right w:val="single" w:sz="4" w:space="0" w:color="auto"/>
            </w:tcBorders>
          </w:tcPr>
          <w:p w14:paraId="3A280461"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2C3CBD61" w14:textId="77777777" w:rsidR="00C95B3D" w:rsidRPr="00434D06" w:rsidRDefault="00C95B3D" w:rsidP="00DF768F">
            <w:pPr>
              <w:spacing w:beforeLines="50" w:before="120"/>
              <w:jc w:val="left"/>
              <w:rPr>
                <w:rFonts w:ascii="Calibri" w:hAnsi="Calibri" w:cs="Calibri"/>
                <w:color w:val="000000"/>
              </w:rPr>
            </w:pPr>
          </w:p>
        </w:tc>
      </w:tr>
      <w:tr w:rsidR="00C95B3D" w:rsidRPr="00434D06" w14:paraId="23886276" w14:textId="77777777" w:rsidTr="00DF768F">
        <w:tc>
          <w:tcPr>
            <w:tcW w:w="1818" w:type="dxa"/>
            <w:tcBorders>
              <w:top w:val="single" w:sz="4" w:space="0" w:color="auto"/>
              <w:left w:val="single" w:sz="4" w:space="0" w:color="auto"/>
              <w:bottom w:val="single" w:sz="4" w:space="0" w:color="auto"/>
              <w:right w:val="single" w:sz="4" w:space="0" w:color="auto"/>
            </w:tcBorders>
          </w:tcPr>
          <w:p w14:paraId="17F74F15"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CMCC </w:t>
            </w:r>
          </w:p>
        </w:tc>
        <w:tc>
          <w:tcPr>
            <w:tcW w:w="20522" w:type="dxa"/>
            <w:tcBorders>
              <w:top w:val="single" w:sz="4" w:space="0" w:color="auto"/>
              <w:left w:val="single" w:sz="4" w:space="0" w:color="auto"/>
              <w:bottom w:val="single" w:sz="4" w:space="0" w:color="auto"/>
              <w:right w:val="single" w:sz="4" w:space="0" w:color="auto"/>
            </w:tcBorders>
          </w:tcPr>
          <w:p w14:paraId="05A19972" w14:textId="77777777" w:rsidR="00C95B3D" w:rsidRPr="00434D06" w:rsidRDefault="00C95B3D" w:rsidP="00DF768F">
            <w:pPr>
              <w:spacing w:beforeLines="50" w:before="120"/>
              <w:jc w:val="left"/>
              <w:rPr>
                <w:rFonts w:ascii="Calibri" w:hAnsi="Calibri" w:cs="Calibri"/>
                <w:color w:val="000000"/>
              </w:rPr>
            </w:pPr>
          </w:p>
        </w:tc>
      </w:tr>
      <w:tr w:rsidR="00C95B3D" w:rsidRPr="00434D06" w14:paraId="6D4C4D6B" w14:textId="77777777" w:rsidTr="00DF768F">
        <w:tc>
          <w:tcPr>
            <w:tcW w:w="1818" w:type="dxa"/>
            <w:tcBorders>
              <w:top w:val="single" w:sz="4" w:space="0" w:color="auto"/>
              <w:left w:val="single" w:sz="4" w:space="0" w:color="auto"/>
              <w:bottom w:val="single" w:sz="4" w:space="0" w:color="auto"/>
              <w:right w:val="single" w:sz="4" w:space="0" w:color="auto"/>
            </w:tcBorders>
          </w:tcPr>
          <w:p w14:paraId="42361D9C"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311AD439" w14:textId="77777777" w:rsidR="00C95B3D" w:rsidRPr="00434D06" w:rsidRDefault="00C95B3D" w:rsidP="00DF768F">
            <w:pPr>
              <w:spacing w:beforeLines="50" w:before="120"/>
              <w:jc w:val="left"/>
              <w:rPr>
                <w:rFonts w:ascii="Calibri" w:hAnsi="Calibri" w:cs="Calibri"/>
                <w:color w:val="000000"/>
              </w:rPr>
            </w:pPr>
          </w:p>
        </w:tc>
      </w:tr>
      <w:tr w:rsidR="00C95B3D" w:rsidRPr="00434D06" w14:paraId="3BD33CEF" w14:textId="77777777" w:rsidTr="00DF768F">
        <w:tc>
          <w:tcPr>
            <w:tcW w:w="1818" w:type="dxa"/>
            <w:tcBorders>
              <w:top w:val="single" w:sz="4" w:space="0" w:color="auto"/>
              <w:left w:val="single" w:sz="4" w:space="0" w:color="auto"/>
              <w:bottom w:val="single" w:sz="4" w:space="0" w:color="auto"/>
              <w:right w:val="single" w:sz="4" w:space="0" w:color="auto"/>
            </w:tcBorders>
          </w:tcPr>
          <w:p w14:paraId="23430359"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5CE44260" w14:textId="77777777" w:rsidR="00C95B3D" w:rsidRPr="00434D06" w:rsidRDefault="00C95B3D" w:rsidP="00DF768F">
            <w:pPr>
              <w:spacing w:beforeLines="50" w:before="120"/>
              <w:jc w:val="left"/>
              <w:rPr>
                <w:rFonts w:ascii="Calibri" w:hAnsi="Calibri" w:cs="Calibri"/>
                <w:color w:val="000000"/>
              </w:rPr>
            </w:pPr>
          </w:p>
        </w:tc>
      </w:tr>
      <w:tr w:rsidR="00C95B3D" w:rsidRPr="00434D06" w14:paraId="429F4601" w14:textId="77777777" w:rsidTr="00DF768F">
        <w:tc>
          <w:tcPr>
            <w:tcW w:w="1818" w:type="dxa"/>
            <w:tcBorders>
              <w:top w:val="single" w:sz="4" w:space="0" w:color="auto"/>
              <w:left w:val="single" w:sz="4" w:space="0" w:color="auto"/>
              <w:bottom w:val="single" w:sz="4" w:space="0" w:color="auto"/>
              <w:right w:val="single" w:sz="4" w:space="0" w:color="auto"/>
            </w:tcBorders>
          </w:tcPr>
          <w:p w14:paraId="31D5716B"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307A8ED3" w14:textId="77777777" w:rsidR="000F003A" w:rsidRPr="00D22108" w:rsidRDefault="000F003A" w:rsidP="000F003A">
            <w:pPr>
              <w:spacing w:after="0"/>
              <w:rPr>
                <w:szCs w:val="24"/>
              </w:rPr>
            </w:pPr>
            <w:r>
              <w:rPr>
                <w:szCs w:val="24"/>
              </w:rPr>
              <w:t>Our understanding</w:t>
            </w:r>
            <w:r w:rsidRPr="00D22108">
              <w:rPr>
                <w:szCs w:val="24"/>
              </w:rPr>
              <w:t xml:space="preserve"> is that an LMF is expected to have enough information to make educated decisions </w:t>
            </w:r>
            <w:r>
              <w:rPr>
                <w:szCs w:val="24"/>
              </w:rPr>
              <w:t>at least with regards to</w:t>
            </w:r>
            <w:r w:rsidRPr="00D22108">
              <w:rPr>
                <w:szCs w:val="24"/>
              </w:rPr>
              <w:t xml:space="preserve"> the following aspects:</w:t>
            </w:r>
          </w:p>
          <w:p w14:paraId="68C5FF6E" w14:textId="77777777" w:rsidR="000F003A" w:rsidRPr="00A85125" w:rsidRDefault="000F003A" w:rsidP="00807BB7">
            <w:pPr>
              <w:numPr>
                <w:ilvl w:val="0"/>
                <w:numId w:val="82"/>
              </w:numPr>
              <w:overflowPunct w:val="0"/>
              <w:autoSpaceDE w:val="0"/>
              <w:autoSpaceDN w:val="0"/>
              <w:adjustRightInd w:val="0"/>
              <w:spacing w:before="0" w:after="0"/>
              <w:jc w:val="left"/>
              <w:textAlignment w:val="baseline"/>
              <w:rPr>
                <w:szCs w:val="24"/>
              </w:rPr>
            </w:pPr>
            <w:r w:rsidRPr="00A85125">
              <w:rPr>
                <w:szCs w:val="24"/>
              </w:rPr>
              <w:t xml:space="preserve">Which positioning technology to use (e.g., NR, LTE , GPS, sensors, </w:t>
            </w:r>
            <w:proofErr w:type="spellStart"/>
            <w:r w:rsidRPr="00A85125">
              <w:rPr>
                <w:szCs w:val="24"/>
              </w:rPr>
              <w:t>wifi</w:t>
            </w:r>
            <w:proofErr w:type="spellEnd"/>
            <w:r w:rsidRPr="00A85125">
              <w:rPr>
                <w:szCs w:val="24"/>
              </w:rPr>
              <w:t xml:space="preserve"> , </w:t>
            </w:r>
            <w:proofErr w:type="spellStart"/>
            <w:r w:rsidRPr="00A85125">
              <w:rPr>
                <w:szCs w:val="24"/>
              </w:rPr>
              <w:t>etc</w:t>
            </w:r>
            <w:proofErr w:type="spellEnd"/>
            <w:r w:rsidRPr="00A85125">
              <w:rPr>
                <w:szCs w:val="24"/>
              </w:rPr>
              <w:t>)</w:t>
            </w:r>
          </w:p>
          <w:p w14:paraId="0EE50371" w14:textId="77777777" w:rsidR="000F003A" w:rsidRPr="00A85125" w:rsidRDefault="000F003A" w:rsidP="00807BB7">
            <w:pPr>
              <w:numPr>
                <w:ilvl w:val="0"/>
                <w:numId w:val="82"/>
              </w:numPr>
              <w:overflowPunct w:val="0"/>
              <w:autoSpaceDE w:val="0"/>
              <w:autoSpaceDN w:val="0"/>
              <w:adjustRightInd w:val="0"/>
              <w:spacing w:before="0" w:after="0"/>
              <w:jc w:val="left"/>
              <w:textAlignment w:val="baseline"/>
              <w:rPr>
                <w:szCs w:val="24"/>
              </w:rPr>
            </w:pPr>
            <w:r w:rsidRPr="00A85125">
              <w:rPr>
                <w:szCs w:val="24"/>
              </w:rPr>
              <w:t>Which positioning method(s) within NR technologies to use (DL-TDOA , RTT , DL-</w:t>
            </w:r>
            <w:proofErr w:type="spellStart"/>
            <w:r w:rsidRPr="00A85125">
              <w:rPr>
                <w:szCs w:val="24"/>
              </w:rPr>
              <w:t>AoD</w:t>
            </w:r>
            <w:proofErr w:type="spellEnd"/>
            <w:r w:rsidRPr="00A85125">
              <w:rPr>
                <w:szCs w:val="24"/>
              </w:rPr>
              <w:t xml:space="preserve"> , UL-AOD, UL-TDOA , ECID )</w:t>
            </w:r>
          </w:p>
          <w:p w14:paraId="02C1CFC9" w14:textId="77777777" w:rsidR="000F003A" w:rsidRPr="00A85125" w:rsidRDefault="000F003A" w:rsidP="00807BB7">
            <w:pPr>
              <w:numPr>
                <w:ilvl w:val="0"/>
                <w:numId w:val="82"/>
              </w:numPr>
              <w:overflowPunct w:val="0"/>
              <w:autoSpaceDE w:val="0"/>
              <w:autoSpaceDN w:val="0"/>
              <w:adjustRightInd w:val="0"/>
              <w:spacing w:before="100" w:beforeAutospacing="1" w:after="100" w:afterAutospacing="1"/>
              <w:jc w:val="left"/>
              <w:textAlignment w:val="baseline"/>
              <w:rPr>
                <w:szCs w:val="24"/>
              </w:rPr>
            </w:pPr>
            <w:r w:rsidRPr="00A85125">
              <w:rPr>
                <w:szCs w:val="24"/>
              </w:rPr>
              <w:t xml:space="preserve">What SRS properties to request from the </w:t>
            </w:r>
            <w:proofErr w:type="spellStart"/>
            <w:r w:rsidRPr="00A85125">
              <w:rPr>
                <w:szCs w:val="24"/>
              </w:rPr>
              <w:t>gNB</w:t>
            </w:r>
            <w:proofErr w:type="spellEnd"/>
            <w:r w:rsidRPr="00A85125">
              <w:rPr>
                <w:szCs w:val="24"/>
              </w:rPr>
              <w:t xml:space="preserve"> </w:t>
            </w:r>
          </w:p>
          <w:p w14:paraId="604CFB4E" w14:textId="77777777" w:rsidR="000F003A" w:rsidRPr="00A85125" w:rsidRDefault="000F003A" w:rsidP="00807BB7">
            <w:pPr>
              <w:numPr>
                <w:ilvl w:val="0"/>
                <w:numId w:val="82"/>
              </w:numPr>
              <w:overflowPunct w:val="0"/>
              <w:autoSpaceDE w:val="0"/>
              <w:autoSpaceDN w:val="0"/>
              <w:adjustRightInd w:val="0"/>
              <w:spacing w:before="100" w:beforeAutospacing="1" w:after="100" w:afterAutospacing="1"/>
              <w:jc w:val="left"/>
              <w:textAlignment w:val="baseline"/>
              <w:rPr>
                <w:szCs w:val="24"/>
              </w:rPr>
            </w:pPr>
            <w:r w:rsidRPr="00A85125">
              <w:rPr>
                <w:szCs w:val="24"/>
              </w:rPr>
              <w:t xml:space="preserve">What PRS properties to request from the </w:t>
            </w:r>
            <w:proofErr w:type="spellStart"/>
            <w:r w:rsidRPr="00A85125">
              <w:rPr>
                <w:szCs w:val="24"/>
              </w:rPr>
              <w:t>gNB</w:t>
            </w:r>
            <w:proofErr w:type="spellEnd"/>
            <w:r w:rsidRPr="00A85125">
              <w:rPr>
                <w:szCs w:val="24"/>
              </w:rPr>
              <w:t xml:space="preserve"> for on demand PRS </w:t>
            </w:r>
          </w:p>
          <w:p w14:paraId="0451BC67" w14:textId="77777777" w:rsidR="000F003A" w:rsidRPr="00A85125" w:rsidRDefault="000F003A" w:rsidP="00807BB7">
            <w:pPr>
              <w:numPr>
                <w:ilvl w:val="0"/>
                <w:numId w:val="82"/>
              </w:numPr>
              <w:overflowPunct w:val="0"/>
              <w:autoSpaceDE w:val="0"/>
              <w:autoSpaceDN w:val="0"/>
              <w:adjustRightInd w:val="0"/>
              <w:spacing w:before="100" w:beforeAutospacing="1" w:after="100" w:afterAutospacing="1"/>
              <w:jc w:val="left"/>
              <w:textAlignment w:val="baseline"/>
              <w:rPr>
                <w:szCs w:val="24"/>
              </w:rPr>
            </w:pPr>
            <w:r w:rsidRPr="00A85125">
              <w:rPr>
                <w:szCs w:val="24"/>
              </w:rPr>
              <w:t>What response time to use</w:t>
            </w:r>
          </w:p>
          <w:p w14:paraId="4EB57676" w14:textId="77777777" w:rsidR="000F003A" w:rsidRPr="000F003A" w:rsidRDefault="000F003A" w:rsidP="000F003A">
            <w:pPr>
              <w:spacing w:after="0"/>
              <w:rPr>
                <w:rFonts w:eastAsia="Calibri"/>
                <w:szCs w:val="24"/>
              </w:rPr>
            </w:pPr>
            <w:r>
              <w:rPr>
                <w:szCs w:val="24"/>
              </w:rPr>
              <w:t>A</w:t>
            </w:r>
            <w:r w:rsidRPr="00A85125">
              <w:rPr>
                <w:szCs w:val="24"/>
              </w:rPr>
              <w:t xml:space="preserve">ll the above </w:t>
            </w:r>
            <w:r>
              <w:rPr>
                <w:szCs w:val="24"/>
              </w:rPr>
              <w:t xml:space="preserve">are </w:t>
            </w:r>
            <w:r w:rsidRPr="00A85125">
              <w:rPr>
                <w:szCs w:val="24"/>
              </w:rPr>
              <w:t xml:space="preserve">within the context of a variety of positioning metrics, including the 3 which is the focus of this WI: accuracy, latency, </w:t>
            </w:r>
            <w:r w:rsidRPr="00A85125">
              <w:rPr>
                <w:rStyle w:val="Emphasis"/>
                <w:szCs w:val="24"/>
              </w:rPr>
              <w:t>power consumption.</w:t>
            </w:r>
            <w:r>
              <w:rPr>
                <w:rStyle w:val="Emphasis"/>
                <w:szCs w:val="24"/>
              </w:rPr>
              <w:t xml:space="preserve"> For the LMF to make good decisions in the above, having knowledge of the RRC Inactive capabilities is crucial:</w:t>
            </w:r>
          </w:p>
          <w:p w14:paraId="228E6BCE"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sidRPr="00641F70">
              <w:rPr>
                <w:szCs w:val="24"/>
              </w:rPr>
              <w:t xml:space="preserve">A Rel-17 UE may </w:t>
            </w:r>
            <w:r>
              <w:rPr>
                <w:szCs w:val="24"/>
              </w:rPr>
              <w:t>put</w:t>
            </w:r>
            <w:r w:rsidRPr="00641F70">
              <w:rPr>
                <w:szCs w:val="24"/>
              </w:rPr>
              <w:t xml:space="preserve"> the extra effort to optimize RRC Inactive positioning (e.g. switching</w:t>
            </w:r>
            <w:r>
              <w:rPr>
                <w:szCs w:val="24"/>
              </w:rPr>
              <w:t xml:space="preserve"> ON/OFF</w:t>
            </w:r>
            <w:r w:rsidRPr="00641F70">
              <w:rPr>
                <w:szCs w:val="24"/>
              </w:rPr>
              <w:t xml:space="preserve"> RF blocks, optimizing/simplifying processing algorithms) compared to a </w:t>
            </w:r>
            <w:r>
              <w:rPr>
                <w:szCs w:val="24"/>
              </w:rPr>
              <w:t>R</w:t>
            </w:r>
            <w:r w:rsidRPr="00641F70">
              <w:rPr>
                <w:szCs w:val="24"/>
              </w:rPr>
              <w:t xml:space="preserve">el-16 UE </w:t>
            </w:r>
            <w:r>
              <w:rPr>
                <w:szCs w:val="24"/>
              </w:rPr>
              <w:t>or a UE not supporting RRC Inactive Positioning</w:t>
            </w:r>
            <w:r w:rsidRPr="00641F70">
              <w:rPr>
                <w:szCs w:val="24"/>
              </w:rPr>
              <w:t>. An LMF may determine that Rel-16 is too power hungry, so for a Rel-16 UE, it prefers to use other technology instead of NR Positioning, or, it may determine that a Rel-17 UE supporting RRC inactive Positioning is actually more power efficient than the other technologies</w:t>
            </w:r>
            <w:r>
              <w:rPr>
                <w:szCs w:val="24"/>
              </w:rPr>
              <w:t xml:space="preserve">, or Rel-17 Positioning in RRC connected state. </w:t>
            </w:r>
            <w:r w:rsidRPr="00AA4491">
              <w:rPr>
                <w:szCs w:val="24"/>
              </w:rPr>
              <w:t xml:space="preserve">If the LMF is NOT aware </w:t>
            </w:r>
            <w:r>
              <w:rPr>
                <w:szCs w:val="24"/>
              </w:rPr>
              <w:t>of the optimized</w:t>
            </w:r>
            <w:r w:rsidRPr="00AA4491">
              <w:rPr>
                <w:szCs w:val="24"/>
              </w:rPr>
              <w:t xml:space="preserve"> UE capabilities </w:t>
            </w:r>
            <w:r>
              <w:rPr>
                <w:szCs w:val="24"/>
              </w:rPr>
              <w:t>during</w:t>
            </w:r>
            <w:r w:rsidRPr="00AA4491">
              <w:rPr>
                <w:szCs w:val="24"/>
              </w:rPr>
              <w:t xml:space="preserve"> RRC inactive, it cannot make the decision of which technology to use based on a power consumption KPI.</w:t>
            </w:r>
          </w:p>
          <w:p w14:paraId="4CCA76A2"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proofErr w:type="spellStart"/>
            <w:r>
              <w:rPr>
                <w:szCs w:val="24"/>
              </w:rPr>
              <w:t>Furthremore</w:t>
            </w:r>
            <w:proofErr w:type="spellEnd"/>
            <w:r w:rsidRPr="002B6CEB">
              <w:rPr>
                <w:szCs w:val="24"/>
              </w:rPr>
              <w:t>, a UE may support RSTD in RRC inactive, but not UE</w:t>
            </w:r>
            <w:r>
              <w:rPr>
                <w:szCs w:val="24"/>
              </w:rPr>
              <w:t xml:space="preserve"> </w:t>
            </w:r>
            <w:r w:rsidRPr="002B6CEB">
              <w:rPr>
                <w:szCs w:val="24"/>
              </w:rPr>
              <w:t>Rx</w:t>
            </w:r>
            <w:r>
              <w:rPr>
                <w:szCs w:val="24"/>
              </w:rPr>
              <w:t>-</w:t>
            </w:r>
            <w:r w:rsidRPr="002B6CEB">
              <w:rPr>
                <w:szCs w:val="24"/>
              </w:rPr>
              <w:t>Tx</w:t>
            </w:r>
            <w:r>
              <w:rPr>
                <w:szCs w:val="24"/>
              </w:rPr>
              <w:t xml:space="preserve"> measurements</w:t>
            </w:r>
            <w:r w:rsidRPr="002B6CEB">
              <w:rPr>
                <w:szCs w:val="24"/>
              </w:rPr>
              <w:t xml:space="preserve"> , or vice versa, or may or may not support SRS transmission</w:t>
            </w:r>
            <w:r>
              <w:rPr>
                <w:szCs w:val="24"/>
              </w:rPr>
              <w:t xml:space="preserve"> in RRC inactive</w:t>
            </w:r>
            <w:r w:rsidRPr="002B6CEB">
              <w:rPr>
                <w:szCs w:val="24"/>
              </w:rPr>
              <w:t xml:space="preserve">. An LMF that </w:t>
            </w:r>
            <w:proofErr w:type="gramStart"/>
            <w:r w:rsidRPr="002B6CEB">
              <w:rPr>
                <w:szCs w:val="24"/>
              </w:rPr>
              <w:t>takes into account</w:t>
            </w:r>
            <w:proofErr w:type="gramEnd"/>
            <w:r w:rsidRPr="002B6CEB">
              <w:rPr>
                <w:szCs w:val="24"/>
              </w:rPr>
              <w:t xml:space="preserve"> the power consumption KPI may want to know whether it should trigger TDOA , RTT , or </w:t>
            </w:r>
            <w:proofErr w:type="spellStart"/>
            <w:r w:rsidRPr="002B6CEB">
              <w:rPr>
                <w:szCs w:val="24"/>
              </w:rPr>
              <w:t>AoD</w:t>
            </w:r>
            <w:proofErr w:type="spellEnd"/>
            <w:r w:rsidRPr="002B6CEB">
              <w:rPr>
                <w:szCs w:val="24"/>
              </w:rPr>
              <w:t xml:space="preserve"> , or UL-</w:t>
            </w:r>
            <w:proofErr w:type="spellStart"/>
            <w:r w:rsidRPr="002B6CEB">
              <w:rPr>
                <w:szCs w:val="24"/>
              </w:rPr>
              <w:t>AoA</w:t>
            </w:r>
            <w:proofErr w:type="spellEnd"/>
            <w:r w:rsidRPr="002B6CEB">
              <w:rPr>
                <w:szCs w:val="24"/>
              </w:rPr>
              <w:t>, UL-TDOA. However, if it doesn’t know what the UE supports, it cannot make that decision</w:t>
            </w:r>
            <w:r>
              <w:rPr>
                <w:szCs w:val="24"/>
              </w:rPr>
              <w:t xml:space="preserve"> according to power consumption considerations. </w:t>
            </w:r>
          </w:p>
          <w:p w14:paraId="0E35F28E"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Pr>
                <w:szCs w:val="24"/>
              </w:rPr>
              <w:t>W</w:t>
            </w:r>
            <w:r w:rsidRPr="002B6CEB">
              <w:rPr>
                <w:szCs w:val="24"/>
              </w:rPr>
              <w:t xml:space="preserve">e already agreed </w:t>
            </w:r>
            <w:r>
              <w:rPr>
                <w:szCs w:val="24"/>
              </w:rPr>
              <w:t xml:space="preserve">that </w:t>
            </w:r>
            <w:r w:rsidRPr="002B6CEB">
              <w:rPr>
                <w:szCs w:val="24"/>
              </w:rPr>
              <w:t xml:space="preserve">a UE can support different SRS capabilities. Imagine a UE supports 8 SRS sets in RRC connected, but 1 SRS set in RRC inactive. The LMF is the entity that requests of SRS transmission properties. If it wants to take power consumption into account, it would have to know how many sets it should request. In this example, if it doesn’t know that the UE can only do 1 SRS set in RRC inactive, it may request of 2 sets, and by mistake, leading to the </w:t>
            </w:r>
            <w:proofErr w:type="spellStart"/>
            <w:r w:rsidRPr="002B6CEB">
              <w:rPr>
                <w:szCs w:val="24"/>
              </w:rPr>
              <w:t>gNB</w:t>
            </w:r>
            <w:proofErr w:type="spellEnd"/>
            <w:r w:rsidRPr="002B6CEB">
              <w:rPr>
                <w:szCs w:val="24"/>
              </w:rPr>
              <w:t xml:space="preserve"> keeping the UE to RRC connected. If it knew that this UE can only do 1 SRS set in RRC inactive, then it has a *chance/opportunity* to request a single SRS set, and hope that the </w:t>
            </w:r>
            <w:proofErr w:type="spellStart"/>
            <w:r w:rsidRPr="002B6CEB">
              <w:rPr>
                <w:szCs w:val="24"/>
              </w:rPr>
              <w:t>gNB</w:t>
            </w:r>
            <w:proofErr w:type="spellEnd"/>
            <w:r w:rsidRPr="002B6CEB">
              <w:rPr>
                <w:szCs w:val="24"/>
              </w:rPr>
              <w:t xml:space="preserve"> will keep the UE to RRC inactive</w:t>
            </w:r>
            <w:r>
              <w:rPr>
                <w:szCs w:val="24"/>
              </w:rPr>
              <w:t>.</w:t>
            </w:r>
          </w:p>
          <w:p w14:paraId="46A6F2EC"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sidRPr="001E1299">
              <w:rPr>
                <w:szCs w:val="24"/>
              </w:rPr>
              <w:t xml:space="preserve">Similar argument to the above, with regards to PRS processing capabilities and LMF optimizing the PRS configuration and assistance data based on power consumption considerations. With regards to DL PRS processing, similar to the SRS transmission, a UE may be capable of different number of PRS resources per slot, different maximum PRS resource configurations, different group delay calibration for RSTD measurement (related to RAN4 margins for RSTD measurements). </w:t>
            </w:r>
          </w:p>
          <w:p w14:paraId="0DC23090" w14:textId="77777777" w:rsidR="000F003A" w:rsidRPr="000F003A" w:rsidRDefault="000F003A" w:rsidP="00807BB7">
            <w:pPr>
              <w:pStyle w:val="ListParagraph"/>
              <w:numPr>
                <w:ilvl w:val="0"/>
                <w:numId w:val="83"/>
              </w:numPr>
              <w:overflowPunct w:val="0"/>
              <w:autoSpaceDE w:val="0"/>
              <w:autoSpaceDN w:val="0"/>
              <w:adjustRightInd w:val="0"/>
              <w:spacing w:before="0" w:after="0"/>
              <w:textAlignment w:val="baseline"/>
              <w:rPr>
                <w:rFonts w:eastAsia="Calibri"/>
                <w:szCs w:val="24"/>
              </w:rPr>
            </w:pPr>
            <w:r>
              <w:rPr>
                <w:szCs w:val="24"/>
              </w:rPr>
              <w:t>Lastly</w:t>
            </w:r>
            <w:r w:rsidRPr="002B6CEB">
              <w:rPr>
                <w:szCs w:val="24"/>
              </w:rPr>
              <w:t xml:space="preserve">, in RAN4 </w:t>
            </w:r>
            <w:r>
              <w:rPr>
                <w:szCs w:val="24"/>
              </w:rPr>
              <w:t>it has been agreed that</w:t>
            </w:r>
            <w:r w:rsidRPr="002B6CEB">
              <w:rPr>
                <w:szCs w:val="24"/>
              </w:rPr>
              <w:t xml:space="preserve"> the measurement </w:t>
            </w:r>
            <w:r>
              <w:rPr>
                <w:szCs w:val="24"/>
              </w:rPr>
              <w:t>period shall</w:t>
            </w:r>
            <w:r w:rsidRPr="002B6CEB">
              <w:rPr>
                <w:szCs w:val="24"/>
              </w:rPr>
              <w:t xml:space="preserve"> be a function of DRX cycle. If the LMF cannot </w:t>
            </w:r>
            <w:r>
              <w:rPr>
                <w:szCs w:val="24"/>
              </w:rPr>
              <w:t>provide</w:t>
            </w:r>
            <w:r w:rsidRPr="002B6CEB">
              <w:rPr>
                <w:szCs w:val="24"/>
              </w:rPr>
              <w:t xml:space="preserve"> what is the “assumed RRC state”, then the measurement period will not be consistent. The LMF would be asking for “faster response” than what is really</w:t>
            </w:r>
            <w:r>
              <w:rPr>
                <w:szCs w:val="24"/>
              </w:rPr>
              <w:t xml:space="preserve"> possible in RRC inactive state. </w:t>
            </w:r>
          </w:p>
          <w:p w14:paraId="6DCDBC35" w14:textId="77777777" w:rsidR="000F003A" w:rsidRDefault="000F003A" w:rsidP="000F003A">
            <w:pPr>
              <w:spacing w:after="0"/>
              <w:rPr>
                <w:b/>
                <w:bCs/>
                <w:i/>
                <w:iCs/>
                <w:szCs w:val="24"/>
              </w:rPr>
            </w:pPr>
          </w:p>
          <w:p w14:paraId="08BA2A6E" w14:textId="77777777" w:rsidR="000F003A" w:rsidRPr="00F23161" w:rsidRDefault="000F003A" w:rsidP="000F003A">
            <w:pPr>
              <w:spacing w:after="0"/>
              <w:rPr>
                <w:b/>
                <w:bCs/>
                <w:i/>
                <w:iCs/>
                <w:szCs w:val="24"/>
              </w:rPr>
            </w:pPr>
            <w:r w:rsidRPr="00F23161">
              <w:rPr>
                <w:b/>
                <w:bCs/>
                <w:i/>
                <w:iCs/>
                <w:szCs w:val="24"/>
              </w:rPr>
              <w:t xml:space="preserve">Proposal </w:t>
            </w:r>
            <w:r>
              <w:rPr>
                <w:b/>
                <w:bCs/>
                <w:i/>
                <w:iCs/>
                <w:szCs w:val="24"/>
              </w:rPr>
              <w:t>5</w:t>
            </w:r>
            <w:r w:rsidRPr="00F23161">
              <w:rPr>
                <w:b/>
                <w:bCs/>
                <w:i/>
                <w:iCs/>
                <w:szCs w:val="24"/>
              </w:rPr>
              <w:t>: A per-band DL positioning capability should be defined for RRC inactive state, which includes at least</w:t>
            </w:r>
          </w:p>
          <w:p w14:paraId="68FA6419"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 xml:space="preserve">DL </w:t>
            </w:r>
            <w:r w:rsidRPr="00F23161">
              <w:rPr>
                <w:rFonts w:hint="eastAsia"/>
                <w:b/>
                <w:bCs/>
                <w:i/>
                <w:iCs/>
                <w:szCs w:val="24"/>
              </w:rPr>
              <w:t>P</w:t>
            </w:r>
            <w:r w:rsidRPr="00F23161">
              <w:rPr>
                <w:b/>
                <w:bCs/>
                <w:i/>
                <w:iCs/>
                <w:szCs w:val="24"/>
              </w:rPr>
              <w:t>RS processing capability in RRC inactive state (FG 27-6)</w:t>
            </w:r>
          </w:p>
          <w:p w14:paraId="68DEFE61"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UE Rx-Tx measurement reporting (FG 27-18c)</w:t>
            </w:r>
          </w:p>
          <w:p w14:paraId="4DD1AD46"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DL RSTD measurement reporting (FG 27-18a)</w:t>
            </w:r>
          </w:p>
          <w:p w14:paraId="7FF12EB1" w14:textId="77777777" w:rsidR="000F003A" w:rsidRPr="00F23161" w:rsidRDefault="000F003A" w:rsidP="00807BB7">
            <w:pPr>
              <w:numPr>
                <w:ilvl w:val="0"/>
                <w:numId w:val="81"/>
              </w:numPr>
              <w:overflowPunct w:val="0"/>
              <w:autoSpaceDE w:val="0"/>
              <w:autoSpaceDN w:val="0"/>
              <w:adjustRightInd w:val="0"/>
              <w:spacing w:before="0" w:after="0"/>
              <w:contextualSpacing/>
              <w:textAlignment w:val="baseline"/>
              <w:rPr>
                <w:b/>
                <w:bCs/>
                <w:i/>
                <w:iCs/>
                <w:szCs w:val="24"/>
              </w:rPr>
            </w:pPr>
            <w:r w:rsidRPr="00F23161">
              <w:rPr>
                <w:b/>
                <w:bCs/>
                <w:i/>
                <w:iCs/>
                <w:szCs w:val="24"/>
              </w:rPr>
              <w:t>RSRP measurement reporting (FG 27-18b)</w:t>
            </w:r>
          </w:p>
          <w:p w14:paraId="37FC49EF" w14:textId="77777777" w:rsidR="00C95B3D" w:rsidRDefault="00C95B3D" w:rsidP="00DF768F">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97"/>
              <w:gridCol w:w="2990"/>
              <w:gridCol w:w="3060"/>
              <w:gridCol w:w="547"/>
              <w:gridCol w:w="867"/>
              <w:gridCol w:w="222"/>
              <w:gridCol w:w="222"/>
              <w:gridCol w:w="1072"/>
              <w:gridCol w:w="807"/>
              <w:gridCol w:w="807"/>
              <w:gridCol w:w="807"/>
              <w:gridCol w:w="5292"/>
              <w:gridCol w:w="1634"/>
            </w:tblGrid>
            <w:tr w:rsidR="00A52D85" w:rsidRPr="00A52D85" w14:paraId="6A07B8EB" w14:textId="77777777" w:rsidTr="00A52D85">
              <w:tc>
                <w:tcPr>
                  <w:tcW w:w="0" w:type="auto"/>
                  <w:shd w:val="clear" w:color="auto" w:fill="auto"/>
                </w:tcPr>
                <w:p w14:paraId="3FAB751A" w14:textId="704C77BC"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2FB845FB" w14:textId="409A4E66"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27-18c</w:t>
                  </w:r>
                </w:p>
              </w:tc>
              <w:tc>
                <w:tcPr>
                  <w:tcW w:w="0" w:type="auto"/>
                  <w:shd w:val="clear" w:color="auto" w:fill="auto"/>
                </w:tcPr>
                <w:p w14:paraId="4B61785D" w14:textId="7ABE767E" w:rsidR="00A52D85" w:rsidRPr="00A52D85" w:rsidRDefault="00A52D85" w:rsidP="00A52D85">
                  <w:pPr>
                    <w:spacing w:beforeLines="50" w:before="120"/>
                    <w:jc w:val="left"/>
                    <w:rPr>
                      <w:rFonts w:cs="Arial"/>
                      <w:color w:val="000000"/>
                      <w:sz w:val="18"/>
                      <w:szCs w:val="18"/>
                    </w:rPr>
                  </w:pPr>
                  <w:r w:rsidRPr="00A52D85">
                    <w:rPr>
                      <w:rFonts w:eastAsia="SimSun" w:cs="Arial"/>
                      <w:color w:val="000000"/>
                      <w:sz w:val="18"/>
                      <w:szCs w:val="18"/>
                      <w:lang w:eastAsia="zh-CN"/>
                    </w:rPr>
                    <w:t>Support of PRS measurement in RRC_INACTIVE state for Multi-RTT</w:t>
                  </w:r>
                </w:p>
              </w:tc>
              <w:tc>
                <w:tcPr>
                  <w:tcW w:w="0" w:type="auto"/>
                  <w:shd w:val="clear" w:color="auto" w:fill="auto"/>
                </w:tcPr>
                <w:p w14:paraId="77D4BF00" w14:textId="77777777" w:rsidR="00A52D85" w:rsidRPr="00A52D85" w:rsidRDefault="00A52D85" w:rsidP="00A52D85">
                  <w:pPr>
                    <w:autoSpaceDE w:val="0"/>
                    <w:autoSpaceDN w:val="0"/>
                    <w:adjustRightInd w:val="0"/>
                    <w:snapToGrid w:val="0"/>
                    <w:spacing w:afterLines="50"/>
                    <w:contextualSpacing/>
                    <w:rPr>
                      <w:rFonts w:cs="Arial"/>
                      <w:color w:val="000000"/>
                      <w:sz w:val="18"/>
                      <w:szCs w:val="18"/>
                      <w:lang w:eastAsia="zh-CN"/>
                    </w:rPr>
                  </w:pPr>
                  <w:r w:rsidRPr="00A52D85">
                    <w:rPr>
                      <w:rFonts w:cs="Arial"/>
                      <w:color w:val="000000"/>
                      <w:sz w:val="18"/>
                      <w:szCs w:val="18"/>
                      <w:lang w:eastAsia="zh-CN"/>
                    </w:rPr>
                    <w:t>1. Support of PRS measurement in RRC_INACTIVE state for Multi-RTT</w:t>
                  </w:r>
                </w:p>
                <w:p w14:paraId="75535AE1" w14:textId="37B04D53" w:rsidR="00A52D85" w:rsidRPr="00A52D85" w:rsidRDefault="00A52D85" w:rsidP="00A52D85">
                  <w:pPr>
                    <w:spacing w:beforeLines="50" w:before="120"/>
                    <w:jc w:val="left"/>
                    <w:rPr>
                      <w:rFonts w:cs="Arial"/>
                      <w:color w:val="000000"/>
                      <w:sz w:val="18"/>
                      <w:szCs w:val="18"/>
                    </w:rPr>
                  </w:pPr>
                  <w:del w:id="528" w:author="Alexandros Manolakos" w:date="2022-02-14T11:44:00Z">
                    <w:r w:rsidRPr="00A52D85" w:rsidDel="00A17F11">
                      <w:rPr>
                        <w:rFonts w:cs="Arial"/>
                        <w:color w:val="000000"/>
                        <w:sz w:val="18"/>
                        <w:szCs w:val="18"/>
                        <w:highlight w:val="yellow"/>
                        <w:lang w:eastAsia="zh-CN"/>
                      </w:rPr>
                      <w:delText>[2. Support of positioning SRS transmission in RRC_INACTIVE state]</w:delText>
                    </w:r>
                  </w:del>
                </w:p>
              </w:tc>
              <w:tc>
                <w:tcPr>
                  <w:tcW w:w="0" w:type="auto"/>
                  <w:shd w:val="clear" w:color="auto" w:fill="auto"/>
                </w:tcPr>
                <w:p w14:paraId="19D25470" w14:textId="01933968" w:rsidR="00A52D85" w:rsidRPr="00A52D85" w:rsidRDefault="00A52D85" w:rsidP="00A52D85">
                  <w:pPr>
                    <w:spacing w:beforeLines="50" w:before="120"/>
                    <w:jc w:val="left"/>
                    <w:rPr>
                      <w:rFonts w:cs="Arial"/>
                      <w:color w:val="000000"/>
                      <w:sz w:val="18"/>
                      <w:szCs w:val="18"/>
                    </w:rPr>
                  </w:pPr>
                  <w:ins w:id="529" w:author="Alexandros Manolakos" w:date="2022-02-14T11:45:00Z">
                    <w:r w:rsidRPr="00A52D85">
                      <w:rPr>
                        <w:rFonts w:cs="Arial"/>
                        <w:color w:val="000000"/>
                        <w:sz w:val="18"/>
                        <w:szCs w:val="18"/>
                      </w:rPr>
                      <w:t>27-15</w:t>
                    </w:r>
                  </w:ins>
                </w:p>
              </w:tc>
              <w:tc>
                <w:tcPr>
                  <w:tcW w:w="0" w:type="auto"/>
                  <w:shd w:val="clear" w:color="auto" w:fill="auto"/>
                </w:tcPr>
                <w:p w14:paraId="34FE1957" w14:textId="080DEC81" w:rsidR="00A52D85" w:rsidRPr="00A52D85" w:rsidRDefault="00A52D85" w:rsidP="00A52D85">
                  <w:pPr>
                    <w:spacing w:beforeLines="50" w:before="120"/>
                    <w:jc w:val="left"/>
                    <w:rPr>
                      <w:rFonts w:cs="Arial"/>
                      <w:color w:val="000000"/>
                      <w:sz w:val="18"/>
                      <w:szCs w:val="18"/>
                    </w:rPr>
                  </w:pPr>
                  <w:ins w:id="530" w:author="Alexandros Manolakos" w:date="2022-02-14T11:44:00Z">
                    <w:r w:rsidRPr="00A52D85">
                      <w:rPr>
                        <w:rFonts w:eastAsia="SimSun" w:cs="Arial"/>
                        <w:color w:val="000000"/>
                        <w:sz w:val="18"/>
                        <w:szCs w:val="18"/>
                        <w:lang w:eastAsia="zh-CN"/>
                      </w:rPr>
                      <w:t>Yes</w:t>
                    </w:r>
                  </w:ins>
                  <w:del w:id="531" w:author="Alexandros Manolakos" w:date="2022-02-14T11:44:00Z">
                    <w:r w:rsidRPr="00A52D85" w:rsidDel="00A17F11">
                      <w:rPr>
                        <w:rFonts w:eastAsia="SimSun" w:cs="Arial"/>
                        <w:color w:val="000000"/>
                        <w:sz w:val="18"/>
                        <w:szCs w:val="18"/>
                        <w:highlight w:val="yellow"/>
                        <w:lang w:eastAsia="zh-CN"/>
                      </w:rPr>
                      <w:delText>FFS</w:delText>
                    </w:r>
                  </w:del>
                </w:p>
              </w:tc>
              <w:tc>
                <w:tcPr>
                  <w:tcW w:w="0" w:type="auto"/>
                  <w:shd w:val="clear" w:color="auto" w:fill="auto"/>
                </w:tcPr>
                <w:p w14:paraId="131EF17B"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2522AB1D"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3E0B508D" w14:textId="1936BA4D" w:rsidR="00A52D85" w:rsidRPr="00A52D85" w:rsidRDefault="00A52D85" w:rsidP="00A52D85">
                  <w:pPr>
                    <w:spacing w:beforeLines="50" w:before="120"/>
                    <w:jc w:val="left"/>
                    <w:rPr>
                      <w:rFonts w:cs="Arial"/>
                      <w:color w:val="000000"/>
                      <w:sz w:val="18"/>
                      <w:szCs w:val="18"/>
                    </w:rPr>
                  </w:pPr>
                  <w:ins w:id="532" w:author="Alexandros Manolakos" w:date="2022-02-14T11:44:00Z">
                    <w:r w:rsidRPr="00A52D85">
                      <w:rPr>
                        <w:rFonts w:cs="Arial"/>
                        <w:color w:val="000000"/>
                        <w:sz w:val="18"/>
                        <w:szCs w:val="18"/>
                        <w:lang w:eastAsia="zh-CN"/>
                      </w:rPr>
                      <w:t>Per band</w:t>
                    </w:r>
                  </w:ins>
                  <w:del w:id="533" w:author="Alexandros Manolakos" w:date="2022-02-14T11:44:00Z">
                    <w:r w:rsidRPr="00A52D85" w:rsidDel="00165F23">
                      <w:rPr>
                        <w:rFonts w:eastAsia="SimSun" w:cs="Arial"/>
                        <w:color w:val="000000"/>
                        <w:sz w:val="18"/>
                        <w:szCs w:val="18"/>
                        <w:highlight w:val="yellow"/>
                        <w:lang w:eastAsia="zh-CN"/>
                      </w:rPr>
                      <w:delText>FFS</w:delText>
                    </w:r>
                  </w:del>
                </w:p>
              </w:tc>
              <w:tc>
                <w:tcPr>
                  <w:tcW w:w="0" w:type="auto"/>
                  <w:shd w:val="clear" w:color="auto" w:fill="auto"/>
                </w:tcPr>
                <w:p w14:paraId="531E02F8" w14:textId="6395EC1B" w:rsidR="00A52D85" w:rsidRPr="00A52D85" w:rsidRDefault="00A52D85" w:rsidP="00A52D85">
                  <w:pPr>
                    <w:spacing w:beforeLines="50" w:before="120"/>
                    <w:jc w:val="left"/>
                    <w:rPr>
                      <w:rFonts w:cs="Arial"/>
                      <w:color w:val="000000"/>
                      <w:sz w:val="18"/>
                      <w:szCs w:val="18"/>
                    </w:rPr>
                  </w:pPr>
                  <w:ins w:id="534" w:author="Alexandros Manolakos" w:date="2022-02-14T11:44:00Z">
                    <w:r w:rsidRPr="00A52D85">
                      <w:rPr>
                        <w:rFonts w:cs="Arial"/>
                        <w:color w:val="000000"/>
                        <w:sz w:val="18"/>
                        <w:szCs w:val="18"/>
                        <w:lang w:eastAsia="zh-CN"/>
                      </w:rPr>
                      <w:t>n/a</w:t>
                    </w:r>
                  </w:ins>
                  <w:del w:id="535" w:author="Alexandros Manolakos" w:date="2022-02-14T11:44:00Z">
                    <w:r w:rsidRPr="00A52D85" w:rsidDel="00165F23">
                      <w:rPr>
                        <w:rFonts w:eastAsia="SimSun" w:cs="Arial"/>
                        <w:color w:val="000000"/>
                        <w:sz w:val="18"/>
                        <w:szCs w:val="18"/>
                        <w:highlight w:val="yellow"/>
                        <w:lang w:eastAsia="zh-CN"/>
                      </w:rPr>
                      <w:delText>FFS</w:delText>
                    </w:r>
                  </w:del>
                </w:p>
              </w:tc>
              <w:tc>
                <w:tcPr>
                  <w:tcW w:w="0" w:type="auto"/>
                  <w:shd w:val="clear" w:color="auto" w:fill="auto"/>
                </w:tcPr>
                <w:p w14:paraId="4164C474" w14:textId="098FBEFC" w:rsidR="00A52D85" w:rsidRPr="00A52D85" w:rsidRDefault="00A52D85" w:rsidP="00A52D85">
                  <w:pPr>
                    <w:spacing w:beforeLines="50" w:before="120"/>
                    <w:jc w:val="left"/>
                    <w:rPr>
                      <w:rFonts w:cs="Arial"/>
                      <w:color w:val="000000"/>
                      <w:sz w:val="18"/>
                      <w:szCs w:val="18"/>
                    </w:rPr>
                  </w:pPr>
                  <w:ins w:id="536" w:author="Alexandros Manolakos" w:date="2022-02-14T11:44:00Z">
                    <w:r w:rsidRPr="00A52D85">
                      <w:rPr>
                        <w:rFonts w:cs="Arial"/>
                        <w:color w:val="000000"/>
                        <w:sz w:val="18"/>
                        <w:szCs w:val="18"/>
                        <w:lang w:eastAsia="zh-CN"/>
                      </w:rPr>
                      <w:t>n/a</w:t>
                    </w:r>
                  </w:ins>
                  <w:del w:id="537" w:author="Alexandros Manolakos" w:date="2022-02-14T11:44:00Z">
                    <w:r w:rsidRPr="00A52D85" w:rsidDel="00165F23">
                      <w:rPr>
                        <w:rFonts w:eastAsia="SimSun" w:cs="Arial"/>
                        <w:color w:val="000000"/>
                        <w:sz w:val="18"/>
                        <w:szCs w:val="18"/>
                        <w:highlight w:val="yellow"/>
                        <w:lang w:eastAsia="zh-CN"/>
                      </w:rPr>
                      <w:delText>FFS</w:delText>
                    </w:r>
                  </w:del>
                </w:p>
              </w:tc>
              <w:tc>
                <w:tcPr>
                  <w:tcW w:w="0" w:type="auto"/>
                  <w:shd w:val="clear" w:color="auto" w:fill="auto"/>
                </w:tcPr>
                <w:p w14:paraId="51D1603E" w14:textId="6A9E8C61" w:rsidR="00A52D85" w:rsidRPr="00A52D85" w:rsidRDefault="00A52D85" w:rsidP="00A52D85">
                  <w:pPr>
                    <w:spacing w:beforeLines="50" w:before="120"/>
                    <w:jc w:val="left"/>
                    <w:rPr>
                      <w:rFonts w:cs="Arial"/>
                      <w:color w:val="000000"/>
                      <w:sz w:val="18"/>
                      <w:szCs w:val="18"/>
                    </w:rPr>
                  </w:pPr>
                  <w:ins w:id="538" w:author="Alexandros Manolakos" w:date="2022-02-14T11:44:00Z">
                    <w:r w:rsidRPr="00A52D85">
                      <w:rPr>
                        <w:rFonts w:cs="Arial"/>
                        <w:color w:val="000000"/>
                        <w:sz w:val="18"/>
                        <w:szCs w:val="18"/>
                        <w:lang w:eastAsia="zh-CN"/>
                      </w:rPr>
                      <w:t>n/a</w:t>
                    </w:r>
                  </w:ins>
                  <w:del w:id="539" w:author="Alexandros Manolakos" w:date="2022-02-14T11:44:00Z">
                    <w:r w:rsidRPr="00A52D85" w:rsidDel="00165F23">
                      <w:rPr>
                        <w:rFonts w:eastAsia="SimSun" w:cs="Arial"/>
                        <w:color w:val="000000"/>
                        <w:sz w:val="18"/>
                        <w:szCs w:val="18"/>
                        <w:highlight w:val="yellow"/>
                        <w:lang w:eastAsia="zh-CN"/>
                      </w:rPr>
                      <w:delText>FFS</w:delText>
                    </w:r>
                  </w:del>
                </w:p>
              </w:tc>
              <w:tc>
                <w:tcPr>
                  <w:tcW w:w="0" w:type="auto"/>
                  <w:shd w:val="clear" w:color="auto" w:fill="auto"/>
                </w:tcPr>
                <w:p w14:paraId="5F7C6657" w14:textId="77777777" w:rsidR="00A52D85" w:rsidRPr="00A52D85" w:rsidRDefault="00A52D85" w:rsidP="00A52D85">
                  <w:pPr>
                    <w:pStyle w:val="TAL"/>
                    <w:rPr>
                      <w:ins w:id="540" w:author="Alexandros Manolakos" w:date="2022-02-14T11:44:00Z"/>
                      <w:rFonts w:cs="Arial"/>
                      <w:color w:val="000000"/>
                      <w:szCs w:val="18"/>
                      <w:highlight w:val="yellow"/>
                    </w:rPr>
                  </w:pPr>
                  <w:ins w:id="541" w:author="Alexandros Manolakos" w:date="2022-02-14T11:44:00Z">
                    <w:r w:rsidRPr="00A52D85">
                      <w:rPr>
                        <w:rFonts w:cs="Arial"/>
                        <w:color w:val="000000"/>
                        <w:szCs w:val="18"/>
                      </w:rPr>
                      <w:t>Need for location server to know if the feature is supported.</w:t>
                    </w:r>
                  </w:ins>
                </w:p>
                <w:p w14:paraId="426EF02C" w14:textId="77777777" w:rsidR="00A52D85" w:rsidRPr="00A52D85" w:rsidDel="00A17F11" w:rsidRDefault="00A52D85" w:rsidP="00A52D85">
                  <w:pPr>
                    <w:pStyle w:val="TAL"/>
                    <w:rPr>
                      <w:del w:id="542" w:author="Alexandros Manolakos" w:date="2022-02-14T11:44:00Z"/>
                      <w:rFonts w:cs="Arial"/>
                      <w:color w:val="000000"/>
                      <w:szCs w:val="18"/>
                      <w:lang w:eastAsia="zh-CN"/>
                    </w:rPr>
                  </w:pPr>
                  <w:del w:id="543" w:author="Alexandros Manolakos" w:date="2022-02-14T11:44:00Z">
                    <w:r w:rsidRPr="00A52D85" w:rsidDel="00A17F11">
                      <w:rPr>
                        <w:rFonts w:cs="Arial"/>
                        <w:color w:val="000000"/>
                        <w:szCs w:val="18"/>
                        <w:highlight w:val="yellow"/>
                        <w:lang w:eastAsia="zh-CN"/>
                      </w:rPr>
                      <w:delText>[Need for location server to know if the feature is supported.]</w:delText>
                    </w:r>
                  </w:del>
                </w:p>
                <w:p w14:paraId="35009649" w14:textId="77777777" w:rsidR="00A52D85" w:rsidRPr="00A52D85" w:rsidRDefault="00A52D85" w:rsidP="00A52D85">
                  <w:pPr>
                    <w:pStyle w:val="TAL"/>
                    <w:rPr>
                      <w:rFonts w:cs="Arial"/>
                      <w:color w:val="000000"/>
                      <w:szCs w:val="18"/>
                      <w:lang w:eastAsia="zh-CN"/>
                    </w:rPr>
                  </w:pPr>
                </w:p>
                <w:p w14:paraId="68661D03" w14:textId="7292413D"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Note: PRS capabilities for Multi-RTT measurement and reporting described in FGs in 13-4, 13-4a, 13-4b, 13-11, 13-11a, 13-14 are the same for RRC Inactive</w:t>
                  </w:r>
                </w:p>
              </w:tc>
              <w:tc>
                <w:tcPr>
                  <w:tcW w:w="0" w:type="auto"/>
                  <w:shd w:val="clear" w:color="auto" w:fill="auto"/>
                </w:tcPr>
                <w:p w14:paraId="3073EAE9" w14:textId="6FDDAF61"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lang w:eastAsia="zh-CN"/>
                    </w:rPr>
                    <w:t>Optional with capability signaling.</w:t>
                  </w:r>
                </w:p>
              </w:tc>
            </w:tr>
          </w:tbl>
          <w:p w14:paraId="646CF27B" w14:textId="00BEEFA5" w:rsidR="00A52D85" w:rsidRPr="00434D06" w:rsidRDefault="00A52D85" w:rsidP="00DF768F">
            <w:pPr>
              <w:spacing w:beforeLines="50" w:before="120"/>
              <w:jc w:val="left"/>
              <w:rPr>
                <w:rFonts w:ascii="Calibri" w:hAnsi="Calibri" w:cs="Calibri"/>
                <w:color w:val="000000"/>
              </w:rPr>
            </w:pPr>
          </w:p>
        </w:tc>
      </w:tr>
      <w:tr w:rsidR="00C95B3D" w:rsidRPr="00434D06" w14:paraId="48B55D03" w14:textId="77777777" w:rsidTr="00DF768F">
        <w:tc>
          <w:tcPr>
            <w:tcW w:w="1818" w:type="dxa"/>
            <w:tcBorders>
              <w:top w:val="single" w:sz="4" w:space="0" w:color="auto"/>
              <w:left w:val="single" w:sz="4" w:space="0" w:color="auto"/>
              <w:bottom w:val="single" w:sz="4" w:space="0" w:color="auto"/>
              <w:right w:val="single" w:sz="4" w:space="0" w:color="auto"/>
            </w:tcBorders>
          </w:tcPr>
          <w:p w14:paraId="734D6EB9"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7C9DB1A7" w14:textId="77777777" w:rsidR="00C95B3D" w:rsidRPr="00434D06" w:rsidRDefault="00C95B3D" w:rsidP="00DF768F">
            <w:pPr>
              <w:spacing w:beforeLines="50" w:before="120"/>
              <w:jc w:val="left"/>
              <w:rPr>
                <w:rFonts w:ascii="Calibri" w:hAnsi="Calibri" w:cs="Calibri"/>
                <w:color w:val="000000"/>
              </w:rPr>
            </w:pPr>
          </w:p>
        </w:tc>
      </w:tr>
    </w:tbl>
    <w:p w14:paraId="70BE13FA" w14:textId="77777777" w:rsidR="00C95B3D" w:rsidRPr="004D050E" w:rsidRDefault="00C95B3D" w:rsidP="00C95B3D">
      <w:pPr>
        <w:pStyle w:val="maintext"/>
        <w:ind w:firstLineChars="90" w:firstLine="180"/>
        <w:rPr>
          <w:rFonts w:ascii="Calibri" w:hAnsi="Calibri" w:cs="Arial"/>
        </w:rPr>
      </w:pPr>
    </w:p>
    <w:p w14:paraId="4711607F"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77"/>
        <w:gridCol w:w="4999"/>
        <w:gridCol w:w="2578"/>
        <w:gridCol w:w="222"/>
        <w:gridCol w:w="527"/>
        <w:gridCol w:w="222"/>
        <w:gridCol w:w="222"/>
        <w:gridCol w:w="947"/>
        <w:gridCol w:w="467"/>
        <w:gridCol w:w="467"/>
        <w:gridCol w:w="467"/>
        <w:gridCol w:w="4929"/>
        <w:gridCol w:w="2858"/>
      </w:tblGrid>
      <w:tr w:rsidR="00DF768F" w:rsidRPr="00275D7B" w14:paraId="4EB9D379" w14:textId="77777777" w:rsidTr="00DF768F">
        <w:tc>
          <w:tcPr>
            <w:tcW w:w="0" w:type="auto"/>
            <w:shd w:val="clear" w:color="auto" w:fill="FFFF00"/>
          </w:tcPr>
          <w:p w14:paraId="00AFB997" w14:textId="7C4E248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FFFF00"/>
          </w:tcPr>
          <w:p w14:paraId="706F73F9" w14:textId="5CDD2E3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27-19</w:t>
            </w:r>
          </w:p>
        </w:tc>
        <w:tc>
          <w:tcPr>
            <w:tcW w:w="0" w:type="auto"/>
            <w:shd w:val="clear" w:color="auto" w:fill="FFFF00"/>
          </w:tcPr>
          <w:p w14:paraId="7EC11868" w14:textId="2C4374C3"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Spatial relation for positioning SRS in RRC_INACTIVE state</w:t>
            </w:r>
          </w:p>
        </w:tc>
        <w:tc>
          <w:tcPr>
            <w:tcW w:w="0" w:type="auto"/>
            <w:shd w:val="clear" w:color="auto" w:fill="FFFF00"/>
          </w:tcPr>
          <w:p w14:paraId="32E322D3" w14:textId="77777777" w:rsidR="00DF768F" w:rsidRPr="00A52D85" w:rsidRDefault="00DF768F" w:rsidP="00DF768F">
            <w:pPr>
              <w:pStyle w:val="TAL"/>
              <w:rPr>
                <w:rFonts w:eastAsia="SimSun" w:cs="Arial"/>
                <w:color w:val="000000"/>
                <w:szCs w:val="18"/>
                <w:lang w:eastAsia="zh-CN"/>
              </w:rPr>
            </w:pPr>
            <w:r w:rsidRPr="00A52D85">
              <w:rPr>
                <w:rFonts w:eastAsia="SimSun" w:cs="Arial"/>
                <w:color w:val="000000"/>
                <w:szCs w:val="18"/>
                <w:lang w:eastAsia="zh-CN"/>
              </w:rPr>
              <w:t>Same as</w:t>
            </w:r>
          </w:p>
          <w:p w14:paraId="4EBBC527" w14:textId="77777777" w:rsidR="00DF768F" w:rsidRPr="00A52D85" w:rsidRDefault="00DF768F" w:rsidP="00DF768F">
            <w:pPr>
              <w:pStyle w:val="TAL"/>
              <w:rPr>
                <w:rFonts w:cs="Arial"/>
                <w:i/>
                <w:iCs/>
                <w:color w:val="000000"/>
                <w:szCs w:val="18"/>
              </w:rPr>
            </w:pPr>
            <w:r w:rsidRPr="00A52D85">
              <w:rPr>
                <w:rFonts w:cs="Arial"/>
                <w:i/>
                <w:iCs/>
                <w:color w:val="000000"/>
                <w:szCs w:val="18"/>
              </w:rPr>
              <w:t>LPP</w:t>
            </w:r>
          </w:p>
          <w:p w14:paraId="14875478" w14:textId="77777777" w:rsidR="00DF768F" w:rsidRPr="00A52D85" w:rsidRDefault="00DF768F" w:rsidP="00DF768F">
            <w:pPr>
              <w:pStyle w:val="TAL"/>
              <w:rPr>
                <w:rFonts w:cs="Arial"/>
                <w:i/>
                <w:iCs/>
                <w:color w:val="000000"/>
                <w:szCs w:val="18"/>
              </w:rPr>
            </w:pPr>
            <w:r w:rsidRPr="00A52D85">
              <w:rPr>
                <w:rFonts w:cs="Arial"/>
                <w:i/>
                <w:iCs/>
                <w:color w:val="000000"/>
                <w:szCs w:val="18"/>
              </w:rPr>
              <w:t>SpatialRelationsSRS-Pos-r16</w:t>
            </w:r>
          </w:p>
          <w:p w14:paraId="26C03744" w14:textId="77777777" w:rsidR="00DF768F" w:rsidRPr="00A52D85" w:rsidRDefault="00DF768F" w:rsidP="00DF768F">
            <w:pPr>
              <w:pStyle w:val="TAL"/>
              <w:rPr>
                <w:rFonts w:cs="Arial"/>
                <w:i/>
                <w:iCs/>
                <w:color w:val="000000"/>
                <w:szCs w:val="18"/>
              </w:rPr>
            </w:pPr>
          </w:p>
          <w:p w14:paraId="371503F8" w14:textId="77777777" w:rsidR="00DF768F" w:rsidRPr="00A52D85" w:rsidRDefault="00DF768F" w:rsidP="00DF768F">
            <w:pPr>
              <w:pStyle w:val="TAL"/>
              <w:rPr>
                <w:rFonts w:cs="Arial"/>
                <w:i/>
                <w:iCs/>
                <w:color w:val="000000"/>
                <w:szCs w:val="18"/>
              </w:rPr>
            </w:pPr>
            <w:r w:rsidRPr="00A52D85">
              <w:rPr>
                <w:rFonts w:cs="Arial"/>
                <w:i/>
                <w:iCs/>
                <w:color w:val="000000"/>
                <w:szCs w:val="18"/>
              </w:rPr>
              <w:t>RRC</w:t>
            </w:r>
          </w:p>
          <w:p w14:paraId="50D24A63" w14:textId="3C4619E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i/>
                <w:iCs/>
                <w:color w:val="000000"/>
                <w:sz w:val="18"/>
                <w:szCs w:val="18"/>
              </w:rPr>
              <w:t>SpatialRelationsSRS-Pos-r16</w:t>
            </w:r>
          </w:p>
        </w:tc>
        <w:tc>
          <w:tcPr>
            <w:tcW w:w="0" w:type="auto"/>
            <w:shd w:val="clear" w:color="auto" w:fill="FFFF00"/>
          </w:tcPr>
          <w:p w14:paraId="2E7C9481"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7C59D8D9" w14:textId="685BD64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eastAsia="SimSun" w:hAnsi="Arial" w:cs="Arial"/>
                <w:color w:val="000000"/>
                <w:sz w:val="18"/>
                <w:szCs w:val="18"/>
                <w:lang w:eastAsia="zh-CN"/>
              </w:rPr>
              <w:t>Yes</w:t>
            </w:r>
          </w:p>
        </w:tc>
        <w:tc>
          <w:tcPr>
            <w:tcW w:w="0" w:type="auto"/>
            <w:shd w:val="clear" w:color="auto" w:fill="FFFF00"/>
          </w:tcPr>
          <w:p w14:paraId="1DE101AF"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5C0A4BFF"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FFFF00"/>
          </w:tcPr>
          <w:p w14:paraId="12126309" w14:textId="26395B0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Per band</w:t>
            </w:r>
          </w:p>
        </w:tc>
        <w:tc>
          <w:tcPr>
            <w:tcW w:w="0" w:type="auto"/>
            <w:shd w:val="clear" w:color="auto" w:fill="FFFF00"/>
          </w:tcPr>
          <w:p w14:paraId="666E0B3C" w14:textId="0167176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FFFF00"/>
          </w:tcPr>
          <w:p w14:paraId="26B1FB21" w14:textId="6AFAADA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FFFF00"/>
          </w:tcPr>
          <w:p w14:paraId="14FBDDE8" w14:textId="2DE4BF94"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n/a</w:t>
            </w:r>
          </w:p>
        </w:tc>
        <w:tc>
          <w:tcPr>
            <w:tcW w:w="0" w:type="auto"/>
            <w:shd w:val="clear" w:color="auto" w:fill="FFFF00"/>
          </w:tcPr>
          <w:p w14:paraId="1D7CDA9C" w14:textId="3B9662F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Need for location server to know if the feature is supported.</w:t>
            </w:r>
          </w:p>
        </w:tc>
        <w:tc>
          <w:tcPr>
            <w:tcW w:w="0" w:type="auto"/>
            <w:shd w:val="clear" w:color="auto" w:fill="FFFF00"/>
          </w:tcPr>
          <w:p w14:paraId="59DB5788" w14:textId="135F5B2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lang w:eastAsia="zh-CN"/>
              </w:rPr>
              <w:t>Optional with capability signalling</w:t>
            </w:r>
          </w:p>
        </w:tc>
      </w:tr>
    </w:tbl>
    <w:p w14:paraId="49F2A558" w14:textId="77777777" w:rsidR="00C95B3D" w:rsidRPr="00434D06" w:rsidRDefault="00C95B3D" w:rsidP="00C95B3D">
      <w:pPr>
        <w:pStyle w:val="maintext"/>
        <w:ind w:firstLineChars="90" w:firstLine="180"/>
        <w:rPr>
          <w:rFonts w:ascii="Calibri" w:hAnsi="Calibri" w:cs="Arial"/>
          <w:color w:val="000000"/>
        </w:rPr>
      </w:pPr>
    </w:p>
    <w:p w14:paraId="7CBDF961"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5FCAC5A9"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F150B55"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560708F"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5BCA4AE5" w14:textId="77777777" w:rsidTr="00DF768F">
        <w:tc>
          <w:tcPr>
            <w:tcW w:w="1818" w:type="dxa"/>
            <w:tcBorders>
              <w:top w:val="single" w:sz="4" w:space="0" w:color="auto"/>
              <w:left w:val="single" w:sz="4" w:space="0" w:color="auto"/>
              <w:bottom w:val="single" w:sz="4" w:space="0" w:color="auto"/>
              <w:right w:val="single" w:sz="4" w:space="0" w:color="auto"/>
            </w:tcBorders>
          </w:tcPr>
          <w:p w14:paraId="010DC894"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235F56B9" w14:textId="77777777" w:rsidR="00090872" w:rsidRDefault="00090872" w:rsidP="00090872">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53"/>
              <w:gridCol w:w="4710"/>
              <w:gridCol w:w="2520"/>
              <w:gridCol w:w="222"/>
              <w:gridCol w:w="527"/>
              <w:gridCol w:w="222"/>
              <w:gridCol w:w="222"/>
              <w:gridCol w:w="917"/>
              <w:gridCol w:w="467"/>
              <w:gridCol w:w="467"/>
              <w:gridCol w:w="467"/>
              <w:gridCol w:w="4576"/>
              <w:gridCol w:w="2685"/>
            </w:tblGrid>
            <w:tr w:rsidR="00090872" w:rsidRPr="00D76EB9" w14:paraId="13897BDC" w14:textId="77777777" w:rsidTr="0009087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EAAE9" w14:textId="77777777" w:rsidR="00090872" w:rsidRPr="00D76EB9" w:rsidRDefault="00090872" w:rsidP="00090872">
                  <w:pPr>
                    <w:keepNext/>
                    <w:keepLines/>
                    <w:spacing w:after="0"/>
                    <w:jc w:val="left"/>
                    <w:rPr>
                      <w:rFonts w:cs="Arial"/>
                      <w:color w:val="000000"/>
                      <w:sz w:val="18"/>
                      <w:szCs w:val="18"/>
                      <w:lang w:val="en-GB"/>
                    </w:rPr>
                  </w:pPr>
                  <w:r w:rsidRPr="00D76EB9">
                    <w:rPr>
                      <w:rFonts w:cs="Arial"/>
                      <w:color w:val="000000"/>
                      <w:sz w:val="18"/>
                      <w:szCs w:val="18"/>
                      <w:lang w:val="en-GB"/>
                    </w:rPr>
                    <w:t xml:space="preserve">27. </w:t>
                  </w:r>
                  <w:proofErr w:type="spellStart"/>
                  <w:r w:rsidRPr="00D76EB9">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3F6CDC" w14:textId="77777777" w:rsidR="00090872" w:rsidRPr="00D76EB9" w:rsidRDefault="00090872" w:rsidP="00090872">
                  <w:pPr>
                    <w:keepNext/>
                    <w:keepLines/>
                    <w:spacing w:after="0"/>
                    <w:jc w:val="left"/>
                    <w:rPr>
                      <w:rFonts w:cs="Arial"/>
                      <w:color w:val="000000"/>
                      <w:sz w:val="18"/>
                      <w:szCs w:val="18"/>
                      <w:lang w:val="en-GB"/>
                    </w:rPr>
                  </w:pPr>
                  <w:r w:rsidRPr="00D76EB9">
                    <w:rPr>
                      <w:rFonts w:cs="Arial"/>
                      <w:color w:val="000000"/>
                      <w:sz w:val="18"/>
                      <w:szCs w:val="18"/>
                      <w:lang w:val="en-GB"/>
                    </w:rPr>
                    <w:t>27-19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000F2" w14:textId="77777777" w:rsidR="00090872" w:rsidRPr="00D76EB9" w:rsidRDefault="00090872" w:rsidP="00090872">
                  <w:pPr>
                    <w:keepNext/>
                    <w:keepLines/>
                    <w:spacing w:after="0"/>
                    <w:jc w:val="left"/>
                    <w:rPr>
                      <w:rFonts w:cs="Arial"/>
                      <w:color w:val="000000"/>
                      <w:sz w:val="18"/>
                      <w:szCs w:val="18"/>
                      <w:lang w:val="en-GB" w:eastAsia="zh-CN"/>
                    </w:rPr>
                  </w:pPr>
                  <w:r w:rsidRPr="00D76EB9">
                    <w:rPr>
                      <w:rFonts w:cs="Arial"/>
                      <w:color w:val="000000"/>
                      <w:sz w:val="18"/>
                      <w:szCs w:val="18"/>
                      <w:lang w:val="en-GB" w:eastAsia="zh-CN"/>
                    </w:rPr>
                    <w:t>Spatial relation for positioning SRS in RRC_INACTIVE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139A0" w14:textId="77777777" w:rsidR="00090872" w:rsidRPr="00D76EB9" w:rsidRDefault="00090872" w:rsidP="00090872">
                  <w:pPr>
                    <w:keepNext/>
                    <w:keepLines/>
                    <w:spacing w:after="0"/>
                    <w:jc w:val="left"/>
                    <w:rPr>
                      <w:rFonts w:cs="Arial"/>
                      <w:color w:val="000000"/>
                      <w:sz w:val="18"/>
                      <w:szCs w:val="18"/>
                      <w:lang w:val="en-GB" w:eastAsia="zh-CN"/>
                    </w:rPr>
                  </w:pPr>
                  <w:r w:rsidRPr="00D76EB9">
                    <w:rPr>
                      <w:rFonts w:cs="Arial"/>
                      <w:color w:val="000000"/>
                      <w:sz w:val="18"/>
                      <w:szCs w:val="18"/>
                      <w:lang w:val="en-GB" w:eastAsia="zh-CN"/>
                    </w:rPr>
                    <w:t>Same as</w:t>
                  </w:r>
                </w:p>
                <w:p w14:paraId="2FBC96AD" w14:textId="77777777" w:rsidR="00090872" w:rsidRPr="00D76EB9" w:rsidDel="00EE37C6" w:rsidRDefault="00090872" w:rsidP="00090872">
                  <w:pPr>
                    <w:keepNext/>
                    <w:keepLines/>
                    <w:spacing w:after="0"/>
                    <w:jc w:val="left"/>
                    <w:rPr>
                      <w:del w:id="544" w:author="Author"/>
                      <w:rFonts w:cs="Arial"/>
                      <w:i/>
                      <w:iCs/>
                      <w:color w:val="000000"/>
                      <w:sz w:val="18"/>
                      <w:szCs w:val="18"/>
                      <w:lang w:val="en-GB"/>
                    </w:rPr>
                  </w:pPr>
                  <w:del w:id="545" w:author="Author">
                    <w:r w:rsidRPr="00D76EB9" w:rsidDel="00EE37C6">
                      <w:rPr>
                        <w:rFonts w:cs="Arial"/>
                        <w:i/>
                        <w:iCs/>
                        <w:color w:val="000000"/>
                        <w:sz w:val="18"/>
                        <w:szCs w:val="18"/>
                        <w:lang w:val="en-GB"/>
                      </w:rPr>
                      <w:delText>LPP</w:delText>
                    </w:r>
                  </w:del>
                </w:p>
                <w:p w14:paraId="70ED45BC" w14:textId="77777777" w:rsidR="00090872" w:rsidRPr="00D76EB9" w:rsidDel="00EE37C6" w:rsidRDefault="00090872" w:rsidP="00090872">
                  <w:pPr>
                    <w:keepNext/>
                    <w:keepLines/>
                    <w:spacing w:after="0"/>
                    <w:jc w:val="left"/>
                    <w:rPr>
                      <w:del w:id="546" w:author="Author"/>
                      <w:rFonts w:cs="Arial"/>
                      <w:i/>
                      <w:iCs/>
                      <w:color w:val="000000"/>
                      <w:sz w:val="18"/>
                      <w:szCs w:val="18"/>
                      <w:lang w:val="en-GB"/>
                    </w:rPr>
                  </w:pPr>
                  <w:del w:id="547" w:author="Author">
                    <w:r w:rsidRPr="00D76EB9" w:rsidDel="00EE37C6">
                      <w:rPr>
                        <w:rFonts w:cs="Arial"/>
                        <w:i/>
                        <w:iCs/>
                        <w:color w:val="000000"/>
                        <w:sz w:val="18"/>
                        <w:szCs w:val="18"/>
                        <w:lang w:val="en-GB"/>
                      </w:rPr>
                      <w:delText>SpatialRelationsSRS-Pos-r16</w:delText>
                    </w:r>
                  </w:del>
                </w:p>
                <w:p w14:paraId="599923CC" w14:textId="77777777" w:rsidR="00090872" w:rsidRPr="00D76EB9" w:rsidRDefault="00090872" w:rsidP="00090872">
                  <w:pPr>
                    <w:keepNext/>
                    <w:keepLines/>
                    <w:spacing w:after="0"/>
                    <w:jc w:val="left"/>
                    <w:rPr>
                      <w:rFonts w:cs="Arial"/>
                      <w:i/>
                      <w:iCs/>
                      <w:color w:val="000000"/>
                      <w:sz w:val="18"/>
                      <w:szCs w:val="18"/>
                      <w:lang w:val="en-GB"/>
                    </w:rPr>
                  </w:pPr>
                </w:p>
                <w:p w14:paraId="62FF3587" w14:textId="77777777" w:rsidR="00090872" w:rsidRPr="00D76EB9" w:rsidRDefault="00090872" w:rsidP="00090872">
                  <w:pPr>
                    <w:keepNext/>
                    <w:keepLines/>
                    <w:spacing w:after="0"/>
                    <w:jc w:val="left"/>
                    <w:rPr>
                      <w:rFonts w:cs="Arial"/>
                      <w:i/>
                      <w:iCs/>
                      <w:color w:val="000000"/>
                      <w:sz w:val="18"/>
                      <w:szCs w:val="18"/>
                      <w:lang w:val="en-GB"/>
                    </w:rPr>
                  </w:pPr>
                  <w:r w:rsidRPr="00D76EB9">
                    <w:rPr>
                      <w:rFonts w:cs="Arial"/>
                      <w:i/>
                      <w:iCs/>
                      <w:color w:val="000000"/>
                      <w:sz w:val="18"/>
                      <w:szCs w:val="18"/>
                      <w:lang w:val="en-GB"/>
                    </w:rPr>
                    <w:t>RRC</w:t>
                  </w:r>
                </w:p>
                <w:p w14:paraId="73B575E0" w14:textId="77777777" w:rsidR="00090872" w:rsidRPr="00D76EB9" w:rsidRDefault="00090872" w:rsidP="00090872">
                  <w:pPr>
                    <w:spacing w:afterLines="50"/>
                    <w:contextualSpacing/>
                    <w:jc w:val="left"/>
                    <w:rPr>
                      <w:rFonts w:cs="Arial"/>
                      <w:color w:val="000000"/>
                      <w:sz w:val="18"/>
                      <w:szCs w:val="18"/>
                      <w:lang w:val="en-GB" w:eastAsia="zh-CN"/>
                    </w:rPr>
                  </w:pPr>
                  <w:r w:rsidRPr="00D76EB9">
                    <w:rPr>
                      <w:rFonts w:eastAsia="MS Gothic" w:cs="Arial"/>
                      <w:i/>
                      <w:iCs/>
                      <w:color w:val="000000"/>
                      <w:sz w:val="18"/>
                      <w:szCs w:val="18"/>
                      <w:lang w:val="en-GB" w:eastAsia="ja-JP"/>
                    </w:rPr>
                    <w:t>SpatialRelationsSRS-Pos-r16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7F98E" w14:textId="77777777" w:rsidR="00090872" w:rsidRPr="00D76EB9" w:rsidRDefault="00090872" w:rsidP="00090872">
                  <w:pPr>
                    <w:keepNext/>
                    <w:keepLines/>
                    <w:spacing w:after="0"/>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D74B4" w14:textId="77777777" w:rsidR="00090872" w:rsidRPr="00D76EB9" w:rsidRDefault="00090872" w:rsidP="00090872">
                  <w:pPr>
                    <w:keepNext/>
                    <w:keepLines/>
                    <w:spacing w:after="0"/>
                    <w:jc w:val="left"/>
                    <w:rPr>
                      <w:rFonts w:cs="Arial"/>
                      <w:color w:val="000000"/>
                      <w:sz w:val="18"/>
                      <w:szCs w:val="18"/>
                      <w:lang w:val="en-GB" w:eastAsia="zh-CN"/>
                    </w:rPr>
                  </w:pPr>
                  <w:r w:rsidRPr="00D76EB9">
                    <w:rPr>
                      <w:rFonts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31F78" w14:textId="77777777" w:rsidR="00090872" w:rsidRPr="00D76EB9" w:rsidRDefault="00090872" w:rsidP="00090872">
                  <w:pPr>
                    <w:keepNext/>
                    <w:keepLines/>
                    <w:spacing w:after="0"/>
                    <w:jc w:val="left"/>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BAFEA8" w14:textId="77777777" w:rsidR="00090872" w:rsidRPr="00D76EB9" w:rsidRDefault="00090872" w:rsidP="00090872">
                  <w:pPr>
                    <w:keepNext/>
                    <w:keepLines/>
                    <w:spacing w:after="0"/>
                    <w:jc w:val="left"/>
                    <w:rP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8587C" w14:textId="77777777" w:rsidR="00090872" w:rsidRPr="00D76EB9" w:rsidRDefault="00090872" w:rsidP="00090872">
                  <w:pPr>
                    <w:keepNext/>
                    <w:keepLines/>
                    <w:spacing w:after="0"/>
                    <w:jc w:val="left"/>
                    <w:rPr>
                      <w:rFonts w:cs="Arial"/>
                      <w:color w:val="000000"/>
                      <w:sz w:val="18"/>
                      <w:szCs w:val="18"/>
                      <w:lang w:val="en-GB" w:eastAsia="ja-JP"/>
                    </w:rPr>
                  </w:pPr>
                  <w:r w:rsidRPr="00D76EB9">
                    <w:rPr>
                      <w:rFonts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764A3" w14:textId="77777777" w:rsidR="00090872" w:rsidRPr="00D76EB9" w:rsidRDefault="00090872" w:rsidP="00090872">
                  <w:pPr>
                    <w:keepNext/>
                    <w:keepLines/>
                    <w:spacing w:after="0"/>
                    <w:jc w:val="left"/>
                    <w:rPr>
                      <w:rFonts w:cs="Arial"/>
                      <w:color w:val="000000"/>
                      <w:sz w:val="18"/>
                      <w:szCs w:val="18"/>
                      <w:lang w:val="en-GB" w:eastAsia="ja-JP"/>
                    </w:rPr>
                  </w:pPr>
                  <w:r w:rsidRPr="00D76EB9">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CA804" w14:textId="77777777" w:rsidR="00090872" w:rsidRPr="00D76EB9" w:rsidRDefault="00090872" w:rsidP="00090872">
                  <w:pPr>
                    <w:keepNext/>
                    <w:keepLines/>
                    <w:spacing w:after="0"/>
                    <w:jc w:val="left"/>
                    <w:rPr>
                      <w:rFonts w:cs="Arial"/>
                      <w:color w:val="000000"/>
                      <w:sz w:val="18"/>
                      <w:szCs w:val="18"/>
                      <w:lang w:val="en-GB" w:eastAsia="ja-JP"/>
                    </w:rPr>
                  </w:pPr>
                  <w:r w:rsidRPr="00D76EB9">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68363" w14:textId="77777777" w:rsidR="00090872" w:rsidRPr="00D76EB9" w:rsidRDefault="00090872" w:rsidP="00090872">
                  <w:pPr>
                    <w:keepNext/>
                    <w:keepLines/>
                    <w:spacing w:after="0"/>
                    <w:jc w:val="left"/>
                    <w:rPr>
                      <w:rFonts w:cs="Arial"/>
                      <w:color w:val="000000"/>
                      <w:sz w:val="18"/>
                      <w:szCs w:val="18"/>
                      <w:lang w:val="en-GB" w:eastAsia="ja-JP"/>
                    </w:rPr>
                  </w:pPr>
                  <w:r w:rsidRPr="00D76EB9">
                    <w:rPr>
                      <w:rFonts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B3006" w14:textId="77777777" w:rsidR="00090872" w:rsidRPr="00D76EB9" w:rsidRDefault="00090872" w:rsidP="00090872">
                  <w:pPr>
                    <w:keepNext/>
                    <w:keepLines/>
                    <w:spacing w:after="0"/>
                    <w:jc w:val="left"/>
                    <w:rPr>
                      <w:rFonts w:cs="Arial"/>
                      <w:color w:val="000000"/>
                      <w:sz w:val="18"/>
                      <w:szCs w:val="18"/>
                      <w:highlight w:val="yellow"/>
                      <w:lang w:val="en-GB"/>
                    </w:rPr>
                  </w:pPr>
                  <w:del w:id="548" w:author="Author">
                    <w:r w:rsidRPr="00D76EB9" w:rsidDel="00EE37C6">
                      <w:rPr>
                        <w:rFonts w:cs="Arial"/>
                        <w:color w:val="000000"/>
                        <w:sz w:val="18"/>
                        <w:szCs w:val="18"/>
                        <w:lang w:val="en-GB" w:eastAsia="zh-CN"/>
                      </w:rPr>
                      <w:delText>Need for location server to know if the feature is supported.</w:delText>
                    </w:r>
                  </w:del>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E45D2" w14:textId="77777777" w:rsidR="00090872" w:rsidRPr="00D76EB9" w:rsidRDefault="00090872" w:rsidP="00090872">
                  <w:pPr>
                    <w:keepNext/>
                    <w:keepLines/>
                    <w:spacing w:after="0"/>
                    <w:jc w:val="left"/>
                    <w:rPr>
                      <w:rFonts w:cs="Arial"/>
                      <w:color w:val="000000"/>
                      <w:sz w:val="18"/>
                      <w:szCs w:val="18"/>
                      <w:lang w:val="en-GB"/>
                    </w:rPr>
                  </w:pPr>
                  <w:r w:rsidRPr="00D76EB9">
                    <w:rPr>
                      <w:rFonts w:cs="Arial"/>
                      <w:color w:val="000000"/>
                      <w:sz w:val="18"/>
                      <w:szCs w:val="18"/>
                      <w:lang w:val="en-GB" w:eastAsia="zh-CN"/>
                    </w:rPr>
                    <w:t>Optional with capability signalling</w:t>
                  </w:r>
                </w:p>
              </w:tc>
            </w:tr>
            <w:tr w:rsidR="00090872" w:rsidRPr="00D76EB9" w14:paraId="48F99864" w14:textId="77777777" w:rsidTr="00090872">
              <w:trPr>
                <w:trHeight w:val="20"/>
                <w:ins w:id="549" w:author="Autho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61500F" w14:textId="77777777" w:rsidR="00090872" w:rsidRPr="00EE37C6" w:rsidRDefault="00090872" w:rsidP="00090872">
                  <w:pPr>
                    <w:keepNext/>
                    <w:keepLines/>
                    <w:spacing w:after="0"/>
                    <w:jc w:val="left"/>
                    <w:rPr>
                      <w:ins w:id="550" w:author="Author"/>
                      <w:rFonts w:cs="Arial"/>
                      <w:color w:val="000000"/>
                      <w:sz w:val="18"/>
                      <w:szCs w:val="18"/>
                      <w:lang w:val="en-GB"/>
                    </w:rPr>
                  </w:pPr>
                  <w:ins w:id="551" w:author="Author">
                    <w:r w:rsidRPr="00090872">
                      <w:rPr>
                        <w:rFonts w:cs="Arial"/>
                        <w:color w:val="000000"/>
                        <w:sz w:val="18"/>
                        <w:szCs w:val="15"/>
                        <w:lang w:val="en-GB"/>
                      </w:rPr>
                      <w:t xml:space="preserve">27. </w:t>
                    </w:r>
                    <w:proofErr w:type="spellStart"/>
                    <w:r w:rsidRPr="00090872">
                      <w:rPr>
                        <w:rFonts w:cs="Arial"/>
                        <w:color w:val="000000"/>
                        <w:sz w:val="18"/>
                        <w:szCs w:val="15"/>
                        <w:lang w:val="en-GB"/>
                      </w:rPr>
                      <w:t>NR_pos_enh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491E92" w14:textId="77777777" w:rsidR="00090872" w:rsidRPr="00EE37C6" w:rsidRDefault="00090872" w:rsidP="00090872">
                  <w:pPr>
                    <w:keepNext/>
                    <w:keepLines/>
                    <w:spacing w:after="0"/>
                    <w:jc w:val="left"/>
                    <w:rPr>
                      <w:ins w:id="552" w:author="Author"/>
                      <w:rFonts w:cs="Arial"/>
                      <w:color w:val="000000"/>
                      <w:sz w:val="18"/>
                      <w:szCs w:val="18"/>
                      <w:lang w:val="en-GB"/>
                    </w:rPr>
                  </w:pPr>
                  <w:ins w:id="553" w:author="Author">
                    <w:r w:rsidRPr="00090872">
                      <w:rPr>
                        <w:rFonts w:cs="Arial"/>
                        <w:color w:val="000000"/>
                        <w:sz w:val="18"/>
                        <w:szCs w:val="15"/>
                        <w:lang w:val="en-GB"/>
                      </w:rPr>
                      <w:t>27-19a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6C00B" w14:textId="77777777" w:rsidR="00090872" w:rsidRPr="00EE37C6" w:rsidRDefault="00090872" w:rsidP="00090872">
                  <w:pPr>
                    <w:keepNext/>
                    <w:keepLines/>
                    <w:spacing w:after="0"/>
                    <w:jc w:val="left"/>
                    <w:rPr>
                      <w:ins w:id="554" w:author="Author"/>
                      <w:rFonts w:cs="Arial"/>
                      <w:color w:val="000000"/>
                      <w:sz w:val="18"/>
                      <w:szCs w:val="18"/>
                      <w:lang w:val="en-GB" w:eastAsia="zh-CN"/>
                    </w:rPr>
                  </w:pPr>
                  <w:ins w:id="555" w:author="Author">
                    <w:r w:rsidRPr="00090872">
                      <w:rPr>
                        <w:rFonts w:cs="Arial"/>
                        <w:color w:val="000000"/>
                        <w:sz w:val="18"/>
                        <w:szCs w:val="15"/>
                        <w:lang w:val="en-GB" w:eastAsia="zh-CN"/>
                      </w:rPr>
                      <w:t>Spatial relation for positioning SRS in power efficiency mode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2739C" w14:textId="77777777" w:rsidR="00090872" w:rsidRPr="00090872" w:rsidRDefault="00090872" w:rsidP="00090872">
                  <w:pPr>
                    <w:keepNext/>
                    <w:keepLines/>
                    <w:spacing w:after="0"/>
                    <w:jc w:val="left"/>
                    <w:rPr>
                      <w:ins w:id="556" w:author="Author"/>
                      <w:rFonts w:cs="Arial"/>
                      <w:color w:val="000000"/>
                      <w:sz w:val="18"/>
                      <w:szCs w:val="15"/>
                      <w:lang w:val="en-GB" w:eastAsia="zh-CN"/>
                    </w:rPr>
                  </w:pPr>
                  <w:ins w:id="557" w:author="Author">
                    <w:r w:rsidRPr="00090872">
                      <w:rPr>
                        <w:rFonts w:cs="Arial"/>
                        <w:color w:val="000000"/>
                        <w:sz w:val="18"/>
                        <w:szCs w:val="15"/>
                        <w:lang w:val="en-GB" w:eastAsia="zh-CN"/>
                      </w:rPr>
                      <w:t>Same as</w:t>
                    </w:r>
                  </w:ins>
                </w:p>
                <w:p w14:paraId="743A0D32" w14:textId="77777777" w:rsidR="00090872" w:rsidRPr="00090872" w:rsidRDefault="00090872" w:rsidP="00090872">
                  <w:pPr>
                    <w:keepNext/>
                    <w:keepLines/>
                    <w:spacing w:after="0"/>
                    <w:jc w:val="left"/>
                    <w:rPr>
                      <w:ins w:id="558" w:author="Author"/>
                      <w:rFonts w:cs="Arial"/>
                      <w:color w:val="000000"/>
                      <w:sz w:val="18"/>
                      <w:szCs w:val="15"/>
                      <w:lang w:val="en-GB" w:eastAsia="zh-CN"/>
                    </w:rPr>
                  </w:pPr>
                </w:p>
                <w:p w14:paraId="72193C29" w14:textId="77777777" w:rsidR="00090872" w:rsidRPr="00090872" w:rsidRDefault="00090872" w:rsidP="00090872">
                  <w:pPr>
                    <w:keepNext/>
                    <w:keepLines/>
                    <w:spacing w:after="0"/>
                    <w:jc w:val="left"/>
                    <w:rPr>
                      <w:ins w:id="559" w:author="Author"/>
                      <w:rFonts w:cs="Arial"/>
                      <w:i/>
                      <w:iCs/>
                      <w:color w:val="000000"/>
                      <w:sz w:val="18"/>
                      <w:szCs w:val="15"/>
                      <w:lang w:val="en-GB"/>
                    </w:rPr>
                  </w:pPr>
                  <w:ins w:id="560" w:author="Author">
                    <w:r w:rsidRPr="00090872">
                      <w:rPr>
                        <w:rFonts w:cs="Arial"/>
                        <w:i/>
                        <w:iCs/>
                        <w:color w:val="000000"/>
                        <w:sz w:val="18"/>
                        <w:szCs w:val="15"/>
                        <w:lang w:val="en-GB"/>
                      </w:rPr>
                      <w:t>LPP</w:t>
                    </w:r>
                  </w:ins>
                </w:p>
                <w:p w14:paraId="4D25DA9E" w14:textId="77777777" w:rsidR="00090872" w:rsidRPr="00090872" w:rsidRDefault="00090872" w:rsidP="00090872">
                  <w:pPr>
                    <w:keepNext/>
                    <w:keepLines/>
                    <w:spacing w:after="0"/>
                    <w:jc w:val="left"/>
                    <w:rPr>
                      <w:ins w:id="561" w:author="Author"/>
                      <w:rFonts w:cs="Arial"/>
                      <w:i/>
                      <w:iCs/>
                      <w:color w:val="000000"/>
                      <w:sz w:val="18"/>
                      <w:szCs w:val="15"/>
                      <w:lang w:val="en-GB"/>
                    </w:rPr>
                  </w:pPr>
                  <w:ins w:id="562" w:author="Author">
                    <w:r w:rsidRPr="00090872">
                      <w:rPr>
                        <w:rFonts w:cs="Arial"/>
                        <w:i/>
                        <w:iCs/>
                        <w:color w:val="000000"/>
                        <w:sz w:val="18"/>
                        <w:szCs w:val="15"/>
                        <w:lang w:val="en-GB"/>
                      </w:rPr>
                      <w:t>SpatialRelationsSRS-Pos-r16</w:t>
                    </w:r>
                  </w:ins>
                </w:p>
                <w:p w14:paraId="4040C4A0" w14:textId="77777777" w:rsidR="00090872" w:rsidRPr="00EE37C6" w:rsidRDefault="00090872" w:rsidP="00090872">
                  <w:pPr>
                    <w:keepNext/>
                    <w:keepLines/>
                    <w:spacing w:after="0"/>
                    <w:jc w:val="left"/>
                    <w:rPr>
                      <w:ins w:id="563" w:author="Autho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4172D" w14:textId="77777777" w:rsidR="00090872" w:rsidRPr="00EE37C6" w:rsidRDefault="00090872" w:rsidP="00090872">
                  <w:pPr>
                    <w:keepNext/>
                    <w:keepLines/>
                    <w:spacing w:after="0"/>
                    <w:jc w:val="left"/>
                    <w:rPr>
                      <w:ins w:id="564" w:author="Autho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9E626" w14:textId="77777777" w:rsidR="00090872" w:rsidRPr="00EE37C6" w:rsidRDefault="00090872" w:rsidP="00090872">
                  <w:pPr>
                    <w:keepNext/>
                    <w:keepLines/>
                    <w:spacing w:after="0"/>
                    <w:jc w:val="left"/>
                    <w:rPr>
                      <w:ins w:id="565" w:author="Author"/>
                      <w:rFonts w:cs="Arial"/>
                      <w:color w:val="000000"/>
                      <w:sz w:val="18"/>
                      <w:szCs w:val="18"/>
                      <w:lang w:val="en-GB" w:eastAsia="zh-CN"/>
                    </w:rPr>
                  </w:pPr>
                  <w:ins w:id="566" w:author="Author">
                    <w:r w:rsidRPr="00090872">
                      <w:rPr>
                        <w:rFonts w:cs="Arial"/>
                        <w:color w:val="000000"/>
                        <w:sz w:val="18"/>
                        <w:szCs w:val="15"/>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F209D" w14:textId="77777777" w:rsidR="00090872" w:rsidRPr="00EE37C6" w:rsidRDefault="00090872" w:rsidP="00090872">
                  <w:pPr>
                    <w:keepNext/>
                    <w:keepLines/>
                    <w:spacing w:after="0"/>
                    <w:jc w:val="left"/>
                    <w:rPr>
                      <w:ins w:id="567" w:author="Autho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2F497" w14:textId="77777777" w:rsidR="00090872" w:rsidRPr="00EE37C6" w:rsidRDefault="00090872" w:rsidP="00090872">
                  <w:pPr>
                    <w:keepNext/>
                    <w:keepLines/>
                    <w:spacing w:after="0"/>
                    <w:jc w:val="left"/>
                    <w:rPr>
                      <w:ins w:id="568" w:author="Autho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DF842" w14:textId="77777777" w:rsidR="00090872" w:rsidRPr="00EE37C6" w:rsidRDefault="00090872" w:rsidP="00090872">
                  <w:pPr>
                    <w:keepNext/>
                    <w:keepLines/>
                    <w:spacing w:after="0"/>
                    <w:jc w:val="left"/>
                    <w:rPr>
                      <w:ins w:id="569" w:author="Author"/>
                      <w:rFonts w:cs="Arial"/>
                      <w:color w:val="000000"/>
                      <w:sz w:val="18"/>
                      <w:szCs w:val="18"/>
                      <w:lang w:val="en-GB" w:eastAsia="zh-CN"/>
                    </w:rPr>
                  </w:pPr>
                  <w:ins w:id="570" w:author="Author">
                    <w:r w:rsidRPr="00D76EB9">
                      <w:rPr>
                        <w:rFonts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9C6AD" w14:textId="77777777" w:rsidR="00090872" w:rsidRPr="00EE37C6" w:rsidRDefault="00090872" w:rsidP="00090872">
                  <w:pPr>
                    <w:keepNext/>
                    <w:keepLines/>
                    <w:spacing w:after="0"/>
                    <w:jc w:val="left"/>
                    <w:rPr>
                      <w:ins w:id="571" w:author="Author"/>
                      <w:rFonts w:cs="Arial"/>
                      <w:color w:val="000000"/>
                      <w:sz w:val="18"/>
                      <w:szCs w:val="18"/>
                      <w:lang w:val="en-GB" w:eastAsia="zh-CN"/>
                    </w:rPr>
                  </w:pPr>
                  <w:ins w:id="572" w:author="Author">
                    <w:r w:rsidRPr="00D76EB9">
                      <w:rPr>
                        <w:rFonts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7DEBA" w14:textId="77777777" w:rsidR="00090872" w:rsidRPr="00EE37C6" w:rsidRDefault="00090872" w:rsidP="00090872">
                  <w:pPr>
                    <w:keepNext/>
                    <w:keepLines/>
                    <w:spacing w:after="0"/>
                    <w:jc w:val="left"/>
                    <w:rPr>
                      <w:ins w:id="573" w:author="Author"/>
                      <w:rFonts w:cs="Arial"/>
                      <w:color w:val="000000"/>
                      <w:sz w:val="18"/>
                      <w:szCs w:val="18"/>
                      <w:lang w:val="en-GB" w:eastAsia="zh-CN"/>
                    </w:rPr>
                  </w:pPr>
                  <w:ins w:id="574" w:author="Author">
                    <w:r w:rsidRPr="00D76EB9">
                      <w:rPr>
                        <w:rFonts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82D0F" w14:textId="77777777" w:rsidR="00090872" w:rsidRPr="00EE37C6" w:rsidRDefault="00090872" w:rsidP="00090872">
                  <w:pPr>
                    <w:keepNext/>
                    <w:keepLines/>
                    <w:spacing w:after="0"/>
                    <w:jc w:val="left"/>
                    <w:rPr>
                      <w:ins w:id="575" w:author="Author"/>
                      <w:rFonts w:cs="Arial"/>
                      <w:color w:val="000000"/>
                      <w:sz w:val="18"/>
                      <w:szCs w:val="18"/>
                      <w:lang w:val="en-GB" w:eastAsia="zh-CN"/>
                    </w:rPr>
                  </w:pPr>
                  <w:ins w:id="576" w:author="Author">
                    <w:r w:rsidRPr="00D76EB9">
                      <w:rPr>
                        <w:rFonts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567B9" w14:textId="77777777" w:rsidR="00090872" w:rsidRPr="00EE37C6" w:rsidRDefault="00090872" w:rsidP="00090872">
                  <w:pPr>
                    <w:keepNext/>
                    <w:keepLines/>
                    <w:spacing w:after="0"/>
                    <w:jc w:val="left"/>
                    <w:rPr>
                      <w:ins w:id="577" w:author="Author"/>
                      <w:rFonts w:cs="Arial"/>
                      <w:color w:val="000000"/>
                      <w:sz w:val="18"/>
                      <w:szCs w:val="18"/>
                      <w:lang w:val="en-GB" w:eastAsia="zh-CN"/>
                    </w:rPr>
                  </w:pPr>
                  <w:ins w:id="578" w:author="Author">
                    <w:r w:rsidRPr="00D76EB9">
                      <w:rPr>
                        <w:rFonts w:cs="Arial"/>
                        <w:color w:val="000000"/>
                        <w:sz w:val="18"/>
                        <w:szCs w:val="18"/>
                        <w:lang w:val="en-GB" w:eastAsia="zh-CN"/>
                      </w:rPr>
                      <w:t>Need for location server to know if the feature is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904CB" w14:textId="77777777" w:rsidR="00090872" w:rsidRPr="00EE37C6" w:rsidRDefault="00090872" w:rsidP="00090872">
                  <w:pPr>
                    <w:keepNext/>
                    <w:keepLines/>
                    <w:spacing w:after="0"/>
                    <w:jc w:val="left"/>
                    <w:rPr>
                      <w:ins w:id="579" w:author="Author"/>
                      <w:rFonts w:cs="Arial"/>
                      <w:color w:val="000000"/>
                      <w:sz w:val="18"/>
                      <w:szCs w:val="18"/>
                      <w:lang w:val="en-GB" w:eastAsia="zh-CN"/>
                    </w:rPr>
                  </w:pPr>
                  <w:ins w:id="580" w:author="Author">
                    <w:r w:rsidRPr="00D76EB9">
                      <w:rPr>
                        <w:rFonts w:cs="Arial"/>
                        <w:color w:val="000000"/>
                        <w:sz w:val="18"/>
                        <w:szCs w:val="18"/>
                        <w:lang w:val="en-GB" w:eastAsia="zh-CN"/>
                      </w:rPr>
                      <w:t>Optional with capability signalling</w:t>
                    </w:r>
                  </w:ins>
                </w:p>
              </w:tc>
            </w:tr>
          </w:tbl>
          <w:p w14:paraId="2A581A75" w14:textId="77777777" w:rsidR="00090872" w:rsidRPr="00981B0C" w:rsidRDefault="00090872" w:rsidP="00090872">
            <w:pPr>
              <w:pStyle w:val="Heading3"/>
              <w:numPr>
                <w:ilvl w:val="0"/>
                <w:numId w:val="0"/>
              </w:numPr>
              <w:rPr>
                <w:rFonts w:cs="Arial"/>
                <w:sz w:val="20"/>
                <w:lang w:eastAsia="zh-CN"/>
              </w:rPr>
            </w:pPr>
            <w:r w:rsidRPr="00981B0C">
              <w:rPr>
                <w:rFonts w:cs="Arial"/>
                <w:sz w:val="20"/>
                <w:lang w:eastAsia="zh-CN"/>
              </w:rPr>
              <w:t>FG 27-</w:t>
            </w:r>
            <w:r>
              <w:rPr>
                <w:rFonts w:cs="Arial"/>
                <w:sz w:val="20"/>
                <w:lang w:eastAsia="zh-CN"/>
              </w:rPr>
              <w:t>19</w:t>
            </w:r>
          </w:p>
          <w:p w14:paraId="08D483A0" w14:textId="13A0F07C" w:rsidR="00C95B3D" w:rsidRPr="00090872" w:rsidRDefault="00090872" w:rsidP="00807BB7">
            <w:pPr>
              <w:pStyle w:val="ListParagraph"/>
              <w:numPr>
                <w:ilvl w:val="0"/>
                <w:numId w:val="21"/>
              </w:numPr>
              <w:autoSpaceDE w:val="0"/>
              <w:autoSpaceDN w:val="0"/>
              <w:adjustRightInd w:val="0"/>
              <w:snapToGrid w:val="0"/>
              <w:spacing w:before="0"/>
              <w:contextualSpacing w:val="0"/>
              <w:rPr>
                <w:rFonts w:cs="Arial"/>
                <w:lang w:eastAsia="zh-CN"/>
              </w:rPr>
            </w:pPr>
            <w:r>
              <w:rPr>
                <w:rFonts w:cs="Arial"/>
                <w:lang w:eastAsia="zh-CN"/>
              </w:rPr>
              <w:t xml:space="preserve">The FG </w:t>
            </w:r>
            <w:r>
              <w:rPr>
                <w:rFonts w:cs="Arial" w:hint="eastAsia"/>
                <w:lang w:eastAsia="zh-CN"/>
              </w:rPr>
              <w:t>i</w:t>
            </w:r>
            <w:r>
              <w:rPr>
                <w:rFonts w:cs="Arial"/>
                <w:lang w:eastAsia="zh-CN"/>
              </w:rPr>
              <w:t>s needed, but for LPP, “power efficiency mode” could be replace “RRC_INACTIVE state”.</w:t>
            </w:r>
          </w:p>
        </w:tc>
      </w:tr>
      <w:tr w:rsidR="00C95B3D" w:rsidRPr="00434D06" w14:paraId="1DE841ED" w14:textId="77777777" w:rsidTr="00DF768F">
        <w:tc>
          <w:tcPr>
            <w:tcW w:w="1818" w:type="dxa"/>
            <w:tcBorders>
              <w:top w:val="single" w:sz="4" w:space="0" w:color="auto"/>
              <w:left w:val="single" w:sz="4" w:space="0" w:color="auto"/>
              <w:bottom w:val="single" w:sz="4" w:space="0" w:color="auto"/>
              <w:right w:val="single" w:sz="4" w:space="0" w:color="auto"/>
            </w:tcBorders>
          </w:tcPr>
          <w:p w14:paraId="7AA81A41"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703E1C0C" w14:textId="77777777" w:rsidR="008C34FA" w:rsidRPr="006A79D5" w:rsidRDefault="008C34FA" w:rsidP="008C34FA">
            <w:pPr>
              <w:spacing w:before="120" w:line="260" w:lineRule="exact"/>
              <w:rPr>
                <w:rFonts w:eastAsia="DengXian"/>
                <w:sz w:val="24"/>
                <w:lang w:eastAsia="zh-CN"/>
              </w:rPr>
            </w:pPr>
            <w:r w:rsidRPr="00EC1DF4">
              <w:rPr>
                <w:rFonts w:eastAsia="DengXian" w:hint="eastAsia"/>
                <w:sz w:val="24"/>
                <w:lang w:eastAsia="zh-CN"/>
              </w:rPr>
              <w:t>F</w:t>
            </w:r>
            <w:r w:rsidRPr="00EC1DF4">
              <w:rPr>
                <w:rFonts w:eastAsia="DengXian"/>
                <w:sz w:val="24"/>
                <w:lang w:eastAsia="zh-CN"/>
              </w:rPr>
              <w:t xml:space="preserve">rom our point of view, the capability structure of OLPC and spatial relation for positioning SRS in </w:t>
            </w:r>
            <w:r w:rsidRPr="006A79D5">
              <w:rPr>
                <w:rFonts w:eastAsia="DengXian"/>
                <w:sz w:val="24"/>
                <w:lang w:eastAsia="zh-CN"/>
              </w:rPr>
              <w:t xml:space="preserve">RRC_INACTIVE state may be same as RRC_CONNECTED state, but the values may be different for different states. </w:t>
            </w:r>
          </w:p>
          <w:p w14:paraId="19C6DE0A" w14:textId="77777777" w:rsidR="008C34FA" w:rsidRPr="006A79D5" w:rsidRDefault="008C34FA" w:rsidP="008C34FA">
            <w:pPr>
              <w:spacing w:line="260" w:lineRule="exact"/>
              <w:rPr>
                <w:rFonts w:eastAsia="DengXian"/>
                <w:sz w:val="24"/>
                <w:lang w:eastAsia="zh-CN"/>
              </w:rPr>
            </w:pPr>
            <w:r w:rsidRPr="006A79D5">
              <w:rPr>
                <w:rFonts w:eastAsia="DengXian"/>
                <w:sz w:val="24"/>
                <w:lang w:eastAsia="zh-CN"/>
              </w:rPr>
              <w:t xml:space="preserve">For example, the pathloss maintenance capabilities may be </w:t>
            </w:r>
            <w:r w:rsidRPr="006A79D5">
              <w:rPr>
                <w:rFonts w:eastAsia="DengXian" w:hint="eastAsia"/>
                <w:sz w:val="24"/>
                <w:lang w:eastAsia="zh-CN"/>
              </w:rPr>
              <w:t>di</w:t>
            </w:r>
            <w:r w:rsidRPr="006A79D5">
              <w:rPr>
                <w:rFonts w:eastAsia="DengXian"/>
                <w:sz w:val="24"/>
                <w:lang w:eastAsia="zh-CN"/>
              </w:rPr>
              <w:t xml:space="preserve">fferent for different states. We put the capabilities of RRC_CONNECTED state below. Considering UEs in RRC_INACTIVE state needs to maintain lower power consumption and </w:t>
            </w:r>
            <w:proofErr w:type="gramStart"/>
            <w:r w:rsidRPr="006A79D5">
              <w:rPr>
                <w:rFonts w:eastAsia="DengXian"/>
                <w:sz w:val="24"/>
                <w:lang w:eastAsia="zh-CN"/>
              </w:rPr>
              <w:t>complexity,</w:t>
            </w:r>
            <w:proofErr w:type="gramEnd"/>
            <w:r w:rsidRPr="006A79D5">
              <w:rPr>
                <w:rFonts w:eastAsia="DengXian"/>
                <w:sz w:val="24"/>
                <w:lang w:eastAsia="zh-CN"/>
              </w:rPr>
              <w:t xml:space="preserve"> the UE may not be able to maintain as many pathloss estimates as RRC_INACTIVE state. The similar reduced capabilities can also be used in capabilities of spatial relation maintenance.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605"/>
              <w:gridCol w:w="3041"/>
              <w:gridCol w:w="15048"/>
            </w:tblGrid>
            <w:tr w:rsidR="008C34FA" w:rsidRPr="005E5DFE" w14:paraId="68D6E95E" w14:textId="77777777" w:rsidTr="008C34F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40EBD6" w14:textId="77777777" w:rsidR="008C34FA" w:rsidRPr="005E5DFE" w:rsidRDefault="008C34FA" w:rsidP="008C34FA">
                  <w:pPr>
                    <w:pStyle w:val="TAL"/>
                    <w:spacing w:line="256" w:lineRule="auto"/>
                    <w:rPr>
                      <w:rFonts w:cs="Arial"/>
                      <w:szCs w:val="18"/>
                    </w:rPr>
                  </w:pPr>
                  <w:r w:rsidRPr="005E5DFE">
                    <w:rPr>
                      <w:rFonts w:cs="Arial"/>
                      <w:szCs w:val="18"/>
                    </w:rPr>
                    <w:t>13. NR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47883" w14:textId="77777777" w:rsidR="008C34FA" w:rsidRPr="005E5DFE" w:rsidRDefault="008C34FA" w:rsidP="008C34FA">
                  <w:pPr>
                    <w:pStyle w:val="TAL"/>
                    <w:rPr>
                      <w:rFonts w:cs="Arial"/>
                      <w:bCs/>
                      <w:szCs w:val="18"/>
                    </w:rPr>
                  </w:pPr>
                  <w:r w:rsidRPr="005E5DFE">
                    <w:rPr>
                      <w:rFonts w:cs="Arial"/>
                      <w:bCs/>
                      <w:szCs w:val="18"/>
                    </w:rPr>
                    <w:t>13-9e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01886" w14:textId="77777777" w:rsidR="008C34FA" w:rsidRPr="005E5DFE" w:rsidRDefault="008C34FA" w:rsidP="008C34FA">
                  <w:pPr>
                    <w:pStyle w:val="TAL"/>
                    <w:rPr>
                      <w:rFonts w:cs="Arial"/>
                      <w:bCs/>
                      <w:szCs w:val="18"/>
                    </w:rPr>
                  </w:pPr>
                  <w:proofErr w:type="spellStart"/>
                  <w:r w:rsidRPr="005E5DFE">
                    <w:rPr>
                      <w:rFonts w:cs="Arial"/>
                      <w:bCs/>
                      <w:szCs w:val="18"/>
                    </w:rPr>
                    <w:t>PathLoss</w:t>
                  </w:r>
                  <w:proofErr w:type="spellEnd"/>
                  <w:r w:rsidRPr="005E5DFE">
                    <w:rPr>
                      <w:rFonts w:cs="Arial"/>
                      <w:bCs/>
                      <w:szCs w:val="18"/>
                    </w:rPr>
                    <w:t xml:space="preserve"> estimate maintenance per serving cell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9ABD6" w14:textId="77777777" w:rsidR="008C34FA" w:rsidRPr="005E5DFE" w:rsidRDefault="008C34FA" w:rsidP="00807BB7">
                  <w:pPr>
                    <w:pStyle w:val="TAL"/>
                    <w:numPr>
                      <w:ilvl w:val="0"/>
                      <w:numId w:val="46"/>
                    </w:numPr>
                    <w:overflowPunct/>
                    <w:autoSpaceDE/>
                    <w:autoSpaceDN/>
                    <w:adjustRightInd/>
                    <w:textAlignment w:val="auto"/>
                    <w:rPr>
                      <w:rFonts w:eastAsia="SimSun" w:cs="Arial"/>
                      <w:szCs w:val="18"/>
                    </w:rPr>
                  </w:pPr>
                  <w:r w:rsidRPr="005E5DFE">
                    <w:rPr>
                      <w:rFonts w:eastAsia="SimSun" w:cs="Arial"/>
                      <w:szCs w:val="18"/>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443224CE" w14:textId="77777777" w:rsidR="008C34FA" w:rsidRPr="005E5DFE" w:rsidRDefault="008C34FA" w:rsidP="00807BB7">
                  <w:pPr>
                    <w:pStyle w:val="TAL"/>
                    <w:numPr>
                      <w:ilvl w:val="1"/>
                      <w:numId w:val="46"/>
                    </w:numPr>
                    <w:overflowPunct/>
                    <w:autoSpaceDE/>
                    <w:autoSpaceDN/>
                    <w:adjustRightInd/>
                    <w:textAlignment w:val="auto"/>
                    <w:rPr>
                      <w:rFonts w:eastAsia="SimSun" w:cs="Arial"/>
                      <w:szCs w:val="18"/>
                    </w:rPr>
                  </w:pPr>
                  <w:r w:rsidRPr="005E5DFE">
                    <w:rPr>
                      <w:rFonts w:eastAsia="SimSun" w:cs="Arial"/>
                      <w:szCs w:val="18"/>
                    </w:rPr>
                    <w:t>Candidate values are {1, 4, 8, 16}</w:t>
                  </w:r>
                </w:p>
                <w:p w14:paraId="52BADA9C" w14:textId="77777777" w:rsidR="008C34FA" w:rsidRPr="005E5DFE" w:rsidRDefault="008C34FA" w:rsidP="00807BB7">
                  <w:pPr>
                    <w:pStyle w:val="TAL"/>
                    <w:numPr>
                      <w:ilvl w:val="1"/>
                      <w:numId w:val="46"/>
                    </w:numPr>
                    <w:overflowPunct/>
                    <w:autoSpaceDE/>
                    <w:autoSpaceDN/>
                    <w:adjustRightInd/>
                    <w:textAlignment w:val="auto"/>
                    <w:rPr>
                      <w:rFonts w:eastAsia="SimSun" w:cs="Arial"/>
                      <w:szCs w:val="18"/>
                    </w:rPr>
                  </w:pPr>
                  <w:r w:rsidRPr="005E5DFE">
                    <w:rPr>
                      <w:rFonts w:eastAsia="MS Mincho" w:cs="Arial"/>
                      <w:szCs w:val="18"/>
                    </w:rPr>
                    <w:t>Note: SRS in “PUSCH/PUCCH/SRS” refers to SRS configured by SRS-Resource</w:t>
                  </w:r>
                </w:p>
                <w:p w14:paraId="65618277" w14:textId="77777777" w:rsidR="008C34FA" w:rsidRPr="005E5DFE" w:rsidRDefault="008C34FA" w:rsidP="008C34FA">
                  <w:pPr>
                    <w:pStyle w:val="ListParagraph"/>
                    <w:ind w:left="360" w:firstLine="360"/>
                    <w:rPr>
                      <w:rFonts w:cs="Arial"/>
                      <w:sz w:val="18"/>
                      <w:szCs w:val="18"/>
                    </w:rPr>
                  </w:pPr>
                </w:p>
              </w:tc>
            </w:tr>
            <w:tr w:rsidR="008C34FA" w:rsidRPr="005E5DFE" w14:paraId="5CBC8D93" w14:textId="77777777" w:rsidTr="008C34F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C3A8B2" w14:textId="77777777" w:rsidR="008C34FA" w:rsidRPr="005E5DFE" w:rsidRDefault="008C34FA" w:rsidP="008C34FA">
                  <w:pPr>
                    <w:pStyle w:val="TAL"/>
                    <w:spacing w:line="256" w:lineRule="auto"/>
                    <w:rPr>
                      <w:rFonts w:cs="Arial"/>
                      <w:szCs w:val="18"/>
                    </w:rPr>
                  </w:pPr>
                  <w:r w:rsidRPr="005E5DFE">
                    <w:rPr>
                      <w:rFonts w:cs="Arial"/>
                      <w:szCs w:val="18"/>
                    </w:rPr>
                    <w:t>13. NR Positioning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B7D92" w14:textId="77777777" w:rsidR="008C34FA" w:rsidRPr="005E5DFE" w:rsidDel="00E855CF" w:rsidRDefault="008C34FA" w:rsidP="008C34FA">
                  <w:pPr>
                    <w:pStyle w:val="TAL"/>
                    <w:rPr>
                      <w:rFonts w:cs="Arial"/>
                      <w:bCs/>
                      <w:szCs w:val="18"/>
                    </w:rPr>
                  </w:pPr>
                  <w:r w:rsidRPr="005E5DFE">
                    <w:rPr>
                      <w:rFonts w:cs="Arial"/>
                      <w:bCs/>
                      <w:szCs w:val="18"/>
                    </w:rPr>
                    <w:t>13-9f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7D19C3" w14:textId="77777777" w:rsidR="008C34FA" w:rsidRPr="005E5DFE" w:rsidRDefault="008C34FA" w:rsidP="008C34FA">
                  <w:pPr>
                    <w:pStyle w:val="TAL"/>
                    <w:rPr>
                      <w:rFonts w:cs="Arial"/>
                      <w:bCs/>
                      <w:szCs w:val="18"/>
                    </w:rPr>
                  </w:pPr>
                  <w:proofErr w:type="spellStart"/>
                  <w:r w:rsidRPr="005E5DFE">
                    <w:rPr>
                      <w:rFonts w:cs="Arial"/>
                      <w:bCs/>
                      <w:szCs w:val="18"/>
                    </w:rPr>
                    <w:t>PathLoss</w:t>
                  </w:r>
                  <w:proofErr w:type="spellEnd"/>
                  <w:r w:rsidRPr="005E5DFE">
                    <w:rPr>
                      <w:rFonts w:cs="Arial"/>
                      <w:bCs/>
                      <w:szCs w:val="18"/>
                    </w:rPr>
                    <w:t xml:space="preserve"> estimate maintenance across all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231DF" w14:textId="77777777" w:rsidR="008C34FA" w:rsidRPr="005E5DFE" w:rsidRDefault="008C34FA" w:rsidP="00807BB7">
                  <w:pPr>
                    <w:pStyle w:val="TAL"/>
                    <w:numPr>
                      <w:ilvl w:val="0"/>
                      <w:numId w:val="47"/>
                    </w:numPr>
                    <w:overflowPunct/>
                    <w:autoSpaceDE/>
                    <w:autoSpaceDN/>
                    <w:adjustRightInd/>
                    <w:textAlignment w:val="auto"/>
                    <w:rPr>
                      <w:rFonts w:eastAsia="SimSun" w:cs="Arial"/>
                      <w:szCs w:val="18"/>
                    </w:rPr>
                  </w:pPr>
                  <w:r w:rsidRPr="005E5DFE">
                    <w:rPr>
                      <w:rFonts w:eastAsia="SimSun" w:cs="Arial"/>
                      <w:szCs w:val="18"/>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5D4FFE4B" w14:textId="77777777" w:rsidR="008C34FA" w:rsidRPr="005E5DFE" w:rsidRDefault="008C34FA" w:rsidP="00807BB7">
                  <w:pPr>
                    <w:pStyle w:val="TAL"/>
                    <w:numPr>
                      <w:ilvl w:val="1"/>
                      <w:numId w:val="47"/>
                    </w:numPr>
                    <w:overflowPunct/>
                    <w:autoSpaceDE/>
                    <w:autoSpaceDN/>
                    <w:adjustRightInd/>
                    <w:textAlignment w:val="auto"/>
                    <w:rPr>
                      <w:rFonts w:eastAsia="SimSun" w:cs="Arial"/>
                      <w:szCs w:val="18"/>
                    </w:rPr>
                  </w:pPr>
                  <w:r w:rsidRPr="005E5DFE">
                    <w:rPr>
                      <w:rFonts w:eastAsia="SimSun" w:cs="Arial"/>
                      <w:szCs w:val="18"/>
                    </w:rPr>
                    <w:t>Candidate values are {1, 4, 8, 16}</w:t>
                  </w:r>
                </w:p>
                <w:p w14:paraId="60DB6B9F" w14:textId="77777777" w:rsidR="008C34FA" w:rsidRPr="005E5DFE" w:rsidRDefault="008C34FA" w:rsidP="00807BB7">
                  <w:pPr>
                    <w:pStyle w:val="TAL"/>
                    <w:numPr>
                      <w:ilvl w:val="1"/>
                      <w:numId w:val="47"/>
                    </w:numPr>
                    <w:overflowPunct/>
                    <w:autoSpaceDE/>
                    <w:autoSpaceDN/>
                    <w:adjustRightInd/>
                    <w:textAlignment w:val="auto"/>
                    <w:rPr>
                      <w:rFonts w:eastAsia="SimSun" w:cs="Arial"/>
                      <w:szCs w:val="18"/>
                    </w:rPr>
                  </w:pPr>
                  <w:r w:rsidRPr="005E5DFE">
                    <w:rPr>
                      <w:rFonts w:eastAsia="MS Mincho" w:cs="Arial"/>
                      <w:szCs w:val="18"/>
                    </w:rPr>
                    <w:t>Note: SRS in “PUSCH/PUCCH/SRS” refers to SRS configured by SRS-Resource</w:t>
                  </w:r>
                </w:p>
              </w:tc>
            </w:tr>
          </w:tbl>
          <w:p w14:paraId="48901FF0" w14:textId="77777777" w:rsidR="008C34FA" w:rsidRPr="00EC1DF4" w:rsidRDefault="008C34FA" w:rsidP="008C34FA">
            <w:pPr>
              <w:spacing w:line="260" w:lineRule="exact"/>
              <w:rPr>
                <w:rFonts w:eastAsia="DengXian"/>
                <w:lang w:eastAsia="zh-CN"/>
              </w:rPr>
            </w:pPr>
          </w:p>
          <w:p w14:paraId="5C26045D" w14:textId="77777777" w:rsidR="008C34FA" w:rsidRDefault="008C34FA" w:rsidP="00807BB7">
            <w:pPr>
              <w:pStyle w:val="BodyText"/>
              <w:numPr>
                <w:ilvl w:val="0"/>
                <w:numId w:val="23"/>
              </w:numPr>
              <w:tabs>
                <w:tab w:val="clear" w:pos="1440"/>
              </w:tabs>
              <w:spacing w:line="260" w:lineRule="exact"/>
              <w:rPr>
                <w:sz w:val="24"/>
              </w:rPr>
            </w:pPr>
          </w:p>
          <w:p w14:paraId="39825D3F" w14:textId="77777777" w:rsidR="008C34FA" w:rsidRPr="004C3362" w:rsidRDefault="008C34FA"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t>Support FG 27-16 and 27-19</w:t>
            </w:r>
            <w:r w:rsidRPr="00EC1DF4">
              <w:rPr>
                <w:rFonts w:eastAsia="DengXian"/>
                <w:b/>
                <w:i/>
                <w:lang w:eastAsia="zh-CN"/>
              </w:rPr>
              <w:t xml:space="preserve"> </w:t>
            </w:r>
            <w:r w:rsidRPr="006A79D5">
              <w:rPr>
                <w:rFonts w:eastAsia="DengXian"/>
                <w:b/>
                <w:i/>
                <w:lang w:eastAsia="zh-CN"/>
              </w:rPr>
              <w:t xml:space="preserve">for OLPC </w:t>
            </w:r>
            <w:r w:rsidRPr="006A79D5">
              <w:rPr>
                <w:rFonts w:eastAsia="DengXian"/>
                <w:b/>
                <w:i/>
                <w:sz w:val="24"/>
              </w:rPr>
              <w:t>and spatial relation for positioning SRS in RRC_INACTIVE state.</w:t>
            </w:r>
          </w:p>
          <w:p w14:paraId="1E0416B8" w14:textId="77777777" w:rsidR="00C95B3D" w:rsidRPr="00434D06" w:rsidRDefault="00C95B3D" w:rsidP="00DF768F">
            <w:pPr>
              <w:spacing w:beforeLines="50" w:before="120"/>
              <w:jc w:val="left"/>
              <w:rPr>
                <w:rFonts w:ascii="Calibri" w:hAnsi="Calibri" w:cs="Calibri"/>
                <w:color w:val="000000"/>
              </w:rPr>
            </w:pPr>
          </w:p>
        </w:tc>
      </w:tr>
      <w:tr w:rsidR="00C95B3D" w:rsidRPr="00434D06" w14:paraId="1F229ACA" w14:textId="77777777" w:rsidTr="00DF768F">
        <w:tc>
          <w:tcPr>
            <w:tcW w:w="1818" w:type="dxa"/>
            <w:tcBorders>
              <w:top w:val="single" w:sz="4" w:space="0" w:color="auto"/>
              <w:left w:val="single" w:sz="4" w:space="0" w:color="auto"/>
              <w:bottom w:val="single" w:sz="4" w:space="0" w:color="auto"/>
              <w:right w:val="single" w:sz="4" w:space="0" w:color="auto"/>
            </w:tcBorders>
          </w:tcPr>
          <w:p w14:paraId="7235D399"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16037EC2" w14:textId="77777777" w:rsidR="00C95B3D" w:rsidRPr="00434D06" w:rsidRDefault="00C95B3D" w:rsidP="00DF768F">
            <w:pPr>
              <w:spacing w:beforeLines="50" w:before="120"/>
              <w:jc w:val="left"/>
              <w:rPr>
                <w:rFonts w:ascii="Calibri" w:hAnsi="Calibri" w:cs="Calibri"/>
                <w:color w:val="000000"/>
              </w:rPr>
            </w:pPr>
          </w:p>
        </w:tc>
      </w:tr>
      <w:tr w:rsidR="00C95B3D" w:rsidRPr="00434D06" w14:paraId="46529F83" w14:textId="77777777" w:rsidTr="00DF768F">
        <w:tc>
          <w:tcPr>
            <w:tcW w:w="1818" w:type="dxa"/>
            <w:tcBorders>
              <w:top w:val="single" w:sz="4" w:space="0" w:color="auto"/>
              <w:left w:val="single" w:sz="4" w:space="0" w:color="auto"/>
              <w:bottom w:val="single" w:sz="4" w:space="0" w:color="auto"/>
              <w:right w:val="single" w:sz="4" w:space="0" w:color="auto"/>
            </w:tcBorders>
          </w:tcPr>
          <w:p w14:paraId="0D9907B6"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6A721B2C" w14:textId="77777777" w:rsidR="00206367" w:rsidRDefault="00206367" w:rsidP="00206367">
            <w:pPr>
              <w:pStyle w:val="00Text"/>
            </w:pPr>
            <w:r>
              <w:t xml:space="preserve">According to RAN2 design, LMF is not aware of the given UE’s RRC state. In RAN3#114bis-e meeting, there was proposal to support suggested RRC state from LMF to </w:t>
            </w:r>
            <w:proofErr w:type="spellStart"/>
            <w:r>
              <w:t>gNB</w:t>
            </w:r>
            <w:proofErr w:type="spellEnd"/>
            <w:r>
              <w:t xml:space="preserve"> as below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06367" w14:paraId="20485447" w14:textId="77777777" w:rsidTr="00A52D85">
              <w:tc>
                <w:tcPr>
                  <w:tcW w:w="9288" w:type="dxa"/>
                  <w:shd w:val="clear" w:color="auto" w:fill="auto"/>
                </w:tcPr>
                <w:p w14:paraId="3689574E" w14:textId="77777777" w:rsidR="00206367" w:rsidRPr="00A52D85" w:rsidRDefault="00206367" w:rsidP="00807BB7">
                  <w:pPr>
                    <w:widowControl w:val="0"/>
                    <w:numPr>
                      <w:ilvl w:val="0"/>
                      <w:numId w:val="56"/>
                    </w:numPr>
                    <w:spacing w:before="0" w:after="0"/>
                    <w:rPr>
                      <w:rFonts w:eastAsia="DengXian"/>
                      <w:kern w:val="2"/>
                      <w:sz w:val="21"/>
                      <w:szCs w:val="22"/>
                      <w:lang w:eastAsia="zh-CN"/>
                    </w:rPr>
                  </w:pPr>
                  <w:r w:rsidRPr="00A52D85">
                    <w:rPr>
                      <w:rFonts w:eastAsia="DengXian"/>
                      <w:kern w:val="2"/>
                      <w:sz w:val="21"/>
                      <w:szCs w:val="22"/>
                      <w:lang w:eastAsia="zh-CN"/>
                    </w:rPr>
                    <w:t xml:space="preserve">Option A,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non-UE associated message e.g. ASSISTANCE INFORMATION CONTROL message ([2] and [4])</w:t>
                  </w:r>
                </w:p>
                <w:p w14:paraId="4DE70987"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B, include </w:t>
                  </w:r>
                  <w:r w:rsidRPr="00A52D85">
                    <w:rPr>
                      <w:rFonts w:eastAsia="DengXian"/>
                      <w:i/>
                      <w:kern w:val="2"/>
                      <w:sz w:val="21"/>
                      <w:szCs w:val="22"/>
                      <w:u w:val="single"/>
                      <w:lang w:eastAsia="zh-CN"/>
                    </w:rPr>
                    <w:t xml:space="preserve">Deferred Positioning Periodicity </w:t>
                  </w:r>
                  <w:r w:rsidRPr="00A52D85">
                    <w:rPr>
                      <w:rFonts w:eastAsia="DengXian"/>
                      <w:kern w:val="2"/>
                      <w:sz w:val="21"/>
                      <w:szCs w:val="22"/>
                      <w:lang w:eastAsia="zh-CN"/>
                    </w:rPr>
                    <w:t>in the UE associated message e.g. POSITIONING INFORMATION REQUEST message ([3] and [6])</w:t>
                  </w:r>
                </w:p>
                <w:p w14:paraId="336550BE" w14:textId="77777777" w:rsidR="00206367" w:rsidRPr="00A52D85" w:rsidRDefault="00206367" w:rsidP="00807BB7">
                  <w:pPr>
                    <w:widowControl w:val="0"/>
                    <w:numPr>
                      <w:ilvl w:val="0"/>
                      <w:numId w:val="57"/>
                    </w:numPr>
                    <w:spacing w:before="0" w:after="0"/>
                    <w:rPr>
                      <w:rFonts w:eastAsia="DengXian"/>
                      <w:kern w:val="2"/>
                      <w:sz w:val="21"/>
                      <w:szCs w:val="22"/>
                      <w:lang w:eastAsia="zh-CN"/>
                    </w:rPr>
                  </w:pPr>
                  <w:r w:rsidRPr="00A52D85">
                    <w:rPr>
                      <w:rFonts w:eastAsia="DengXian"/>
                      <w:kern w:val="2"/>
                      <w:sz w:val="21"/>
                      <w:szCs w:val="22"/>
                      <w:lang w:eastAsia="zh-CN"/>
                    </w:rPr>
                    <w:t xml:space="preserve">Option C, include </w:t>
                  </w:r>
                  <w:r w:rsidRPr="00A52D85">
                    <w:rPr>
                      <w:rFonts w:eastAsia="DengXian"/>
                      <w:i/>
                      <w:kern w:val="2"/>
                      <w:sz w:val="21"/>
                      <w:szCs w:val="22"/>
                      <w:u w:val="single"/>
                      <w:lang w:eastAsia="zh-CN"/>
                    </w:rPr>
                    <w:t xml:space="preserve">End Indication </w:t>
                  </w:r>
                  <w:r w:rsidRPr="00A52D85">
                    <w:rPr>
                      <w:rFonts w:eastAsia="DengXian"/>
                      <w:kern w:val="2"/>
                      <w:sz w:val="21"/>
                      <w:szCs w:val="22"/>
                      <w:lang w:eastAsia="zh-CN"/>
                    </w:rPr>
                    <w:t>in the POSITIONING INFORMATION REQUEST message and POSITIONING ACTIVATION REQUEST messages ([3])</w:t>
                  </w:r>
                </w:p>
                <w:p w14:paraId="50D7548D" w14:textId="77777777" w:rsidR="00206367" w:rsidRPr="00A52D85" w:rsidRDefault="00206367" w:rsidP="00807BB7">
                  <w:pPr>
                    <w:widowControl w:val="0"/>
                    <w:numPr>
                      <w:ilvl w:val="0"/>
                      <w:numId w:val="57"/>
                    </w:numPr>
                    <w:spacing w:before="0" w:after="0"/>
                    <w:rPr>
                      <w:rFonts w:eastAsia="DengXian"/>
                      <w:kern w:val="2"/>
                      <w:sz w:val="21"/>
                      <w:szCs w:val="22"/>
                      <w:highlight w:val="yellow"/>
                      <w:lang w:eastAsia="zh-CN"/>
                    </w:rPr>
                  </w:pPr>
                  <w:r w:rsidRPr="00A52D85">
                    <w:rPr>
                      <w:rFonts w:eastAsia="DengXian"/>
                      <w:kern w:val="2"/>
                      <w:sz w:val="21"/>
                      <w:szCs w:val="22"/>
                      <w:highlight w:val="yellow"/>
                      <w:lang w:eastAsia="zh-CN"/>
                    </w:rPr>
                    <w:t xml:space="preserve">Option D, include </w:t>
                  </w:r>
                  <w:r w:rsidRPr="00A52D85">
                    <w:rPr>
                      <w:rFonts w:eastAsia="DengXian"/>
                      <w:i/>
                      <w:kern w:val="2"/>
                      <w:sz w:val="21"/>
                      <w:szCs w:val="22"/>
                      <w:highlight w:val="yellow"/>
                      <w:u w:val="single"/>
                      <w:lang w:eastAsia="zh-CN"/>
                    </w:rPr>
                    <w:t xml:space="preserve">Suggested RRC State </w:t>
                  </w:r>
                  <w:r w:rsidRPr="00A52D85">
                    <w:rPr>
                      <w:rFonts w:eastAsia="DengXian"/>
                      <w:kern w:val="2"/>
                      <w:sz w:val="21"/>
                      <w:szCs w:val="22"/>
                      <w:highlight w:val="yellow"/>
                      <w:lang w:eastAsia="zh-CN"/>
                    </w:rPr>
                    <w:t>in the POSITIONING INFORMATION REQUEST message messages ([4])</w:t>
                  </w:r>
                </w:p>
                <w:p w14:paraId="6FD382A8" w14:textId="77777777" w:rsidR="00206367" w:rsidRDefault="00206367" w:rsidP="00206367">
                  <w:pPr>
                    <w:pStyle w:val="00Text"/>
                  </w:pPr>
                </w:p>
              </w:tc>
            </w:tr>
          </w:tbl>
          <w:p w14:paraId="11D5FB57" w14:textId="77777777" w:rsidR="00206367" w:rsidRDefault="00206367" w:rsidP="00206367">
            <w:pPr>
              <w:pStyle w:val="00Text"/>
            </w:pPr>
            <w:r>
              <w:t xml:space="preserve">However, it was not agreed in RAN3. As a result, a separate PRS capability for RRC_INACTIVE is useless. Similarly, it is not useful for LMF to know whether some other FGs are supported or not. </w:t>
            </w:r>
          </w:p>
          <w:p w14:paraId="5282A4B0" w14:textId="77777777" w:rsidR="00206367" w:rsidRDefault="00206367" w:rsidP="00206367">
            <w:pPr>
              <w:pStyle w:val="00Text"/>
              <w:rPr>
                <w:b/>
                <w:bCs/>
                <w:i/>
                <w:iCs/>
              </w:rPr>
            </w:pPr>
          </w:p>
          <w:p w14:paraId="13445901" w14:textId="50E09360" w:rsidR="00206367" w:rsidRDefault="00206367" w:rsidP="00206367">
            <w:pPr>
              <w:pStyle w:val="00Text"/>
            </w:pPr>
            <w:r w:rsidRPr="00B557FA">
              <w:rPr>
                <w:b/>
                <w:bCs/>
                <w:i/>
                <w:iCs/>
              </w:rPr>
              <w:t>Proposal</w:t>
            </w:r>
            <w:r>
              <w:rPr>
                <w:b/>
                <w:bCs/>
                <w:i/>
                <w:iCs/>
              </w:rPr>
              <w:t xml:space="preserve"> 11</w:t>
            </w:r>
            <w:r w:rsidRPr="00B557FA">
              <w:rPr>
                <w:b/>
                <w:bCs/>
                <w:i/>
                <w:iCs/>
              </w:rPr>
              <w:t>:</w:t>
            </w:r>
            <w:r>
              <w:rPr>
                <w:b/>
                <w:bCs/>
                <w:i/>
                <w:iCs/>
              </w:rPr>
              <w:t xml:space="preserve"> Support UE FG 27-16 and 27-19 with the following modifications (</w:t>
            </w:r>
            <w:r w:rsidRPr="00772730">
              <w:rPr>
                <w:b/>
                <w:bCs/>
                <w:i/>
                <w:iCs/>
                <w:color w:val="FF0000"/>
              </w:rPr>
              <w:t>RED part</w:t>
            </w:r>
            <w:r>
              <w:rPr>
                <w:b/>
                <w:bCs/>
                <w:i/>
                <w:iCs/>
              </w:rPr>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17"/>
              <w:gridCol w:w="1537"/>
              <w:gridCol w:w="1947"/>
              <w:gridCol w:w="222"/>
              <w:gridCol w:w="527"/>
              <w:gridCol w:w="222"/>
              <w:gridCol w:w="222"/>
              <w:gridCol w:w="617"/>
              <w:gridCol w:w="467"/>
              <w:gridCol w:w="467"/>
              <w:gridCol w:w="467"/>
              <w:gridCol w:w="1067"/>
              <w:gridCol w:w="967"/>
            </w:tblGrid>
            <w:tr w:rsidR="00206367" w:rsidRPr="000633C3" w14:paraId="51CBD347" w14:textId="77777777" w:rsidTr="00F71BFC">
              <w:tc>
                <w:tcPr>
                  <w:tcW w:w="817" w:type="dxa"/>
                  <w:shd w:val="clear" w:color="auto" w:fill="auto"/>
                </w:tcPr>
                <w:p w14:paraId="40173163"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lang w:val="en-GB" w:eastAsia="ja-JP"/>
                    </w:rPr>
                  </w:pPr>
                  <w:r w:rsidRPr="000633C3">
                    <w:rPr>
                      <w:rFonts w:cs="Arial"/>
                      <w:color w:val="000000"/>
                      <w:sz w:val="18"/>
                      <w:szCs w:val="18"/>
                      <w:lang w:val="en-GB" w:eastAsia="ja-JP"/>
                    </w:rPr>
                    <w:t xml:space="preserve">27. </w:t>
                  </w:r>
                  <w:proofErr w:type="spellStart"/>
                  <w:r w:rsidRPr="000633C3">
                    <w:rPr>
                      <w:rFonts w:cs="Arial"/>
                      <w:color w:val="000000"/>
                      <w:sz w:val="18"/>
                      <w:szCs w:val="18"/>
                      <w:lang w:val="en-GB" w:eastAsia="ja-JP"/>
                    </w:rPr>
                    <w:t>NR_pos_enh</w:t>
                  </w:r>
                  <w:proofErr w:type="spellEnd"/>
                </w:p>
              </w:tc>
              <w:tc>
                <w:tcPr>
                  <w:tcW w:w="717" w:type="dxa"/>
                  <w:shd w:val="clear" w:color="auto" w:fill="auto"/>
                </w:tcPr>
                <w:p w14:paraId="54CE7B61"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lang w:val="en-GB" w:eastAsia="ja-JP"/>
                    </w:rPr>
                  </w:pPr>
                  <w:r w:rsidRPr="000633C3">
                    <w:rPr>
                      <w:rFonts w:cs="Arial"/>
                      <w:color w:val="000000"/>
                      <w:sz w:val="18"/>
                      <w:szCs w:val="18"/>
                      <w:lang w:val="en-GB" w:eastAsia="ja-JP"/>
                    </w:rPr>
                    <w:t>27-19</w:t>
                  </w:r>
                </w:p>
              </w:tc>
              <w:tc>
                <w:tcPr>
                  <w:tcW w:w="1327" w:type="dxa"/>
                  <w:shd w:val="clear" w:color="auto" w:fill="auto"/>
                </w:tcPr>
                <w:p w14:paraId="10601EF8" w14:textId="77777777" w:rsidR="00206367" w:rsidRPr="000633C3" w:rsidRDefault="00206367" w:rsidP="00206367">
                  <w:pPr>
                    <w:keepNext/>
                    <w:keepLines/>
                    <w:overflowPunct w:val="0"/>
                    <w:autoSpaceDE w:val="0"/>
                    <w:autoSpaceDN w:val="0"/>
                    <w:adjustRightInd w:val="0"/>
                    <w:textAlignment w:val="baseline"/>
                    <w:rPr>
                      <w:rFonts w:eastAsia="SimSun" w:cs="Arial"/>
                      <w:color w:val="000000"/>
                      <w:sz w:val="18"/>
                      <w:szCs w:val="18"/>
                      <w:lang w:val="en-GB" w:eastAsia="zh-CN"/>
                    </w:rPr>
                  </w:pPr>
                  <w:r w:rsidRPr="000633C3">
                    <w:rPr>
                      <w:rFonts w:eastAsia="SimSun" w:cs="Arial"/>
                      <w:color w:val="000000"/>
                      <w:sz w:val="18"/>
                      <w:szCs w:val="18"/>
                      <w:lang w:val="en-GB" w:eastAsia="zh-CN"/>
                    </w:rPr>
                    <w:t>Spatial relation for positioning SRS in RRC_INACTIVE state</w:t>
                  </w:r>
                </w:p>
              </w:tc>
              <w:tc>
                <w:tcPr>
                  <w:tcW w:w="1672" w:type="dxa"/>
                  <w:shd w:val="clear" w:color="auto" w:fill="auto"/>
                </w:tcPr>
                <w:p w14:paraId="5290C4B1" w14:textId="77777777" w:rsidR="00206367" w:rsidRPr="000633C3" w:rsidRDefault="00206367" w:rsidP="00206367">
                  <w:pPr>
                    <w:keepNext/>
                    <w:keepLines/>
                    <w:overflowPunct w:val="0"/>
                    <w:autoSpaceDE w:val="0"/>
                    <w:autoSpaceDN w:val="0"/>
                    <w:adjustRightInd w:val="0"/>
                    <w:textAlignment w:val="baseline"/>
                    <w:rPr>
                      <w:rFonts w:eastAsia="SimSun" w:cs="Arial"/>
                      <w:color w:val="000000"/>
                      <w:sz w:val="18"/>
                      <w:szCs w:val="18"/>
                      <w:lang w:val="en-GB" w:eastAsia="zh-CN"/>
                    </w:rPr>
                  </w:pPr>
                  <w:r w:rsidRPr="000633C3">
                    <w:rPr>
                      <w:rFonts w:eastAsia="SimSun" w:cs="Arial"/>
                      <w:color w:val="000000"/>
                      <w:sz w:val="18"/>
                      <w:szCs w:val="18"/>
                      <w:lang w:val="en-GB" w:eastAsia="zh-CN"/>
                    </w:rPr>
                    <w:t>Same as</w:t>
                  </w:r>
                </w:p>
                <w:p w14:paraId="16D6A7C6" w14:textId="77777777" w:rsidR="00206367" w:rsidRPr="000633C3" w:rsidRDefault="00206367" w:rsidP="00206367">
                  <w:pPr>
                    <w:keepNext/>
                    <w:keepLines/>
                    <w:overflowPunct w:val="0"/>
                    <w:autoSpaceDE w:val="0"/>
                    <w:autoSpaceDN w:val="0"/>
                    <w:adjustRightInd w:val="0"/>
                    <w:textAlignment w:val="baseline"/>
                    <w:rPr>
                      <w:rFonts w:eastAsia="SimSun" w:cs="Arial"/>
                      <w:color w:val="000000"/>
                      <w:sz w:val="18"/>
                      <w:szCs w:val="18"/>
                      <w:lang w:val="en-GB" w:eastAsia="zh-CN"/>
                    </w:rPr>
                  </w:pPr>
                </w:p>
                <w:p w14:paraId="43EF18DE" w14:textId="77777777" w:rsidR="00206367" w:rsidRPr="000633C3" w:rsidRDefault="00206367" w:rsidP="00206367">
                  <w:pPr>
                    <w:keepNext/>
                    <w:keepLines/>
                    <w:overflowPunct w:val="0"/>
                    <w:autoSpaceDE w:val="0"/>
                    <w:autoSpaceDN w:val="0"/>
                    <w:adjustRightInd w:val="0"/>
                    <w:textAlignment w:val="baseline"/>
                    <w:rPr>
                      <w:rFonts w:cs="Arial"/>
                      <w:i/>
                      <w:iCs/>
                      <w:color w:val="000000"/>
                      <w:sz w:val="18"/>
                      <w:szCs w:val="18"/>
                      <w:lang w:val="en-GB" w:eastAsia="ja-JP"/>
                    </w:rPr>
                  </w:pPr>
                  <w:r w:rsidRPr="000633C3">
                    <w:rPr>
                      <w:rFonts w:cs="Arial"/>
                      <w:i/>
                      <w:iCs/>
                      <w:color w:val="000000"/>
                      <w:sz w:val="18"/>
                      <w:szCs w:val="18"/>
                      <w:lang w:val="en-GB" w:eastAsia="ja-JP"/>
                    </w:rPr>
                    <w:t>LPP</w:t>
                  </w:r>
                </w:p>
                <w:p w14:paraId="4699D07E" w14:textId="77777777" w:rsidR="00206367" w:rsidRPr="000633C3" w:rsidRDefault="00206367" w:rsidP="00206367">
                  <w:pPr>
                    <w:keepNext/>
                    <w:keepLines/>
                    <w:overflowPunct w:val="0"/>
                    <w:autoSpaceDE w:val="0"/>
                    <w:autoSpaceDN w:val="0"/>
                    <w:adjustRightInd w:val="0"/>
                    <w:textAlignment w:val="baseline"/>
                    <w:rPr>
                      <w:rFonts w:cs="Arial"/>
                      <w:i/>
                      <w:iCs/>
                      <w:color w:val="000000"/>
                      <w:sz w:val="18"/>
                      <w:szCs w:val="18"/>
                      <w:lang w:val="en-GB" w:eastAsia="ja-JP"/>
                    </w:rPr>
                  </w:pPr>
                  <w:r w:rsidRPr="000633C3">
                    <w:rPr>
                      <w:rFonts w:cs="Arial"/>
                      <w:i/>
                      <w:iCs/>
                      <w:color w:val="000000"/>
                      <w:sz w:val="18"/>
                      <w:szCs w:val="18"/>
                      <w:lang w:val="en-GB" w:eastAsia="ja-JP"/>
                    </w:rPr>
                    <w:t>SpatialRelationsSRS-Pos-r16</w:t>
                  </w:r>
                </w:p>
                <w:p w14:paraId="15E0556E" w14:textId="77777777" w:rsidR="00206367" w:rsidRPr="000633C3" w:rsidRDefault="00206367" w:rsidP="00206367">
                  <w:pPr>
                    <w:keepNext/>
                    <w:keepLines/>
                    <w:overflowPunct w:val="0"/>
                    <w:autoSpaceDE w:val="0"/>
                    <w:autoSpaceDN w:val="0"/>
                    <w:adjustRightInd w:val="0"/>
                    <w:textAlignment w:val="baseline"/>
                    <w:rPr>
                      <w:rFonts w:cs="Arial"/>
                      <w:i/>
                      <w:iCs/>
                      <w:color w:val="000000"/>
                      <w:sz w:val="18"/>
                      <w:szCs w:val="18"/>
                      <w:lang w:val="en-GB" w:eastAsia="ja-JP"/>
                    </w:rPr>
                  </w:pPr>
                </w:p>
                <w:p w14:paraId="5A3A26C4" w14:textId="77777777" w:rsidR="00206367" w:rsidRPr="000633C3" w:rsidRDefault="00206367" w:rsidP="00206367">
                  <w:pPr>
                    <w:keepNext/>
                    <w:keepLines/>
                    <w:overflowPunct w:val="0"/>
                    <w:autoSpaceDE w:val="0"/>
                    <w:autoSpaceDN w:val="0"/>
                    <w:adjustRightInd w:val="0"/>
                    <w:textAlignment w:val="baseline"/>
                    <w:rPr>
                      <w:rFonts w:cs="Arial"/>
                      <w:i/>
                      <w:iCs/>
                      <w:color w:val="000000"/>
                      <w:sz w:val="18"/>
                      <w:szCs w:val="18"/>
                      <w:lang w:val="en-GB" w:eastAsia="ja-JP"/>
                    </w:rPr>
                  </w:pPr>
                  <w:r w:rsidRPr="000633C3">
                    <w:rPr>
                      <w:rFonts w:cs="Arial"/>
                      <w:i/>
                      <w:iCs/>
                      <w:color w:val="000000"/>
                      <w:sz w:val="18"/>
                      <w:szCs w:val="18"/>
                      <w:lang w:val="en-GB" w:eastAsia="ja-JP"/>
                    </w:rPr>
                    <w:t>RRC</w:t>
                  </w:r>
                </w:p>
                <w:p w14:paraId="03EE03D3" w14:textId="77777777" w:rsidR="00206367" w:rsidRPr="000633C3" w:rsidRDefault="00206367" w:rsidP="00206367">
                  <w:pPr>
                    <w:autoSpaceDE w:val="0"/>
                    <w:autoSpaceDN w:val="0"/>
                    <w:adjustRightInd w:val="0"/>
                    <w:snapToGrid w:val="0"/>
                    <w:spacing w:afterLines="50"/>
                    <w:contextualSpacing/>
                    <w:rPr>
                      <w:rFonts w:eastAsia="SimSun" w:cs="Arial"/>
                      <w:color w:val="000000"/>
                      <w:sz w:val="18"/>
                      <w:szCs w:val="18"/>
                      <w:lang w:eastAsia="zh-CN"/>
                    </w:rPr>
                  </w:pPr>
                  <w:r w:rsidRPr="000633C3">
                    <w:rPr>
                      <w:rFonts w:cs="Arial"/>
                      <w:i/>
                      <w:iCs/>
                      <w:color w:val="000000"/>
                      <w:sz w:val="18"/>
                      <w:szCs w:val="18"/>
                    </w:rPr>
                    <w:t>SpatialRelationsSRS-Pos-r16</w:t>
                  </w:r>
                </w:p>
              </w:tc>
              <w:tc>
                <w:tcPr>
                  <w:tcW w:w="221" w:type="dxa"/>
                  <w:shd w:val="clear" w:color="auto" w:fill="auto"/>
                </w:tcPr>
                <w:p w14:paraId="5D15683A"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highlight w:val="yellow"/>
                      <w:lang w:val="en-GB" w:eastAsia="ja-JP"/>
                    </w:rPr>
                  </w:pPr>
                </w:p>
              </w:tc>
              <w:tc>
                <w:tcPr>
                  <w:tcW w:w="478" w:type="dxa"/>
                  <w:shd w:val="clear" w:color="auto" w:fill="auto"/>
                </w:tcPr>
                <w:p w14:paraId="194C6A37" w14:textId="77777777" w:rsidR="00206367" w:rsidRPr="000633C3" w:rsidRDefault="00206367" w:rsidP="00206367">
                  <w:pPr>
                    <w:keepNext/>
                    <w:keepLines/>
                    <w:overflowPunct w:val="0"/>
                    <w:autoSpaceDE w:val="0"/>
                    <w:autoSpaceDN w:val="0"/>
                    <w:adjustRightInd w:val="0"/>
                    <w:textAlignment w:val="baseline"/>
                    <w:rPr>
                      <w:rFonts w:eastAsia="SimSun" w:cs="Arial"/>
                      <w:color w:val="000000"/>
                      <w:sz w:val="18"/>
                      <w:szCs w:val="18"/>
                      <w:lang w:val="en-GB" w:eastAsia="zh-CN"/>
                    </w:rPr>
                  </w:pPr>
                  <w:r w:rsidRPr="000633C3">
                    <w:rPr>
                      <w:rFonts w:eastAsia="SimSun" w:cs="Arial"/>
                      <w:color w:val="000000"/>
                      <w:sz w:val="18"/>
                      <w:szCs w:val="18"/>
                      <w:lang w:val="en-GB" w:eastAsia="zh-CN"/>
                    </w:rPr>
                    <w:t>Yes</w:t>
                  </w:r>
                </w:p>
              </w:tc>
              <w:tc>
                <w:tcPr>
                  <w:tcW w:w="221" w:type="dxa"/>
                  <w:shd w:val="clear" w:color="auto" w:fill="auto"/>
                </w:tcPr>
                <w:p w14:paraId="23937E19"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lang w:val="en-GB" w:eastAsia="ja-JP"/>
                    </w:rPr>
                  </w:pPr>
                </w:p>
              </w:tc>
              <w:tc>
                <w:tcPr>
                  <w:tcW w:w="221" w:type="dxa"/>
                  <w:shd w:val="clear" w:color="auto" w:fill="auto"/>
                </w:tcPr>
                <w:p w14:paraId="6C594ECF" w14:textId="77777777" w:rsidR="00206367" w:rsidRPr="000633C3" w:rsidRDefault="00206367" w:rsidP="00206367">
                  <w:pPr>
                    <w:keepNext/>
                    <w:keepLines/>
                    <w:overflowPunct w:val="0"/>
                    <w:autoSpaceDE w:val="0"/>
                    <w:autoSpaceDN w:val="0"/>
                    <w:adjustRightInd w:val="0"/>
                    <w:textAlignment w:val="baseline"/>
                    <w:rPr>
                      <w:rFonts w:eastAsia="SimSun" w:cs="Arial"/>
                      <w:color w:val="000000"/>
                      <w:sz w:val="18"/>
                      <w:szCs w:val="18"/>
                      <w:lang w:val="en-GB" w:eastAsia="zh-CN"/>
                    </w:rPr>
                  </w:pPr>
                </w:p>
              </w:tc>
              <w:tc>
                <w:tcPr>
                  <w:tcW w:w="553" w:type="dxa"/>
                  <w:shd w:val="clear" w:color="auto" w:fill="auto"/>
                </w:tcPr>
                <w:p w14:paraId="39315136"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lang w:val="en-GB" w:eastAsia="ja-JP"/>
                    </w:rPr>
                  </w:pPr>
                  <w:r w:rsidRPr="000633C3">
                    <w:rPr>
                      <w:rFonts w:cs="Arial"/>
                      <w:color w:val="000000"/>
                      <w:sz w:val="18"/>
                      <w:szCs w:val="18"/>
                      <w:lang w:val="en-GB" w:eastAsia="zh-CN"/>
                    </w:rPr>
                    <w:t>Per band</w:t>
                  </w:r>
                </w:p>
              </w:tc>
              <w:tc>
                <w:tcPr>
                  <w:tcW w:w="427" w:type="dxa"/>
                  <w:shd w:val="clear" w:color="auto" w:fill="auto"/>
                </w:tcPr>
                <w:p w14:paraId="340561C1"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lang w:val="en-GB" w:eastAsia="ja-JP"/>
                    </w:rPr>
                  </w:pPr>
                  <w:r w:rsidRPr="000633C3">
                    <w:rPr>
                      <w:rFonts w:cs="Arial"/>
                      <w:color w:val="000000"/>
                      <w:sz w:val="18"/>
                      <w:szCs w:val="18"/>
                      <w:lang w:val="en-GB" w:eastAsia="zh-CN"/>
                    </w:rPr>
                    <w:t>n/a</w:t>
                  </w:r>
                </w:p>
              </w:tc>
              <w:tc>
                <w:tcPr>
                  <w:tcW w:w="427" w:type="dxa"/>
                  <w:shd w:val="clear" w:color="auto" w:fill="auto"/>
                </w:tcPr>
                <w:p w14:paraId="4D83FA7C"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lang w:val="en-GB" w:eastAsia="ja-JP"/>
                    </w:rPr>
                  </w:pPr>
                  <w:r w:rsidRPr="000633C3">
                    <w:rPr>
                      <w:rFonts w:cs="Arial"/>
                      <w:color w:val="000000"/>
                      <w:sz w:val="18"/>
                      <w:szCs w:val="18"/>
                      <w:lang w:val="en-GB" w:eastAsia="zh-CN"/>
                    </w:rPr>
                    <w:t>n/a</w:t>
                  </w:r>
                </w:p>
              </w:tc>
              <w:tc>
                <w:tcPr>
                  <w:tcW w:w="427" w:type="dxa"/>
                  <w:shd w:val="clear" w:color="auto" w:fill="auto"/>
                </w:tcPr>
                <w:p w14:paraId="5B2D4AED"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lang w:val="en-GB" w:eastAsia="ja-JP"/>
                    </w:rPr>
                  </w:pPr>
                  <w:r w:rsidRPr="000633C3">
                    <w:rPr>
                      <w:rFonts w:cs="Arial"/>
                      <w:color w:val="000000"/>
                      <w:sz w:val="18"/>
                      <w:szCs w:val="18"/>
                      <w:lang w:val="en-GB" w:eastAsia="zh-CN"/>
                    </w:rPr>
                    <w:t>n/a</w:t>
                  </w:r>
                </w:p>
              </w:tc>
              <w:tc>
                <w:tcPr>
                  <w:tcW w:w="932" w:type="dxa"/>
                  <w:shd w:val="clear" w:color="auto" w:fill="auto"/>
                </w:tcPr>
                <w:p w14:paraId="73A044CE"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highlight w:val="yellow"/>
                      <w:lang w:val="en-GB" w:eastAsia="ja-JP"/>
                    </w:rPr>
                  </w:pPr>
                  <w:r w:rsidRPr="000633C3">
                    <w:rPr>
                      <w:rFonts w:cs="Arial"/>
                      <w:strike/>
                      <w:color w:val="FF0000"/>
                      <w:sz w:val="18"/>
                      <w:szCs w:val="18"/>
                      <w:lang w:val="en-GB" w:eastAsia="zh-CN"/>
                    </w:rPr>
                    <w:t>Need for location server to know if the feature is supported</w:t>
                  </w:r>
                  <w:r w:rsidRPr="000633C3">
                    <w:rPr>
                      <w:rFonts w:cs="Arial"/>
                      <w:color w:val="000000"/>
                      <w:sz w:val="18"/>
                      <w:szCs w:val="18"/>
                      <w:lang w:val="en-GB" w:eastAsia="zh-CN"/>
                    </w:rPr>
                    <w:t>.</w:t>
                  </w:r>
                </w:p>
              </w:tc>
              <w:tc>
                <w:tcPr>
                  <w:tcW w:w="848" w:type="dxa"/>
                  <w:shd w:val="clear" w:color="auto" w:fill="auto"/>
                </w:tcPr>
                <w:p w14:paraId="667C8373" w14:textId="77777777" w:rsidR="00206367" w:rsidRPr="000633C3" w:rsidRDefault="00206367" w:rsidP="00206367">
                  <w:pPr>
                    <w:keepNext/>
                    <w:keepLines/>
                    <w:overflowPunct w:val="0"/>
                    <w:autoSpaceDE w:val="0"/>
                    <w:autoSpaceDN w:val="0"/>
                    <w:adjustRightInd w:val="0"/>
                    <w:textAlignment w:val="baseline"/>
                    <w:rPr>
                      <w:rFonts w:cs="Arial"/>
                      <w:color w:val="000000"/>
                      <w:sz w:val="18"/>
                      <w:szCs w:val="18"/>
                      <w:lang w:val="en-GB" w:eastAsia="ja-JP"/>
                    </w:rPr>
                  </w:pPr>
                  <w:r w:rsidRPr="000633C3">
                    <w:rPr>
                      <w:rFonts w:cs="Arial"/>
                      <w:color w:val="000000"/>
                      <w:sz w:val="18"/>
                      <w:szCs w:val="18"/>
                      <w:lang w:val="en-GB" w:eastAsia="zh-CN"/>
                    </w:rPr>
                    <w:t>Optional with capability signalling</w:t>
                  </w:r>
                </w:p>
              </w:tc>
            </w:tr>
          </w:tbl>
          <w:p w14:paraId="42C979CE" w14:textId="77777777" w:rsidR="00C95B3D" w:rsidRPr="00434D06" w:rsidRDefault="00C95B3D" w:rsidP="00DF768F">
            <w:pPr>
              <w:spacing w:beforeLines="50" w:before="120"/>
              <w:jc w:val="left"/>
              <w:rPr>
                <w:rFonts w:ascii="Calibri" w:hAnsi="Calibri" w:cs="Calibri"/>
                <w:color w:val="000000"/>
              </w:rPr>
            </w:pPr>
          </w:p>
        </w:tc>
      </w:tr>
      <w:tr w:rsidR="00C95B3D" w:rsidRPr="00434D06" w14:paraId="1FB991A9" w14:textId="77777777" w:rsidTr="00DF768F">
        <w:tc>
          <w:tcPr>
            <w:tcW w:w="1818" w:type="dxa"/>
            <w:tcBorders>
              <w:top w:val="single" w:sz="4" w:space="0" w:color="auto"/>
              <w:left w:val="single" w:sz="4" w:space="0" w:color="auto"/>
              <w:bottom w:val="single" w:sz="4" w:space="0" w:color="auto"/>
              <w:right w:val="single" w:sz="4" w:space="0" w:color="auto"/>
            </w:tcBorders>
          </w:tcPr>
          <w:p w14:paraId="6ABE4FF6"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CATT </w:t>
            </w:r>
          </w:p>
        </w:tc>
        <w:tc>
          <w:tcPr>
            <w:tcW w:w="20522" w:type="dxa"/>
            <w:tcBorders>
              <w:top w:val="single" w:sz="4" w:space="0" w:color="auto"/>
              <w:left w:val="single" w:sz="4" w:space="0" w:color="auto"/>
              <w:bottom w:val="single" w:sz="4" w:space="0" w:color="auto"/>
              <w:right w:val="single" w:sz="4" w:space="0" w:color="auto"/>
            </w:tcBorders>
          </w:tcPr>
          <w:p w14:paraId="220E755F" w14:textId="77777777" w:rsidR="00C95B3D" w:rsidRPr="00434D06" w:rsidRDefault="00C95B3D" w:rsidP="00DF768F">
            <w:pPr>
              <w:spacing w:beforeLines="50" w:before="120"/>
              <w:jc w:val="left"/>
              <w:rPr>
                <w:rFonts w:ascii="Calibri" w:hAnsi="Calibri" w:cs="Calibri"/>
                <w:color w:val="000000"/>
              </w:rPr>
            </w:pPr>
          </w:p>
        </w:tc>
      </w:tr>
      <w:tr w:rsidR="00C95B3D" w:rsidRPr="00434D06" w14:paraId="6F91B0F2" w14:textId="77777777" w:rsidTr="00DF768F">
        <w:tc>
          <w:tcPr>
            <w:tcW w:w="1818" w:type="dxa"/>
            <w:tcBorders>
              <w:top w:val="single" w:sz="4" w:space="0" w:color="auto"/>
              <w:left w:val="single" w:sz="4" w:space="0" w:color="auto"/>
              <w:bottom w:val="single" w:sz="4" w:space="0" w:color="auto"/>
              <w:right w:val="single" w:sz="4" w:space="0" w:color="auto"/>
            </w:tcBorders>
          </w:tcPr>
          <w:p w14:paraId="2D15B333"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348864D9" w14:textId="0E76CA70" w:rsidR="00C95B3D" w:rsidRPr="00785A5D" w:rsidRDefault="00785A5D" w:rsidP="00807BB7">
            <w:pPr>
              <w:pStyle w:val="ListParagraph"/>
              <w:numPr>
                <w:ilvl w:val="1"/>
                <w:numId w:val="59"/>
              </w:numPr>
              <w:spacing w:before="0" w:after="0"/>
              <w:jc w:val="left"/>
            </w:pPr>
            <w:r>
              <w:t xml:space="preserve">It is OK to confirm the FG, but the definitions need more discussion, including the </w:t>
            </w:r>
            <w:proofErr w:type="spellStart"/>
            <w:r>
              <w:t>pontential</w:t>
            </w:r>
            <w:proofErr w:type="spellEnd"/>
            <w:r>
              <w:t xml:space="preserve"> need for a component on validity criteria. </w:t>
            </w:r>
          </w:p>
        </w:tc>
      </w:tr>
      <w:tr w:rsidR="00C95B3D" w:rsidRPr="00434D06" w14:paraId="5F87C42A" w14:textId="77777777" w:rsidTr="00DF768F">
        <w:tc>
          <w:tcPr>
            <w:tcW w:w="1818" w:type="dxa"/>
            <w:tcBorders>
              <w:top w:val="single" w:sz="4" w:space="0" w:color="auto"/>
              <w:left w:val="single" w:sz="4" w:space="0" w:color="auto"/>
              <w:bottom w:val="single" w:sz="4" w:space="0" w:color="auto"/>
              <w:right w:val="single" w:sz="4" w:space="0" w:color="auto"/>
            </w:tcBorders>
          </w:tcPr>
          <w:p w14:paraId="433E2521"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42234E83" w14:textId="77777777" w:rsidR="00C95B3D" w:rsidRPr="00434D06" w:rsidRDefault="00C95B3D" w:rsidP="00DF768F">
            <w:pPr>
              <w:spacing w:beforeLines="50" w:before="120"/>
              <w:jc w:val="left"/>
              <w:rPr>
                <w:rFonts w:ascii="Calibri" w:hAnsi="Calibri" w:cs="Calibri"/>
                <w:color w:val="000000"/>
              </w:rPr>
            </w:pPr>
          </w:p>
        </w:tc>
      </w:tr>
      <w:tr w:rsidR="00C95B3D" w:rsidRPr="00434D06" w14:paraId="4D58CEDC" w14:textId="77777777" w:rsidTr="00DF768F">
        <w:tc>
          <w:tcPr>
            <w:tcW w:w="1818" w:type="dxa"/>
            <w:tcBorders>
              <w:top w:val="single" w:sz="4" w:space="0" w:color="auto"/>
              <w:left w:val="single" w:sz="4" w:space="0" w:color="auto"/>
              <w:bottom w:val="single" w:sz="4" w:space="0" w:color="auto"/>
              <w:right w:val="single" w:sz="4" w:space="0" w:color="auto"/>
            </w:tcBorders>
          </w:tcPr>
          <w:p w14:paraId="767D7185"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3509FBAE" w14:textId="77777777" w:rsidR="00785A5D" w:rsidRPr="00AD0DA0" w:rsidRDefault="00785A5D" w:rsidP="00807BB7">
            <w:pPr>
              <w:pStyle w:val="ListParagraph"/>
              <w:numPr>
                <w:ilvl w:val="0"/>
                <w:numId w:val="61"/>
              </w:numPr>
              <w:spacing w:before="0" w:afterLines="50"/>
              <w:ind w:firstLine="440"/>
              <w:contextualSpacing w:val="0"/>
              <w:rPr>
                <w:sz w:val="22"/>
              </w:rPr>
            </w:pPr>
            <w:r>
              <w:rPr>
                <w:sz w:val="22"/>
              </w:rPr>
              <w:t>FG 27</w:t>
            </w:r>
            <w:r w:rsidRPr="00AD0DA0">
              <w:rPr>
                <w:sz w:val="22"/>
              </w:rPr>
              <w:t>-1</w:t>
            </w:r>
            <w:r>
              <w:rPr>
                <w:sz w:val="22"/>
              </w:rPr>
              <w:t>9</w:t>
            </w:r>
            <w:r w:rsidRPr="00AD0DA0">
              <w:rPr>
                <w:sz w:val="22"/>
              </w:rPr>
              <w:t xml:space="preserve">: </w:t>
            </w:r>
            <w:r w:rsidRPr="0089292B">
              <w:rPr>
                <w:sz w:val="22"/>
              </w:rPr>
              <w:t>Spatial relation for positioning SRS in RRC_INACTIVE state</w:t>
            </w:r>
          </w:p>
          <w:p w14:paraId="5B092291" w14:textId="77777777" w:rsidR="00785A5D" w:rsidRPr="00AD0DA0" w:rsidRDefault="00785A5D" w:rsidP="00807BB7">
            <w:pPr>
              <w:pStyle w:val="ListParagraph"/>
              <w:numPr>
                <w:ilvl w:val="1"/>
                <w:numId w:val="61"/>
              </w:numPr>
              <w:spacing w:before="0" w:afterLines="50"/>
              <w:ind w:firstLine="440"/>
              <w:contextualSpacing w:val="0"/>
              <w:rPr>
                <w:sz w:val="22"/>
              </w:rPr>
            </w:pPr>
            <w:r>
              <w:rPr>
                <w:sz w:val="22"/>
              </w:rPr>
              <w:t>Support the current FG 27-19</w:t>
            </w:r>
          </w:p>
          <w:p w14:paraId="4578FB98" w14:textId="77777777" w:rsidR="00C95B3D" w:rsidRPr="00434D06" w:rsidRDefault="00C95B3D" w:rsidP="00DF768F">
            <w:pPr>
              <w:spacing w:beforeLines="50" w:before="120"/>
              <w:jc w:val="left"/>
              <w:rPr>
                <w:rFonts w:ascii="Calibri" w:hAnsi="Calibri" w:cs="Calibri"/>
                <w:color w:val="000000"/>
              </w:rPr>
            </w:pPr>
          </w:p>
        </w:tc>
      </w:tr>
      <w:tr w:rsidR="00C95B3D" w:rsidRPr="00434D06" w14:paraId="370D00A6" w14:textId="77777777" w:rsidTr="00DF768F">
        <w:tc>
          <w:tcPr>
            <w:tcW w:w="1818" w:type="dxa"/>
            <w:tcBorders>
              <w:top w:val="single" w:sz="4" w:space="0" w:color="auto"/>
              <w:left w:val="single" w:sz="4" w:space="0" w:color="auto"/>
              <w:bottom w:val="single" w:sz="4" w:space="0" w:color="auto"/>
              <w:right w:val="single" w:sz="4" w:space="0" w:color="auto"/>
            </w:tcBorders>
          </w:tcPr>
          <w:p w14:paraId="6304A330"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636F416A" w14:textId="77777777" w:rsidR="00F71BFC" w:rsidRPr="00FD0F9A" w:rsidRDefault="00F71BFC" w:rsidP="00F71BFC">
            <w:pPr>
              <w:pStyle w:val="3GPPText"/>
            </w:pPr>
            <w:r w:rsidRPr="004E3A87">
              <w:t>The following FGs were defined to support spatial relation</w:t>
            </w:r>
            <w:r>
              <w:t xml:space="preserve"> </w:t>
            </w:r>
            <w:r w:rsidRPr="00FD0F9A">
              <w:t>for RRC_CONNECTED UEs in Rel.16.</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04"/>
            </w:tblGrid>
            <w:tr w:rsidR="00F71BFC" w:rsidRPr="00B0146A" w14:paraId="37C90A76" w14:textId="77777777" w:rsidTr="00F71BFC">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3E2D6483"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13-10</w:t>
                  </w:r>
                </w:p>
              </w:tc>
              <w:tc>
                <w:tcPr>
                  <w:tcW w:w="6804" w:type="dxa"/>
                  <w:tcBorders>
                    <w:top w:val="single" w:sz="4" w:space="0" w:color="auto"/>
                    <w:left w:val="single" w:sz="4" w:space="0" w:color="auto"/>
                    <w:bottom w:val="single" w:sz="4" w:space="0" w:color="auto"/>
                    <w:right w:val="single" w:sz="4" w:space="0" w:color="auto"/>
                  </w:tcBorders>
                </w:tcPr>
                <w:p w14:paraId="6E75C9BB"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Spatial relation for SRS for positioning based on SSB from the serving cell</w:t>
                  </w:r>
                </w:p>
              </w:tc>
            </w:tr>
            <w:tr w:rsidR="00F71BFC" w:rsidRPr="00B0146A" w14:paraId="0E84CD3E" w14:textId="77777777" w:rsidTr="00F71BFC">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36A330B4"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13-10a</w:t>
                  </w:r>
                </w:p>
              </w:tc>
              <w:tc>
                <w:tcPr>
                  <w:tcW w:w="6804" w:type="dxa"/>
                  <w:tcBorders>
                    <w:top w:val="single" w:sz="4" w:space="0" w:color="auto"/>
                    <w:left w:val="single" w:sz="4" w:space="0" w:color="auto"/>
                    <w:bottom w:val="single" w:sz="4" w:space="0" w:color="auto"/>
                    <w:right w:val="single" w:sz="4" w:space="0" w:color="auto"/>
                  </w:tcBorders>
                </w:tcPr>
                <w:p w14:paraId="2D902915"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Spatial relation for SRS for positioning based on CSI-RS from the serving cell</w:t>
                  </w:r>
                </w:p>
              </w:tc>
            </w:tr>
            <w:tr w:rsidR="00F71BFC" w:rsidRPr="00B0146A" w14:paraId="61C25316" w14:textId="77777777" w:rsidTr="00F71BFC">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17C2895C"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13-10b</w:t>
                  </w:r>
                </w:p>
              </w:tc>
              <w:tc>
                <w:tcPr>
                  <w:tcW w:w="6804" w:type="dxa"/>
                  <w:tcBorders>
                    <w:top w:val="single" w:sz="4" w:space="0" w:color="auto"/>
                    <w:left w:val="single" w:sz="4" w:space="0" w:color="auto"/>
                    <w:bottom w:val="single" w:sz="4" w:space="0" w:color="auto"/>
                    <w:right w:val="single" w:sz="4" w:space="0" w:color="auto"/>
                  </w:tcBorders>
                </w:tcPr>
                <w:p w14:paraId="1D1C4CFD"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Spatial relation for SRS for positioning based on PRS from the serving cell</w:t>
                  </w:r>
                </w:p>
              </w:tc>
            </w:tr>
            <w:tr w:rsidR="00F71BFC" w:rsidRPr="00B0146A" w14:paraId="57A62815" w14:textId="77777777" w:rsidTr="00F71BFC">
              <w:trPr>
                <w:trHeight w:val="209"/>
                <w:jc w:val="center"/>
              </w:trPr>
              <w:tc>
                <w:tcPr>
                  <w:tcW w:w="846" w:type="dxa"/>
                  <w:tcBorders>
                    <w:top w:val="single" w:sz="4" w:space="0" w:color="auto"/>
                    <w:left w:val="single" w:sz="4" w:space="0" w:color="auto"/>
                    <w:bottom w:val="single" w:sz="4" w:space="0" w:color="auto"/>
                    <w:right w:val="single" w:sz="4" w:space="0" w:color="auto"/>
                  </w:tcBorders>
                </w:tcPr>
                <w:p w14:paraId="76FA5046"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13-10c</w:t>
                  </w:r>
                </w:p>
              </w:tc>
              <w:tc>
                <w:tcPr>
                  <w:tcW w:w="6804" w:type="dxa"/>
                  <w:tcBorders>
                    <w:top w:val="single" w:sz="4" w:space="0" w:color="auto"/>
                    <w:left w:val="single" w:sz="4" w:space="0" w:color="auto"/>
                    <w:bottom w:val="single" w:sz="4" w:space="0" w:color="auto"/>
                    <w:right w:val="single" w:sz="4" w:space="0" w:color="auto"/>
                  </w:tcBorders>
                </w:tcPr>
                <w:p w14:paraId="7BE69319"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Spatial relation for SRS for positioning based on SRS</w:t>
                  </w:r>
                </w:p>
              </w:tc>
            </w:tr>
            <w:tr w:rsidR="00F71BFC" w:rsidRPr="00B0146A" w14:paraId="11EDF1C9" w14:textId="77777777" w:rsidTr="00F71BFC">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1C5C8D2A"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13-10d</w:t>
                  </w:r>
                </w:p>
              </w:tc>
              <w:tc>
                <w:tcPr>
                  <w:tcW w:w="6804" w:type="dxa"/>
                  <w:tcBorders>
                    <w:top w:val="single" w:sz="4" w:space="0" w:color="auto"/>
                    <w:left w:val="single" w:sz="4" w:space="0" w:color="auto"/>
                    <w:bottom w:val="single" w:sz="4" w:space="0" w:color="auto"/>
                    <w:right w:val="single" w:sz="4" w:space="0" w:color="auto"/>
                  </w:tcBorders>
                </w:tcPr>
                <w:p w14:paraId="25A04E70"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Spatial relation for SRS for positioning based on SSB from the neighbouring cell</w:t>
                  </w:r>
                </w:p>
              </w:tc>
            </w:tr>
            <w:tr w:rsidR="00F71BFC" w:rsidRPr="00B0146A" w14:paraId="1C6D5C11" w14:textId="77777777" w:rsidTr="00F71BFC">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7061705A"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13-10e</w:t>
                  </w:r>
                </w:p>
              </w:tc>
              <w:tc>
                <w:tcPr>
                  <w:tcW w:w="6804" w:type="dxa"/>
                  <w:tcBorders>
                    <w:top w:val="single" w:sz="4" w:space="0" w:color="auto"/>
                    <w:left w:val="single" w:sz="4" w:space="0" w:color="auto"/>
                    <w:bottom w:val="single" w:sz="4" w:space="0" w:color="auto"/>
                    <w:right w:val="single" w:sz="4" w:space="0" w:color="auto"/>
                  </w:tcBorders>
                </w:tcPr>
                <w:p w14:paraId="65201FB5"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Spatial relation for SRS for positioning based on PRS from the neighbouring cell</w:t>
                  </w:r>
                </w:p>
              </w:tc>
            </w:tr>
            <w:tr w:rsidR="00F71BFC" w:rsidRPr="00B0146A" w14:paraId="3621BFBB" w14:textId="77777777" w:rsidTr="00F71BF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A71AE93"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13-10f</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643124B" w14:textId="77777777" w:rsidR="00F71BFC" w:rsidRPr="00B0146A" w:rsidRDefault="00F71BFC" w:rsidP="00F71BFC">
                  <w:pPr>
                    <w:pStyle w:val="TAL"/>
                    <w:rPr>
                      <w:rFonts w:ascii="Times New Roman" w:hAnsi="Times New Roman"/>
                      <w:bCs/>
                      <w:sz w:val="20"/>
                    </w:rPr>
                  </w:pPr>
                  <w:r w:rsidRPr="00B0146A">
                    <w:rPr>
                      <w:rFonts w:ascii="Times New Roman" w:hAnsi="Times New Roman"/>
                      <w:bCs/>
                      <w:sz w:val="20"/>
                    </w:rPr>
                    <w:t>Spatial relation maintenance</w:t>
                  </w:r>
                </w:p>
              </w:tc>
            </w:tr>
          </w:tbl>
          <w:p w14:paraId="47C545C5" w14:textId="77777777" w:rsidR="00F71BFC" w:rsidRDefault="00F71BFC" w:rsidP="00F71BFC">
            <w:pPr>
              <w:pStyle w:val="3GPPText"/>
            </w:pPr>
            <w:r w:rsidRPr="00830E32">
              <w:t xml:space="preserve">For UEs </w:t>
            </w:r>
            <w:r>
              <w:t xml:space="preserve">in </w:t>
            </w:r>
            <w:r w:rsidRPr="00830E32">
              <w:t xml:space="preserve">RRC_INACTIVE </w:t>
            </w:r>
            <w:r>
              <w:t xml:space="preserve">state, </w:t>
            </w:r>
            <w:r w:rsidRPr="00830E32">
              <w:t>power consumption may be considered as an optimization metric and thus UE</w:t>
            </w:r>
            <w:r>
              <w:t>s</w:t>
            </w:r>
            <w:r w:rsidRPr="00830E32">
              <w:t xml:space="preserve"> in this state may not support </w:t>
            </w:r>
            <w:r>
              <w:t xml:space="preserve">all spatial relation </w:t>
            </w:r>
            <w:r w:rsidRPr="00830E32">
              <w:t xml:space="preserve">positioning capabilities </w:t>
            </w:r>
            <w:r>
              <w:t xml:space="preserve">defined for </w:t>
            </w:r>
            <w:r w:rsidRPr="00830E32">
              <w:t>RRC_</w:t>
            </w:r>
            <w:r>
              <w:t>CONNECTED</w:t>
            </w:r>
            <w:r w:rsidRPr="00830E32">
              <w:t xml:space="preserve"> state.</w:t>
            </w:r>
            <w:r>
              <w:t xml:space="preserve"> The m</w:t>
            </w:r>
            <w:r w:rsidRPr="00022086">
              <w:t xml:space="preserve">ax number of </w:t>
            </w:r>
            <w:r>
              <w:t xml:space="preserve">spatial relations </w:t>
            </w:r>
            <w:r w:rsidRPr="00022086">
              <w:t>that the UE can maintain for positioning</w:t>
            </w:r>
            <w:r>
              <w:t xml:space="preserve"> in RRC_INACTIVE state can be different. In addition, spatial relation based on signals from neighbor cells may not be supported. Based on discussion, we propose to support FG 27-19 and apply relevant components of Rel.16 FGs.</w:t>
            </w:r>
          </w:p>
          <w:p w14:paraId="7612726D" w14:textId="77777777" w:rsidR="00F71BFC" w:rsidRDefault="00F71BFC" w:rsidP="00F71BFC">
            <w:pPr>
              <w:pStyle w:val="3GPPText"/>
              <w:rPr>
                <w:highlight w:val="yellow"/>
                <w:lang w:eastAsia="ja-JP"/>
              </w:rPr>
            </w:pPr>
          </w:p>
          <w:p w14:paraId="3CBCB3F6" w14:textId="77777777" w:rsidR="00F71BFC" w:rsidRDefault="00F71BFC" w:rsidP="00807BB7">
            <w:pPr>
              <w:pStyle w:val="3GPPText"/>
              <w:numPr>
                <w:ilvl w:val="0"/>
                <w:numId w:val="63"/>
              </w:numPr>
              <w:rPr>
                <w:lang w:eastAsia="ja-JP"/>
              </w:rPr>
            </w:pPr>
          </w:p>
          <w:p w14:paraId="2E50C1A8" w14:textId="77777777" w:rsidR="00F71BFC" w:rsidRDefault="00F71BFC" w:rsidP="00807BB7">
            <w:pPr>
              <w:pStyle w:val="3GPPAgreements"/>
              <w:numPr>
                <w:ilvl w:val="1"/>
                <w:numId w:val="63"/>
              </w:numPr>
              <w:rPr>
                <w:b/>
                <w:bCs/>
              </w:rPr>
            </w:pPr>
            <w:r w:rsidRPr="00145B00">
              <w:rPr>
                <w:b/>
                <w:bCs/>
              </w:rPr>
              <w:t xml:space="preserve">Define FG 27-19: Spatial relation for SRS for positioning in RRC_INACTIVE state </w:t>
            </w:r>
          </w:p>
          <w:p w14:paraId="6B2202F9" w14:textId="77777777" w:rsidR="00F71BFC" w:rsidRPr="00145B00" w:rsidRDefault="00F71BFC" w:rsidP="00807BB7">
            <w:pPr>
              <w:pStyle w:val="3GPPAgreements"/>
              <w:numPr>
                <w:ilvl w:val="2"/>
                <w:numId w:val="63"/>
              </w:numPr>
              <w:rPr>
                <w:b/>
                <w:bCs/>
              </w:rPr>
            </w:pPr>
            <w:r>
              <w:rPr>
                <w:b/>
                <w:bCs/>
                <w:lang w:eastAsia="ja-JP"/>
              </w:rPr>
              <w:t>F</w:t>
            </w:r>
            <w:r w:rsidRPr="00145B00">
              <w:rPr>
                <w:b/>
                <w:bCs/>
                <w:lang w:eastAsia="ja-JP"/>
              </w:rPr>
              <w:t>or FG 27-1</w:t>
            </w:r>
            <w:r>
              <w:rPr>
                <w:b/>
                <w:bCs/>
                <w:lang w:eastAsia="ja-JP"/>
              </w:rPr>
              <w:t>9</w:t>
            </w:r>
            <w:r w:rsidRPr="00145B00">
              <w:rPr>
                <w:b/>
                <w:bCs/>
                <w:lang w:eastAsia="ja-JP"/>
              </w:rPr>
              <w:t xml:space="preserve">, </w:t>
            </w:r>
            <w:r>
              <w:rPr>
                <w:b/>
                <w:bCs/>
                <w:lang w:eastAsia="ja-JP"/>
              </w:rPr>
              <w:t>use</w:t>
            </w:r>
            <w:r w:rsidRPr="00145B00">
              <w:rPr>
                <w:b/>
                <w:bCs/>
                <w:lang w:eastAsia="ja-JP"/>
              </w:rPr>
              <w:t xml:space="preserve"> components from the Rel.16 FGs 13-</w:t>
            </w:r>
            <w:r>
              <w:rPr>
                <w:b/>
                <w:bCs/>
                <w:lang w:eastAsia="ja-JP"/>
              </w:rPr>
              <w:t>10</w:t>
            </w:r>
            <w:r w:rsidRPr="00145B00">
              <w:rPr>
                <w:b/>
                <w:bCs/>
                <w:lang w:eastAsia="ja-JP"/>
              </w:rPr>
              <w:t>/</w:t>
            </w:r>
            <w:r>
              <w:rPr>
                <w:b/>
                <w:bCs/>
                <w:lang w:eastAsia="ja-JP"/>
              </w:rPr>
              <w:t>10b/10f</w:t>
            </w:r>
          </w:p>
          <w:p w14:paraId="12D90C76" w14:textId="77777777" w:rsidR="00F71BFC" w:rsidRDefault="00F71BFC" w:rsidP="00807BB7">
            <w:pPr>
              <w:pStyle w:val="3GPPText"/>
              <w:numPr>
                <w:ilvl w:val="2"/>
                <w:numId w:val="63"/>
              </w:numPr>
              <w:rPr>
                <w:b/>
                <w:bCs/>
              </w:rPr>
            </w:pPr>
            <w:r>
              <w:rPr>
                <w:b/>
                <w:bCs/>
              </w:rPr>
              <w:t>Add a note: Support of</w:t>
            </w:r>
            <w:r w:rsidRPr="00DE481B">
              <w:rPr>
                <w:b/>
                <w:bCs/>
              </w:rPr>
              <w:t xml:space="preserve"> </w:t>
            </w:r>
            <w:r>
              <w:rPr>
                <w:b/>
                <w:bCs/>
              </w:rPr>
              <w:t>spatial relation</w:t>
            </w:r>
            <w:r w:rsidRPr="00DE481B">
              <w:rPr>
                <w:b/>
                <w:bCs/>
              </w:rPr>
              <w:t xml:space="preserve"> in RRC_INACTIVE state does not imply that LMF is aware of or controlling UE RRC state</w:t>
            </w:r>
          </w:p>
          <w:p w14:paraId="43F55D67" w14:textId="77777777" w:rsidR="00C95B3D" w:rsidRPr="00434D06" w:rsidRDefault="00C95B3D" w:rsidP="00DF768F">
            <w:pPr>
              <w:spacing w:beforeLines="50" w:before="120"/>
              <w:jc w:val="left"/>
              <w:rPr>
                <w:rFonts w:ascii="Calibri" w:hAnsi="Calibri" w:cs="Calibri"/>
                <w:color w:val="000000"/>
              </w:rPr>
            </w:pPr>
          </w:p>
        </w:tc>
      </w:tr>
      <w:tr w:rsidR="00C95B3D" w:rsidRPr="00434D06" w14:paraId="3D0A873D" w14:textId="77777777" w:rsidTr="00DF768F">
        <w:tc>
          <w:tcPr>
            <w:tcW w:w="1818" w:type="dxa"/>
            <w:tcBorders>
              <w:top w:val="single" w:sz="4" w:space="0" w:color="auto"/>
              <w:left w:val="single" w:sz="4" w:space="0" w:color="auto"/>
              <w:bottom w:val="single" w:sz="4" w:space="0" w:color="auto"/>
              <w:right w:val="single" w:sz="4" w:space="0" w:color="auto"/>
            </w:tcBorders>
          </w:tcPr>
          <w:p w14:paraId="08DEBE0B"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642D6863" w14:textId="77777777" w:rsidR="00C95B3D" w:rsidRPr="00434D06" w:rsidRDefault="00C95B3D" w:rsidP="00DF768F">
            <w:pPr>
              <w:spacing w:beforeLines="50" w:before="120"/>
              <w:jc w:val="left"/>
              <w:rPr>
                <w:rFonts w:ascii="Calibri" w:hAnsi="Calibri" w:cs="Calibri"/>
                <w:color w:val="000000"/>
              </w:rPr>
            </w:pPr>
          </w:p>
        </w:tc>
      </w:tr>
      <w:tr w:rsidR="00C95B3D" w:rsidRPr="00434D06" w14:paraId="432D0C65" w14:textId="77777777" w:rsidTr="00DF768F">
        <w:tc>
          <w:tcPr>
            <w:tcW w:w="1818" w:type="dxa"/>
            <w:tcBorders>
              <w:top w:val="single" w:sz="4" w:space="0" w:color="auto"/>
              <w:left w:val="single" w:sz="4" w:space="0" w:color="auto"/>
              <w:bottom w:val="single" w:sz="4" w:space="0" w:color="auto"/>
              <w:right w:val="single" w:sz="4" w:space="0" w:color="auto"/>
            </w:tcBorders>
          </w:tcPr>
          <w:p w14:paraId="57F310DE"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22DAE918" w14:textId="77777777" w:rsidR="00C95B3D" w:rsidRPr="00434D06" w:rsidRDefault="00C95B3D" w:rsidP="00DF768F">
            <w:pPr>
              <w:spacing w:beforeLines="50" w:before="120"/>
              <w:jc w:val="left"/>
              <w:rPr>
                <w:rFonts w:ascii="Calibri" w:hAnsi="Calibri" w:cs="Calibri"/>
                <w:color w:val="000000"/>
              </w:rPr>
            </w:pPr>
          </w:p>
        </w:tc>
      </w:tr>
      <w:tr w:rsidR="00C95B3D" w:rsidRPr="00434D06" w14:paraId="13E8BB2F" w14:textId="77777777" w:rsidTr="00DF768F">
        <w:tc>
          <w:tcPr>
            <w:tcW w:w="1818" w:type="dxa"/>
            <w:tcBorders>
              <w:top w:val="single" w:sz="4" w:space="0" w:color="auto"/>
              <w:left w:val="single" w:sz="4" w:space="0" w:color="auto"/>
              <w:bottom w:val="single" w:sz="4" w:space="0" w:color="auto"/>
              <w:right w:val="single" w:sz="4" w:space="0" w:color="auto"/>
            </w:tcBorders>
          </w:tcPr>
          <w:p w14:paraId="32414DE4"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0E55FD72" w14:textId="77777777" w:rsidR="00C95B3D" w:rsidRPr="00434D06" w:rsidRDefault="00C95B3D" w:rsidP="00DF768F">
            <w:pPr>
              <w:spacing w:beforeLines="50" w:before="120"/>
              <w:jc w:val="left"/>
              <w:rPr>
                <w:rFonts w:ascii="Calibri" w:hAnsi="Calibri" w:cs="Calibri"/>
                <w:color w:val="000000"/>
              </w:rPr>
            </w:pPr>
          </w:p>
        </w:tc>
      </w:tr>
      <w:tr w:rsidR="00C95B3D" w:rsidRPr="00434D06" w14:paraId="6C95AE32" w14:textId="77777777" w:rsidTr="00DF768F">
        <w:tc>
          <w:tcPr>
            <w:tcW w:w="1818" w:type="dxa"/>
            <w:tcBorders>
              <w:top w:val="single" w:sz="4" w:space="0" w:color="auto"/>
              <w:left w:val="single" w:sz="4" w:space="0" w:color="auto"/>
              <w:bottom w:val="single" w:sz="4" w:space="0" w:color="auto"/>
              <w:right w:val="single" w:sz="4" w:space="0" w:color="auto"/>
            </w:tcBorders>
          </w:tcPr>
          <w:p w14:paraId="6261B976"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5A14D755" w14:textId="77777777" w:rsidR="00C95B3D" w:rsidRPr="00434D06" w:rsidRDefault="00C95B3D" w:rsidP="00DF768F">
            <w:pPr>
              <w:spacing w:beforeLines="50" w:before="120"/>
              <w:jc w:val="left"/>
              <w:rPr>
                <w:rFonts w:ascii="Calibri" w:hAnsi="Calibri" w:cs="Calibri"/>
                <w:color w:val="000000"/>
              </w:rPr>
            </w:pPr>
          </w:p>
        </w:tc>
      </w:tr>
      <w:tr w:rsidR="00C95B3D" w:rsidRPr="00434D06" w14:paraId="67999A88" w14:textId="77777777" w:rsidTr="00DF768F">
        <w:tc>
          <w:tcPr>
            <w:tcW w:w="1818" w:type="dxa"/>
            <w:tcBorders>
              <w:top w:val="single" w:sz="4" w:space="0" w:color="auto"/>
              <w:left w:val="single" w:sz="4" w:space="0" w:color="auto"/>
              <w:bottom w:val="single" w:sz="4" w:space="0" w:color="auto"/>
              <w:right w:val="single" w:sz="4" w:space="0" w:color="auto"/>
            </w:tcBorders>
          </w:tcPr>
          <w:p w14:paraId="45489798"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0CEC7D8F" w14:textId="77777777" w:rsidR="00C95B3D" w:rsidRPr="00434D06" w:rsidRDefault="00C95B3D" w:rsidP="00DF768F">
            <w:pPr>
              <w:spacing w:beforeLines="50" w:before="120"/>
              <w:jc w:val="left"/>
              <w:rPr>
                <w:rFonts w:ascii="Calibri" w:hAnsi="Calibri" w:cs="Calibri"/>
                <w:color w:val="000000"/>
              </w:rPr>
            </w:pPr>
          </w:p>
        </w:tc>
      </w:tr>
      <w:tr w:rsidR="00C95B3D" w:rsidRPr="00434D06" w14:paraId="49407353" w14:textId="77777777" w:rsidTr="00DF768F">
        <w:tc>
          <w:tcPr>
            <w:tcW w:w="1818" w:type="dxa"/>
            <w:tcBorders>
              <w:top w:val="single" w:sz="4" w:space="0" w:color="auto"/>
              <w:left w:val="single" w:sz="4" w:space="0" w:color="auto"/>
              <w:bottom w:val="single" w:sz="4" w:space="0" w:color="auto"/>
              <w:right w:val="single" w:sz="4" w:space="0" w:color="auto"/>
            </w:tcBorders>
          </w:tcPr>
          <w:p w14:paraId="0ACA4D78"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0E0AA3F4" w14:textId="77777777" w:rsidR="00C95B3D" w:rsidRPr="00434D06" w:rsidRDefault="00C95B3D" w:rsidP="00DF768F">
            <w:pPr>
              <w:spacing w:beforeLines="50" w:before="120"/>
              <w:jc w:val="left"/>
              <w:rPr>
                <w:rFonts w:ascii="Calibri" w:hAnsi="Calibri" w:cs="Calibri"/>
                <w:color w:val="000000"/>
              </w:rPr>
            </w:pPr>
          </w:p>
        </w:tc>
      </w:tr>
    </w:tbl>
    <w:p w14:paraId="48950D05" w14:textId="77777777" w:rsidR="00C95B3D" w:rsidRPr="004D050E" w:rsidRDefault="00C95B3D" w:rsidP="00C95B3D">
      <w:pPr>
        <w:pStyle w:val="maintext"/>
        <w:ind w:firstLineChars="90" w:firstLine="180"/>
        <w:rPr>
          <w:rFonts w:ascii="Calibri" w:hAnsi="Calibri" w:cs="Arial"/>
        </w:rPr>
      </w:pPr>
    </w:p>
    <w:p w14:paraId="192158CD"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9"/>
        <w:gridCol w:w="2329"/>
        <w:gridCol w:w="6019"/>
        <w:gridCol w:w="222"/>
        <w:gridCol w:w="447"/>
        <w:gridCol w:w="222"/>
        <w:gridCol w:w="2825"/>
        <w:gridCol w:w="620"/>
        <w:gridCol w:w="467"/>
        <w:gridCol w:w="467"/>
        <w:gridCol w:w="467"/>
        <w:gridCol w:w="4822"/>
        <w:gridCol w:w="1751"/>
      </w:tblGrid>
      <w:tr w:rsidR="00DF768F" w:rsidRPr="00275D7B" w14:paraId="5F7E2D94" w14:textId="77777777" w:rsidTr="00DF768F">
        <w:tc>
          <w:tcPr>
            <w:tcW w:w="0" w:type="auto"/>
            <w:shd w:val="clear" w:color="auto" w:fill="auto"/>
          </w:tcPr>
          <w:p w14:paraId="2F587E1A" w14:textId="2104966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70EA65D0" w14:textId="480B407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27-20</w:t>
            </w:r>
          </w:p>
        </w:tc>
        <w:tc>
          <w:tcPr>
            <w:tcW w:w="0" w:type="auto"/>
            <w:shd w:val="clear" w:color="auto" w:fill="auto"/>
          </w:tcPr>
          <w:p w14:paraId="6B50C982" w14:textId="72B5EF6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PRS subset association for UE assisted DL-</w:t>
            </w:r>
            <w:proofErr w:type="spellStart"/>
            <w:r w:rsidRPr="00A52D85">
              <w:rPr>
                <w:rFonts w:ascii="Arial" w:hAnsi="Arial" w:cs="Arial"/>
                <w:color w:val="000000"/>
                <w:sz w:val="18"/>
                <w:szCs w:val="18"/>
              </w:rPr>
              <w:t>AoD</w:t>
            </w:r>
            <w:proofErr w:type="spellEnd"/>
          </w:p>
        </w:tc>
        <w:tc>
          <w:tcPr>
            <w:tcW w:w="0" w:type="auto"/>
            <w:shd w:val="clear" w:color="auto" w:fill="auto"/>
          </w:tcPr>
          <w:p w14:paraId="48ADFCC9" w14:textId="77777777" w:rsidR="00DF768F" w:rsidRPr="00A52D85" w:rsidRDefault="00DF768F" w:rsidP="00DF768F">
            <w:pPr>
              <w:pStyle w:val="TAL"/>
              <w:rPr>
                <w:rFonts w:cs="Arial"/>
                <w:color w:val="000000"/>
                <w:szCs w:val="18"/>
              </w:rPr>
            </w:pPr>
            <w:r w:rsidRPr="00A52D85">
              <w:rPr>
                <w:rFonts w:cs="Arial"/>
                <w:color w:val="000000"/>
                <w:szCs w:val="18"/>
              </w:rPr>
              <w:t>1. Support of assistance data enhancement to indicate a subset of PRS resources for each PRS resource for the purpose of prioritization of DL-</w:t>
            </w:r>
            <w:proofErr w:type="spellStart"/>
            <w:r w:rsidRPr="00A52D85">
              <w:rPr>
                <w:rFonts w:cs="Arial"/>
                <w:color w:val="000000"/>
                <w:szCs w:val="18"/>
              </w:rPr>
              <w:t>AoD</w:t>
            </w:r>
            <w:proofErr w:type="spellEnd"/>
            <w:r w:rsidRPr="00A52D85">
              <w:rPr>
                <w:rFonts w:cs="Arial"/>
                <w:color w:val="000000"/>
                <w:szCs w:val="18"/>
              </w:rPr>
              <w:t xml:space="preserve"> reporting.</w:t>
            </w:r>
          </w:p>
          <w:p w14:paraId="55C7980A" w14:textId="77777777" w:rsidR="00DF768F" w:rsidRPr="00A52D85" w:rsidRDefault="00DF768F" w:rsidP="00DF768F">
            <w:pPr>
              <w:pStyle w:val="TAL"/>
              <w:rPr>
                <w:rFonts w:cs="Arial"/>
                <w:color w:val="000000"/>
                <w:szCs w:val="18"/>
                <w:highlight w:val="yellow"/>
              </w:rPr>
            </w:pPr>
            <w:r w:rsidRPr="00A52D85">
              <w:rPr>
                <w:rFonts w:cs="Arial"/>
                <w:color w:val="000000"/>
                <w:szCs w:val="18"/>
                <w:highlight w:val="yellow"/>
              </w:rPr>
              <w:t>[2. Supported resource set relationship for the target PRS resource and the associated subset</w:t>
            </w:r>
          </w:p>
          <w:p w14:paraId="154F5E44" w14:textId="65209C7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highlight w:val="yellow"/>
              </w:rPr>
              <w:t>[3. Support associated subset measurement reporting]</w:t>
            </w:r>
          </w:p>
        </w:tc>
        <w:tc>
          <w:tcPr>
            <w:tcW w:w="0" w:type="auto"/>
            <w:shd w:val="clear" w:color="auto" w:fill="auto"/>
          </w:tcPr>
          <w:p w14:paraId="20E008AF"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4DB9DAF8" w14:textId="2F202D9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No</w:t>
            </w:r>
          </w:p>
        </w:tc>
        <w:tc>
          <w:tcPr>
            <w:tcW w:w="0" w:type="auto"/>
            <w:shd w:val="clear" w:color="auto" w:fill="auto"/>
          </w:tcPr>
          <w:p w14:paraId="6E123B2D"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4C751A71" w14:textId="0082E7C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PRS subset association for DL-</w:t>
            </w:r>
            <w:proofErr w:type="spellStart"/>
            <w:r w:rsidRPr="00A52D85">
              <w:rPr>
                <w:rFonts w:ascii="Arial" w:hAnsi="Arial" w:cs="Arial"/>
                <w:color w:val="000000"/>
                <w:sz w:val="18"/>
                <w:szCs w:val="18"/>
              </w:rPr>
              <w:t>AoD</w:t>
            </w:r>
            <w:proofErr w:type="spellEnd"/>
            <w:r w:rsidRPr="00A52D85">
              <w:rPr>
                <w:rFonts w:ascii="Arial" w:hAnsi="Arial" w:cs="Arial"/>
                <w:color w:val="000000"/>
                <w:sz w:val="18"/>
                <w:szCs w:val="18"/>
              </w:rPr>
              <w:t xml:space="preserve"> is not supported by the UE.</w:t>
            </w:r>
          </w:p>
        </w:tc>
        <w:tc>
          <w:tcPr>
            <w:tcW w:w="0" w:type="auto"/>
            <w:shd w:val="clear" w:color="auto" w:fill="auto"/>
          </w:tcPr>
          <w:p w14:paraId="43844CDF" w14:textId="3903A8C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Per UE</w:t>
            </w:r>
          </w:p>
        </w:tc>
        <w:tc>
          <w:tcPr>
            <w:tcW w:w="0" w:type="auto"/>
            <w:shd w:val="clear" w:color="auto" w:fill="auto"/>
          </w:tcPr>
          <w:p w14:paraId="4585EF76" w14:textId="5C6E6CB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3E4063A6" w14:textId="134DF4B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473BB2B8" w14:textId="30B2AFF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5216084C" w14:textId="77777777" w:rsidR="00DF768F" w:rsidRPr="00A52D85" w:rsidRDefault="00DF768F" w:rsidP="00DF768F">
            <w:pPr>
              <w:pStyle w:val="TAL"/>
              <w:rPr>
                <w:rFonts w:cs="Arial"/>
                <w:color w:val="000000"/>
                <w:szCs w:val="18"/>
                <w:highlight w:val="yellow"/>
              </w:rPr>
            </w:pPr>
            <w:r w:rsidRPr="00A52D85">
              <w:rPr>
                <w:rFonts w:cs="Arial"/>
                <w:color w:val="000000"/>
                <w:szCs w:val="18"/>
                <w:highlight w:val="yellow"/>
              </w:rPr>
              <w:t>[Component 2 candidate values: {</w:t>
            </w:r>
            <w:proofErr w:type="spellStart"/>
            <w:r w:rsidRPr="00A52D85">
              <w:rPr>
                <w:rFonts w:cs="Arial"/>
                <w:color w:val="000000"/>
                <w:szCs w:val="18"/>
                <w:highlight w:val="yellow"/>
              </w:rPr>
              <w:t>sameSet</w:t>
            </w:r>
            <w:proofErr w:type="spellEnd"/>
            <w:r w:rsidRPr="00A52D85">
              <w:rPr>
                <w:rFonts w:cs="Arial"/>
                <w:color w:val="000000"/>
                <w:szCs w:val="18"/>
                <w:highlight w:val="yellow"/>
              </w:rPr>
              <w:t xml:space="preserve">, </w:t>
            </w:r>
            <w:proofErr w:type="spellStart"/>
            <w:r w:rsidRPr="00A52D85">
              <w:rPr>
                <w:rFonts w:cs="Arial"/>
                <w:color w:val="000000"/>
                <w:szCs w:val="18"/>
                <w:highlight w:val="yellow"/>
              </w:rPr>
              <w:t>DifferentSet</w:t>
            </w:r>
            <w:proofErr w:type="spellEnd"/>
            <w:r w:rsidRPr="00A52D85">
              <w:rPr>
                <w:rFonts w:cs="Arial"/>
                <w:color w:val="000000"/>
                <w:szCs w:val="18"/>
                <w:highlight w:val="yellow"/>
              </w:rPr>
              <w:t xml:space="preserve">, </w:t>
            </w:r>
            <w:proofErr w:type="spellStart"/>
            <w:r w:rsidRPr="00A52D85">
              <w:rPr>
                <w:rFonts w:cs="Arial"/>
                <w:color w:val="000000"/>
                <w:szCs w:val="18"/>
                <w:highlight w:val="yellow"/>
              </w:rPr>
              <w:t>sameOrDifferentSet</w:t>
            </w:r>
            <w:proofErr w:type="spellEnd"/>
            <w:r w:rsidRPr="00A52D85">
              <w:rPr>
                <w:rFonts w:cs="Arial"/>
                <w:color w:val="000000"/>
                <w:szCs w:val="18"/>
                <w:highlight w:val="yellow"/>
              </w:rPr>
              <w:t>}]</w:t>
            </w:r>
          </w:p>
          <w:p w14:paraId="32493CD4" w14:textId="77777777" w:rsidR="00DF768F" w:rsidRPr="00A52D85" w:rsidRDefault="00DF768F" w:rsidP="00DF768F">
            <w:pPr>
              <w:pStyle w:val="TAL"/>
              <w:rPr>
                <w:rFonts w:cs="Arial"/>
                <w:color w:val="000000"/>
                <w:szCs w:val="18"/>
                <w:highlight w:val="yellow"/>
              </w:rPr>
            </w:pPr>
          </w:p>
          <w:p w14:paraId="3EAF561A" w14:textId="77777777" w:rsidR="00DF768F" w:rsidRPr="00A52D85" w:rsidRDefault="00DF768F" w:rsidP="00DF768F">
            <w:pPr>
              <w:pStyle w:val="TAL"/>
              <w:rPr>
                <w:rFonts w:cs="Arial"/>
                <w:color w:val="000000"/>
                <w:szCs w:val="18"/>
              </w:rPr>
            </w:pPr>
            <w:r w:rsidRPr="00A52D85">
              <w:rPr>
                <w:rFonts w:cs="Arial"/>
                <w:color w:val="000000"/>
                <w:szCs w:val="18"/>
                <w:highlight w:val="yellow"/>
              </w:rPr>
              <w:t>[Component 3 candidate values: {associated subset only, the target PRS resource and the associated subset}]</w:t>
            </w:r>
          </w:p>
          <w:p w14:paraId="6786E90D" w14:textId="77777777" w:rsidR="00DF768F" w:rsidRPr="00A52D85" w:rsidRDefault="00DF768F" w:rsidP="00DF768F">
            <w:pPr>
              <w:pStyle w:val="TAL"/>
              <w:rPr>
                <w:rFonts w:cs="Arial"/>
                <w:color w:val="000000"/>
                <w:szCs w:val="18"/>
              </w:rPr>
            </w:pPr>
          </w:p>
          <w:p w14:paraId="58440765" w14:textId="3DA78E1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Need for location server to know</w:t>
            </w:r>
          </w:p>
        </w:tc>
        <w:tc>
          <w:tcPr>
            <w:tcW w:w="0" w:type="auto"/>
            <w:shd w:val="clear" w:color="auto" w:fill="auto"/>
          </w:tcPr>
          <w:p w14:paraId="44DCA3A1" w14:textId="6003A1B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r w:rsidRPr="00A52D85">
              <w:rPr>
                <w:rFonts w:ascii="Arial" w:hAnsi="Arial" w:cs="Arial"/>
                <w:color w:val="000000"/>
                <w:sz w:val="18"/>
                <w:szCs w:val="18"/>
              </w:rPr>
              <w:t>.</w:t>
            </w:r>
          </w:p>
        </w:tc>
      </w:tr>
    </w:tbl>
    <w:p w14:paraId="06A77BA8" w14:textId="77777777" w:rsidR="00C95B3D" w:rsidRPr="00434D06" w:rsidRDefault="00C95B3D" w:rsidP="00C95B3D">
      <w:pPr>
        <w:pStyle w:val="maintext"/>
        <w:ind w:firstLineChars="90" w:firstLine="180"/>
        <w:rPr>
          <w:rFonts w:ascii="Calibri" w:hAnsi="Calibri" w:cs="Arial"/>
          <w:color w:val="000000"/>
        </w:rPr>
      </w:pPr>
    </w:p>
    <w:p w14:paraId="623F9D4B"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28883E73"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D82281A"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5494FD3"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0615C85D" w14:textId="77777777" w:rsidTr="00DF768F">
        <w:tc>
          <w:tcPr>
            <w:tcW w:w="1818" w:type="dxa"/>
            <w:tcBorders>
              <w:top w:val="single" w:sz="4" w:space="0" w:color="auto"/>
              <w:left w:val="single" w:sz="4" w:space="0" w:color="auto"/>
              <w:bottom w:val="single" w:sz="4" w:space="0" w:color="auto"/>
              <w:right w:val="single" w:sz="4" w:space="0" w:color="auto"/>
            </w:tcBorders>
          </w:tcPr>
          <w:p w14:paraId="0DD091BB"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38"/>
              <w:gridCol w:w="2016"/>
              <w:gridCol w:w="4806"/>
              <w:gridCol w:w="222"/>
              <w:gridCol w:w="447"/>
              <w:gridCol w:w="222"/>
              <w:gridCol w:w="2384"/>
              <w:gridCol w:w="588"/>
              <w:gridCol w:w="697"/>
              <w:gridCol w:w="697"/>
              <w:gridCol w:w="697"/>
              <w:gridCol w:w="4072"/>
              <w:gridCol w:w="1551"/>
            </w:tblGrid>
            <w:tr w:rsidR="001F123C" w14:paraId="4D87F18E" w14:textId="77777777" w:rsidTr="001F123C">
              <w:trPr>
                <w:trHeight w:val="20"/>
              </w:trPr>
              <w:tc>
                <w:tcPr>
                  <w:tcW w:w="0" w:type="auto"/>
                  <w:tcBorders>
                    <w:top w:val="single" w:sz="4" w:space="0" w:color="auto"/>
                    <w:left w:val="single" w:sz="4" w:space="0" w:color="auto"/>
                    <w:bottom w:val="single" w:sz="4" w:space="0" w:color="auto"/>
                    <w:right w:val="single" w:sz="4" w:space="0" w:color="auto"/>
                  </w:tcBorders>
                  <w:hideMark/>
                </w:tcPr>
                <w:p w14:paraId="4D9FF79E"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27. </w:t>
                  </w:r>
                  <w:proofErr w:type="spellStart"/>
                  <w:r>
                    <w:rPr>
                      <w:rFonts w:cs="Arial"/>
                      <w:color w:val="000000"/>
                      <w:sz w:val="18"/>
                      <w:szCs w:val="18"/>
                      <w:lang w:val="en-GB"/>
                    </w:rPr>
                    <w:t>NR_pos_enh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CEB3940"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27-20</w:t>
                  </w:r>
                </w:p>
              </w:tc>
              <w:tc>
                <w:tcPr>
                  <w:tcW w:w="0" w:type="auto"/>
                  <w:tcBorders>
                    <w:top w:val="single" w:sz="4" w:space="0" w:color="auto"/>
                    <w:left w:val="single" w:sz="4" w:space="0" w:color="auto"/>
                    <w:bottom w:val="single" w:sz="4" w:space="0" w:color="auto"/>
                    <w:right w:val="single" w:sz="4" w:space="0" w:color="auto"/>
                  </w:tcBorders>
                  <w:hideMark/>
                </w:tcPr>
                <w:p w14:paraId="36FFFF5A"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PRS subset association for UE assisted DL-</w:t>
                  </w:r>
                  <w:proofErr w:type="spellStart"/>
                  <w:r>
                    <w:rPr>
                      <w:rFonts w:cs="Arial"/>
                      <w:color w:val="000000"/>
                      <w:sz w:val="18"/>
                      <w:szCs w:val="18"/>
                      <w:lang w:val="en-GB"/>
                    </w:rPr>
                    <w:t>AoD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5F3F4E4"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1. Support of assistance data enhancement to indicate a subset of PRS resources for each PRS resource for the purpose of prioritization of DL-</w:t>
                  </w:r>
                  <w:proofErr w:type="spellStart"/>
                  <w:r>
                    <w:rPr>
                      <w:rFonts w:cs="Arial"/>
                      <w:color w:val="000000"/>
                      <w:sz w:val="18"/>
                      <w:szCs w:val="18"/>
                      <w:lang w:val="en-GB"/>
                    </w:rPr>
                    <w:t>AoD</w:t>
                  </w:r>
                  <w:proofErr w:type="spellEnd"/>
                  <w:r>
                    <w:rPr>
                      <w:rFonts w:cs="Arial"/>
                      <w:color w:val="000000"/>
                      <w:sz w:val="18"/>
                      <w:szCs w:val="18"/>
                      <w:lang w:val="en-GB"/>
                    </w:rPr>
                    <w:t xml:space="preserve"> reporting.</w:t>
                  </w:r>
                </w:p>
                <w:p w14:paraId="4B069676" w14:textId="77777777" w:rsidR="001F123C" w:rsidRDefault="001F123C" w:rsidP="001F123C">
                  <w:pPr>
                    <w:keepNext/>
                    <w:keepLines/>
                    <w:spacing w:after="0"/>
                    <w:jc w:val="left"/>
                    <w:rPr>
                      <w:rFonts w:cs="Arial"/>
                      <w:color w:val="000000"/>
                      <w:sz w:val="18"/>
                      <w:szCs w:val="18"/>
                      <w:highlight w:val="yellow"/>
                      <w:lang w:val="en-GB"/>
                    </w:rPr>
                  </w:pPr>
                  <w:del w:id="581" w:author="Author">
                    <w:r>
                      <w:rPr>
                        <w:rFonts w:cs="Arial"/>
                        <w:color w:val="000000"/>
                        <w:sz w:val="18"/>
                        <w:szCs w:val="18"/>
                        <w:highlight w:val="yellow"/>
                        <w:lang w:val="en-GB"/>
                      </w:rPr>
                      <w:delText>[</w:delText>
                    </w:r>
                  </w:del>
                  <w:r>
                    <w:rPr>
                      <w:rFonts w:cs="Arial"/>
                      <w:color w:val="000000"/>
                      <w:sz w:val="18"/>
                      <w:szCs w:val="18"/>
                      <w:highlight w:val="yellow"/>
                      <w:lang w:val="en-GB"/>
                    </w:rPr>
                    <w:t>2. Supported resource set relationship for the target PRS resource and the associated subset</w:t>
                  </w:r>
                </w:p>
                <w:p w14:paraId="56C6F938" w14:textId="77777777" w:rsidR="001F123C" w:rsidRDefault="001F123C" w:rsidP="001F123C">
                  <w:pPr>
                    <w:keepNext/>
                    <w:keepLines/>
                    <w:spacing w:after="0"/>
                    <w:jc w:val="left"/>
                    <w:rPr>
                      <w:rFonts w:cs="Arial"/>
                      <w:color w:val="000000"/>
                      <w:sz w:val="18"/>
                      <w:szCs w:val="18"/>
                      <w:lang w:val="en-GB"/>
                    </w:rPr>
                  </w:pPr>
                  <w:del w:id="582" w:author="Author">
                    <w:r>
                      <w:rPr>
                        <w:rFonts w:cs="Arial"/>
                        <w:color w:val="000000"/>
                        <w:sz w:val="18"/>
                        <w:szCs w:val="18"/>
                        <w:highlight w:val="yellow"/>
                        <w:lang w:val="en-GB"/>
                      </w:rPr>
                      <w:delText>[</w:delText>
                    </w:r>
                  </w:del>
                  <w:r>
                    <w:rPr>
                      <w:rFonts w:cs="Arial"/>
                      <w:color w:val="000000"/>
                      <w:sz w:val="18"/>
                      <w:szCs w:val="18"/>
                      <w:highlight w:val="yellow"/>
                      <w:lang w:val="en-GB"/>
                    </w:rPr>
                    <w:t>3. Support associated subset measurement reporting</w:t>
                  </w:r>
                  <w:ins w:id="583" w:author="Author">
                    <w:r>
                      <w:rPr>
                        <w:rFonts w:cs="Arial"/>
                        <w:color w:val="000000"/>
                        <w:sz w:val="18"/>
                        <w:szCs w:val="18"/>
                        <w:highlight w:val="yellow"/>
                        <w:lang w:val="en-GB"/>
                      </w:rPr>
                      <w:t xml:space="preserve"> with or without the target PRS</w:t>
                    </w:r>
                  </w:ins>
                  <w:del w:id="584" w:author="Author">
                    <w:r>
                      <w:rPr>
                        <w:rFonts w:cs="Arial"/>
                        <w:color w:val="000000"/>
                        <w:sz w:val="18"/>
                        <w:szCs w:val="18"/>
                        <w:highlight w:val="yellow"/>
                        <w:lang w:val="en-GB"/>
                      </w:rPr>
                      <w:delText>]</w:delText>
                    </w:r>
                  </w:del>
                </w:p>
              </w:tc>
              <w:tc>
                <w:tcPr>
                  <w:tcW w:w="0" w:type="auto"/>
                  <w:tcBorders>
                    <w:top w:val="single" w:sz="4" w:space="0" w:color="auto"/>
                    <w:left w:val="single" w:sz="4" w:space="0" w:color="auto"/>
                    <w:bottom w:val="single" w:sz="4" w:space="0" w:color="auto"/>
                    <w:right w:val="single" w:sz="4" w:space="0" w:color="auto"/>
                  </w:tcBorders>
                </w:tcPr>
                <w:p w14:paraId="2A53B6B5"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6894FDAA"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6D460A3" w14:textId="77777777" w:rsidR="001F123C" w:rsidRDefault="001F123C" w:rsidP="001F123C">
                  <w:pPr>
                    <w:keepNext/>
                    <w:keepLines/>
                    <w:spacing w:after="0"/>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0C8C2D0D"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PRS subset association for DL-</w:t>
                  </w:r>
                  <w:proofErr w:type="spellStart"/>
                  <w:r>
                    <w:rPr>
                      <w:rFonts w:cs="Arial"/>
                      <w:color w:val="000000"/>
                      <w:sz w:val="18"/>
                      <w:szCs w:val="18"/>
                      <w:lang w:val="en-GB"/>
                    </w:rPr>
                    <w:t>AoD</w:t>
                  </w:r>
                  <w:proofErr w:type="spellEnd"/>
                  <w:r>
                    <w:rPr>
                      <w:rFonts w:cs="Arial"/>
                      <w:color w:val="000000"/>
                      <w:sz w:val="18"/>
                      <w:szCs w:val="18"/>
                      <w:lang w:val="en-GB"/>
                    </w:rPr>
                    <w:t xml:space="preserv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78A90B69"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hideMark/>
                </w:tcPr>
                <w:p w14:paraId="0827A41F" w14:textId="77777777" w:rsidR="001F123C" w:rsidRDefault="001F123C" w:rsidP="001F123C">
                  <w:pPr>
                    <w:keepNext/>
                    <w:keepLines/>
                    <w:spacing w:after="0"/>
                    <w:jc w:val="left"/>
                    <w:rPr>
                      <w:rFonts w:cs="Arial"/>
                      <w:color w:val="000000"/>
                      <w:sz w:val="18"/>
                      <w:szCs w:val="18"/>
                      <w:lang w:val="en-GB"/>
                    </w:rPr>
                  </w:pPr>
                  <w:ins w:id="585" w:author="Author">
                    <w:r>
                      <w:rPr>
                        <w:rFonts w:cs="Arial"/>
                        <w:color w:val="000000"/>
                        <w:sz w:val="18"/>
                        <w:szCs w:val="18"/>
                        <w:lang w:val="en-GB" w:eastAsia="zh-CN"/>
                      </w:rPr>
                      <w:t>No</w:t>
                    </w:r>
                  </w:ins>
                  <w:del w:id="586" w:author="Author">
                    <w:r>
                      <w:rPr>
                        <w:rFonts w:cs="Arial"/>
                        <w:color w:val="000000"/>
                        <w:sz w:val="18"/>
                        <w:szCs w:val="18"/>
                        <w:lang w:val="en-GB"/>
                      </w:rPr>
                      <w:delText>n/a</w:delText>
                    </w:r>
                  </w:del>
                </w:p>
              </w:tc>
              <w:tc>
                <w:tcPr>
                  <w:tcW w:w="0" w:type="auto"/>
                  <w:tcBorders>
                    <w:top w:val="single" w:sz="4" w:space="0" w:color="auto"/>
                    <w:left w:val="single" w:sz="4" w:space="0" w:color="auto"/>
                    <w:bottom w:val="single" w:sz="4" w:space="0" w:color="auto"/>
                    <w:right w:val="single" w:sz="4" w:space="0" w:color="auto"/>
                  </w:tcBorders>
                  <w:hideMark/>
                </w:tcPr>
                <w:p w14:paraId="73CFFF2B" w14:textId="77777777" w:rsidR="001F123C" w:rsidRDefault="001F123C" w:rsidP="001F123C">
                  <w:pPr>
                    <w:keepNext/>
                    <w:keepLines/>
                    <w:spacing w:after="0"/>
                    <w:jc w:val="left"/>
                    <w:rPr>
                      <w:rFonts w:cs="Arial"/>
                      <w:color w:val="000000"/>
                      <w:sz w:val="18"/>
                      <w:szCs w:val="18"/>
                      <w:lang w:val="en-GB"/>
                    </w:rPr>
                  </w:pPr>
                  <w:ins w:id="587" w:author="Author">
                    <w:r>
                      <w:rPr>
                        <w:rFonts w:cs="Arial"/>
                        <w:color w:val="000000"/>
                        <w:sz w:val="18"/>
                        <w:szCs w:val="18"/>
                        <w:lang w:val="en-GB" w:eastAsia="zh-CN"/>
                      </w:rPr>
                      <w:t>No</w:t>
                    </w:r>
                  </w:ins>
                  <w:del w:id="588" w:author="Author">
                    <w:r>
                      <w:rPr>
                        <w:rFonts w:cs="Arial"/>
                        <w:color w:val="000000"/>
                        <w:sz w:val="18"/>
                        <w:szCs w:val="18"/>
                        <w:lang w:val="en-GB"/>
                      </w:rPr>
                      <w:delText>n/a</w:delText>
                    </w:r>
                  </w:del>
                </w:p>
              </w:tc>
              <w:tc>
                <w:tcPr>
                  <w:tcW w:w="0" w:type="auto"/>
                  <w:tcBorders>
                    <w:top w:val="single" w:sz="4" w:space="0" w:color="auto"/>
                    <w:left w:val="single" w:sz="4" w:space="0" w:color="auto"/>
                    <w:bottom w:val="single" w:sz="4" w:space="0" w:color="auto"/>
                    <w:right w:val="single" w:sz="4" w:space="0" w:color="auto"/>
                  </w:tcBorders>
                  <w:hideMark/>
                </w:tcPr>
                <w:p w14:paraId="0D7D0085" w14:textId="77777777" w:rsidR="001F123C" w:rsidRDefault="001F123C" w:rsidP="001F123C">
                  <w:pPr>
                    <w:keepNext/>
                    <w:keepLines/>
                    <w:spacing w:after="0"/>
                    <w:jc w:val="left"/>
                    <w:rPr>
                      <w:rFonts w:cs="Arial"/>
                      <w:color w:val="000000"/>
                      <w:sz w:val="18"/>
                      <w:szCs w:val="18"/>
                      <w:lang w:val="en-GB"/>
                    </w:rPr>
                  </w:pPr>
                  <w:ins w:id="589" w:author="Author">
                    <w:r>
                      <w:rPr>
                        <w:rFonts w:cs="Arial"/>
                        <w:color w:val="000000"/>
                        <w:sz w:val="18"/>
                        <w:szCs w:val="18"/>
                        <w:lang w:val="en-GB" w:eastAsia="zh-CN"/>
                      </w:rPr>
                      <w:t>No</w:t>
                    </w:r>
                  </w:ins>
                  <w:del w:id="590" w:author="Author">
                    <w:r>
                      <w:rPr>
                        <w:rFonts w:cs="Arial"/>
                        <w:color w:val="000000"/>
                        <w:sz w:val="18"/>
                        <w:szCs w:val="18"/>
                        <w:lang w:val="en-GB"/>
                      </w:rPr>
                      <w:delText>n/a</w:delText>
                    </w:r>
                  </w:del>
                </w:p>
              </w:tc>
              <w:tc>
                <w:tcPr>
                  <w:tcW w:w="0" w:type="auto"/>
                  <w:tcBorders>
                    <w:top w:val="single" w:sz="4" w:space="0" w:color="auto"/>
                    <w:left w:val="single" w:sz="4" w:space="0" w:color="auto"/>
                    <w:bottom w:val="single" w:sz="4" w:space="0" w:color="auto"/>
                    <w:right w:val="single" w:sz="4" w:space="0" w:color="auto"/>
                  </w:tcBorders>
                </w:tcPr>
                <w:p w14:paraId="0F89B760" w14:textId="77777777" w:rsidR="001F123C" w:rsidRDefault="001F123C" w:rsidP="001F123C">
                  <w:pPr>
                    <w:keepNext/>
                    <w:keepLines/>
                    <w:spacing w:after="0"/>
                    <w:jc w:val="left"/>
                    <w:rPr>
                      <w:rFonts w:cs="Arial"/>
                      <w:color w:val="000000"/>
                      <w:sz w:val="18"/>
                      <w:szCs w:val="18"/>
                      <w:highlight w:val="yellow"/>
                      <w:lang w:val="en-GB"/>
                    </w:rPr>
                  </w:pPr>
                  <w:del w:id="591" w:author="Author">
                    <w:r>
                      <w:rPr>
                        <w:rFonts w:cs="Arial"/>
                        <w:color w:val="000000"/>
                        <w:sz w:val="18"/>
                        <w:szCs w:val="18"/>
                        <w:highlight w:val="yellow"/>
                        <w:lang w:val="en-GB"/>
                      </w:rPr>
                      <w:delText>[</w:delText>
                    </w:r>
                  </w:del>
                  <w:r>
                    <w:rPr>
                      <w:rFonts w:cs="Arial"/>
                      <w:color w:val="000000"/>
                      <w:sz w:val="18"/>
                      <w:szCs w:val="18"/>
                      <w:highlight w:val="yellow"/>
                      <w:lang w:val="en-GB"/>
                    </w:rPr>
                    <w:t>Component 2 candidate values: {</w:t>
                  </w:r>
                  <w:proofErr w:type="spellStart"/>
                  <w:r>
                    <w:rPr>
                      <w:rFonts w:cs="Arial"/>
                      <w:color w:val="000000"/>
                      <w:sz w:val="18"/>
                      <w:szCs w:val="18"/>
                      <w:highlight w:val="yellow"/>
                      <w:lang w:val="en-GB"/>
                    </w:rPr>
                    <w:t>sameSet</w:t>
                  </w:r>
                  <w:proofErr w:type="spellEnd"/>
                  <w:r>
                    <w:rPr>
                      <w:rFonts w:cs="Arial"/>
                      <w:color w:val="000000"/>
                      <w:sz w:val="18"/>
                      <w:szCs w:val="18"/>
                      <w:highlight w:val="yellow"/>
                      <w:lang w:val="en-GB"/>
                    </w:rPr>
                    <w:t xml:space="preserve">, </w:t>
                  </w:r>
                  <w:proofErr w:type="spellStart"/>
                  <w:r>
                    <w:rPr>
                      <w:rFonts w:cs="Arial"/>
                      <w:color w:val="000000"/>
                      <w:sz w:val="18"/>
                      <w:szCs w:val="18"/>
                      <w:highlight w:val="yellow"/>
                      <w:lang w:val="en-GB"/>
                    </w:rPr>
                    <w:t>DifferentSet</w:t>
                  </w:r>
                  <w:proofErr w:type="spellEnd"/>
                  <w:r>
                    <w:rPr>
                      <w:rFonts w:cs="Arial"/>
                      <w:color w:val="000000"/>
                      <w:sz w:val="18"/>
                      <w:szCs w:val="18"/>
                      <w:highlight w:val="yellow"/>
                      <w:lang w:val="en-GB"/>
                    </w:rPr>
                    <w:t xml:space="preserve">, </w:t>
                  </w:r>
                  <w:proofErr w:type="spellStart"/>
                  <w:r>
                    <w:rPr>
                      <w:rFonts w:cs="Arial"/>
                      <w:color w:val="000000"/>
                      <w:sz w:val="18"/>
                      <w:szCs w:val="18"/>
                      <w:highlight w:val="yellow"/>
                      <w:lang w:val="en-GB"/>
                    </w:rPr>
                    <w:t>sameOrDifferentSet</w:t>
                  </w:r>
                  <w:proofErr w:type="spellEnd"/>
                  <w:r>
                    <w:rPr>
                      <w:rFonts w:cs="Arial"/>
                      <w:color w:val="000000"/>
                      <w:sz w:val="18"/>
                      <w:szCs w:val="18"/>
                      <w:highlight w:val="yellow"/>
                      <w:lang w:val="en-GB"/>
                    </w:rPr>
                    <w:t>}</w:t>
                  </w:r>
                  <w:del w:id="592" w:author="Author">
                    <w:r>
                      <w:rPr>
                        <w:rFonts w:cs="Arial"/>
                        <w:color w:val="000000"/>
                        <w:sz w:val="18"/>
                        <w:szCs w:val="18"/>
                        <w:highlight w:val="yellow"/>
                        <w:lang w:val="en-GB"/>
                      </w:rPr>
                      <w:delText>]</w:delText>
                    </w:r>
                  </w:del>
                </w:p>
                <w:p w14:paraId="314C952C" w14:textId="77777777" w:rsidR="001F123C" w:rsidRDefault="001F123C" w:rsidP="001F123C">
                  <w:pPr>
                    <w:keepNext/>
                    <w:keepLines/>
                    <w:spacing w:after="0"/>
                    <w:jc w:val="left"/>
                    <w:rPr>
                      <w:rFonts w:cs="Arial"/>
                      <w:color w:val="000000"/>
                      <w:sz w:val="18"/>
                      <w:szCs w:val="18"/>
                      <w:highlight w:val="yellow"/>
                      <w:lang w:val="en-GB"/>
                    </w:rPr>
                  </w:pPr>
                </w:p>
                <w:p w14:paraId="620394C5" w14:textId="77777777" w:rsidR="001F123C" w:rsidRDefault="001F123C" w:rsidP="001F123C">
                  <w:pPr>
                    <w:keepNext/>
                    <w:keepLines/>
                    <w:spacing w:after="0"/>
                    <w:jc w:val="left"/>
                    <w:rPr>
                      <w:del w:id="593" w:author="Author"/>
                      <w:rFonts w:cs="Arial"/>
                      <w:color w:val="000000"/>
                      <w:sz w:val="18"/>
                      <w:szCs w:val="18"/>
                      <w:lang w:val="en-GB"/>
                    </w:rPr>
                  </w:pPr>
                  <w:del w:id="594" w:author="Author">
                    <w:r>
                      <w:rPr>
                        <w:rFonts w:cs="Arial"/>
                        <w:color w:val="000000"/>
                        <w:sz w:val="18"/>
                        <w:szCs w:val="18"/>
                        <w:highlight w:val="yellow"/>
                        <w:lang w:val="en-GB"/>
                      </w:rPr>
                      <w:delText>[Component 3 candidate values: {associated subset only, the target PRS resource and the associated subset}]</w:delText>
                    </w:r>
                  </w:del>
                </w:p>
                <w:p w14:paraId="3E6F36F6" w14:textId="77777777" w:rsidR="001F123C" w:rsidRDefault="001F123C" w:rsidP="001F123C">
                  <w:pPr>
                    <w:keepNext/>
                    <w:keepLines/>
                    <w:spacing w:after="0"/>
                    <w:jc w:val="left"/>
                    <w:rPr>
                      <w:rFonts w:cs="Arial"/>
                      <w:color w:val="000000"/>
                      <w:sz w:val="18"/>
                      <w:szCs w:val="18"/>
                      <w:lang w:val="en-GB"/>
                    </w:rPr>
                  </w:pPr>
                </w:p>
                <w:p w14:paraId="4B9C5CB3"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Need for location server to know</w:t>
                  </w:r>
                </w:p>
              </w:tc>
              <w:tc>
                <w:tcPr>
                  <w:tcW w:w="0" w:type="auto"/>
                  <w:tcBorders>
                    <w:top w:val="single" w:sz="4" w:space="0" w:color="auto"/>
                    <w:left w:val="single" w:sz="4" w:space="0" w:color="auto"/>
                    <w:bottom w:val="single" w:sz="4" w:space="0" w:color="auto"/>
                    <w:right w:val="single" w:sz="4" w:space="0" w:color="auto"/>
                  </w:tcBorders>
                  <w:hideMark/>
                </w:tcPr>
                <w:p w14:paraId="489D16FE" w14:textId="77777777" w:rsidR="001F123C" w:rsidRDefault="001F123C" w:rsidP="001F123C">
                  <w:pPr>
                    <w:keepNext/>
                    <w:keepLines/>
                    <w:spacing w:after="0"/>
                    <w:jc w:val="left"/>
                    <w:rPr>
                      <w:rFonts w:cs="Arial"/>
                      <w:color w:val="000000"/>
                      <w:sz w:val="18"/>
                      <w:szCs w:val="18"/>
                      <w:lang w:val="en-GB"/>
                    </w:rPr>
                  </w:pPr>
                  <w:r>
                    <w:rPr>
                      <w:rFonts w:cs="Arial"/>
                      <w:color w:val="000000"/>
                      <w:sz w:val="18"/>
                      <w:szCs w:val="18"/>
                      <w:lang w:val="en-GB"/>
                    </w:rPr>
                    <w:t xml:space="preserve">Optional with capability </w:t>
                  </w:r>
                  <w:proofErr w:type="spellStart"/>
                  <w:r>
                    <w:rPr>
                      <w:rFonts w:cs="Arial"/>
                      <w:color w:val="000000"/>
                      <w:sz w:val="18"/>
                      <w:szCs w:val="18"/>
                      <w:lang w:val="en-GB"/>
                    </w:rPr>
                    <w:t>signaling</w:t>
                  </w:r>
                  <w:proofErr w:type="spellEnd"/>
                  <w:r>
                    <w:rPr>
                      <w:rFonts w:cs="Arial"/>
                      <w:color w:val="000000"/>
                      <w:sz w:val="18"/>
                      <w:szCs w:val="18"/>
                      <w:lang w:val="en-GB"/>
                    </w:rPr>
                    <w:t>.</w:t>
                  </w:r>
                </w:p>
              </w:tc>
            </w:tr>
          </w:tbl>
          <w:p w14:paraId="734AA1E9" w14:textId="77777777" w:rsidR="001F123C" w:rsidRDefault="001F123C" w:rsidP="001F123C">
            <w:pPr>
              <w:pStyle w:val="Heading3"/>
              <w:numPr>
                <w:ilvl w:val="0"/>
                <w:numId w:val="0"/>
              </w:numPr>
              <w:rPr>
                <w:rFonts w:eastAsia="SimSun" w:cs="Arial"/>
                <w:sz w:val="20"/>
                <w:lang w:eastAsia="zh-CN"/>
              </w:rPr>
            </w:pPr>
            <w:r>
              <w:rPr>
                <w:rFonts w:eastAsia="SimSun" w:cs="Arial"/>
                <w:sz w:val="20"/>
                <w:lang w:eastAsia="zh-CN"/>
              </w:rPr>
              <w:t>FG 27-20</w:t>
            </w:r>
          </w:p>
          <w:p w14:paraId="113252DF" w14:textId="77777777" w:rsidR="001F123C" w:rsidRDefault="001F123C" w:rsidP="00807BB7">
            <w:pPr>
              <w:pStyle w:val="ListParagraph"/>
              <w:numPr>
                <w:ilvl w:val="0"/>
                <w:numId w:val="16"/>
              </w:numPr>
              <w:autoSpaceDE w:val="0"/>
              <w:autoSpaceDN w:val="0"/>
              <w:adjustRightInd w:val="0"/>
              <w:snapToGrid w:val="0"/>
              <w:spacing w:before="0"/>
              <w:contextualSpacing w:val="0"/>
              <w:rPr>
                <w:rFonts w:eastAsia="SimSun" w:cs="Arial"/>
                <w:szCs w:val="22"/>
                <w:lang w:eastAsia="zh-CN"/>
              </w:rPr>
            </w:pPr>
            <w:r>
              <w:rPr>
                <w:rFonts w:cs="Arial"/>
                <w:lang w:eastAsia="zh-CN"/>
              </w:rPr>
              <w:t>Support the current component 2</w:t>
            </w:r>
          </w:p>
          <w:p w14:paraId="15735F25" w14:textId="550E27F7" w:rsidR="00C95B3D" w:rsidRPr="001F123C" w:rsidRDefault="001F123C" w:rsidP="00807BB7">
            <w:pPr>
              <w:pStyle w:val="ListParagraph"/>
              <w:numPr>
                <w:ilvl w:val="0"/>
                <w:numId w:val="16"/>
              </w:numPr>
              <w:autoSpaceDE w:val="0"/>
              <w:autoSpaceDN w:val="0"/>
              <w:adjustRightInd w:val="0"/>
              <w:snapToGrid w:val="0"/>
              <w:spacing w:before="0"/>
              <w:contextualSpacing w:val="0"/>
              <w:rPr>
                <w:rFonts w:cs="Arial"/>
                <w:lang w:eastAsia="zh-CN"/>
              </w:rPr>
            </w:pPr>
            <w:r>
              <w:rPr>
                <w:rFonts w:cs="Arial"/>
                <w:lang w:eastAsia="zh-CN"/>
              </w:rPr>
              <w:t>For component 3, we think UE supporting this feature should support reporting with or without the target PRS, and network may choose whether the target PRS is requested. No need to have candidate values for component 3.</w:t>
            </w:r>
          </w:p>
        </w:tc>
      </w:tr>
      <w:tr w:rsidR="00C95B3D" w:rsidRPr="00434D06" w14:paraId="686D8EA0" w14:textId="77777777" w:rsidTr="00DF768F">
        <w:tc>
          <w:tcPr>
            <w:tcW w:w="1818" w:type="dxa"/>
            <w:tcBorders>
              <w:top w:val="single" w:sz="4" w:space="0" w:color="auto"/>
              <w:left w:val="single" w:sz="4" w:space="0" w:color="auto"/>
              <w:bottom w:val="single" w:sz="4" w:space="0" w:color="auto"/>
              <w:right w:val="single" w:sz="4" w:space="0" w:color="auto"/>
            </w:tcBorders>
          </w:tcPr>
          <w:p w14:paraId="0CB45AED"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5B967EA1" w14:textId="77777777" w:rsidR="00090872" w:rsidRPr="00CE666C" w:rsidRDefault="00090872" w:rsidP="00090872">
            <w:pPr>
              <w:spacing w:before="120" w:line="260" w:lineRule="exact"/>
              <w:rPr>
                <w:rFonts w:eastAsia="DengXian"/>
                <w:sz w:val="24"/>
                <w:lang w:eastAsia="zh-CN" w:bidi="ar"/>
              </w:rPr>
            </w:pPr>
            <w:r w:rsidRPr="006E08AB">
              <w:rPr>
                <w:rFonts w:eastAsia="DengXian"/>
                <w:sz w:val="24"/>
                <w:lang w:eastAsia="zh-CN" w:bidi="ar"/>
              </w:rPr>
              <w:t xml:space="preserve">In </w:t>
            </w:r>
            <w:r w:rsidRPr="00CE666C">
              <w:rPr>
                <w:rFonts w:eastAsia="DengXian"/>
                <w:sz w:val="24"/>
                <w:lang w:eastAsia="zh-CN" w:bidi="ar"/>
              </w:rPr>
              <w:t xml:space="preserve">the </w:t>
            </w:r>
            <w:r w:rsidRPr="006E08AB">
              <w:rPr>
                <w:rFonts w:eastAsia="DengXian"/>
                <w:sz w:val="24"/>
                <w:lang w:eastAsia="zh-CN" w:bidi="ar"/>
              </w:rPr>
              <w:t xml:space="preserve">RAN1#107-e meeting, the above agreement </w:t>
            </w:r>
            <w:r>
              <w:rPr>
                <w:rFonts w:eastAsia="DengXian"/>
                <w:sz w:val="24"/>
                <w:lang w:eastAsia="zh-CN" w:bidi="ar"/>
              </w:rPr>
              <w:t>was</w:t>
            </w:r>
            <w:r w:rsidRPr="006E08AB">
              <w:rPr>
                <w:rFonts w:eastAsia="DengXian"/>
                <w:sz w:val="24"/>
                <w:lang w:eastAsia="zh-CN" w:bidi="ar"/>
              </w:rPr>
              <w:t xml:space="preserve"> reached. It can be found the PRS measurement for the subset of the PRS has been supported and can be provided by the UE based on the request. So, we think the UE capability that </w:t>
            </w:r>
            <w:r w:rsidRPr="00CE666C">
              <w:rPr>
                <w:rFonts w:eastAsia="DengXian"/>
                <w:sz w:val="24"/>
                <w:lang w:eastAsia="zh-CN" w:bidi="ar"/>
              </w:rPr>
              <w:t>“</w:t>
            </w:r>
            <w:r w:rsidRPr="006E08AB">
              <w:rPr>
                <w:rFonts w:eastAsia="DengXian"/>
                <w:sz w:val="24"/>
                <w:lang w:eastAsia="zh-CN" w:bidi="ar"/>
              </w:rPr>
              <w:t>supporting the P</w:t>
            </w:r>
            <w:r w:rsidRPr="00CE666C">
              <w:rPr>
                <w:rFonts w:eastAsia="DengXian"/>
                <w:sz w:val="24"/>
                <w:lang w:eastAsia="zh-CN" w:bidi="ar"/>
              </w:rPr>
              <w:t>RS measurement for the subset</w:t>
            </w:r>
            <w:r w:rsidRPr="006E08AB">
              <w:rPr>
                <w:rFonts w:eastAsia="DengXian"/>
                <w:sz w:val="24"/>
                <w:lang w:eastAsia="zh-CN" w:bidi="ar"/>
              </w:rPr>
              <w:t xml:space="preserve"> </w:t>
            </w:r>
            <w:r w:rsidRPr="00CE666C">
              <w:rPr>
                <w:rFonts w:eastAsia="DengXian"/>
                <w:sz w:val="24"/>
                <w:lang w:eastAsia="zh-CN" w:bidi="ar"/>
              </w:rPr>
              <w:t>for the PRS”</w:t>
            </w:r>
            <w:r w:rsidRPr="006E08AB">
              <w:rPr>
                <w:rFonts w:eastAsia="DengXian"/>
                <w:sz w:val="24"/>
                <w:lang w:eastAsia="zh-CN" w:bidi="ar"/>
              </w:rPr>
              <w:t xml:space="preserve"> should be provided before the UE is requested PRS measurement for the subset </w:t>
            </w:r>
            <w:r w:rsidRPr="00CE666C">
              <w:rPr>
                <w:rFonts w:eastAsia="DengXian"/>
                <w:sz w:val="24"/>
                <w:lang w:eastAsia="zh-CN" w:bidi="ar"/>
              </w:rPr>
              <w:t>of the PRS</w:t>
            </w:r>
            <w:r>
              <w:rPr>
                <w:rFonts w:eastAsia="DengXian"/>
                <w:sz w:val="24"/>
                <w:lang w:eastAsia="zh-CN" w:bidi="ar"/>
              </w:rPr>
              <w:t>,</w:t>
            </w:r>
            <w:r w:rsidRPr="006E08AB">
              <w:rPr>
                <w:rFonts w:eastAsia="DengXian"/>
                <w:sz w:val="24"/>
                <w:lang w:eastAsia="zh-CN" w:bidi="ar"/>
              </w:rPr>
              <w:t xml:space="preserve"> so that the LMF can know whether </w:t>
            </w:r>
            <w:r w:rsidRPr="006E08AB">
              <w:rPr>
                <w:rStyle w:val="y2iqfc"/>
                <w:rFonts w:eastAsia="DengXian"/>
                <w:color w:val="202124"/>
                <w:sz w:val="24"/>
                <w:lang w:eastAsia="zh-CN" w:bidi="ar"/>
              </w:rPr>
              <w:t>it can request to report measurement</w:t>
            </w:r>
            <w:r w:rsidRPr="00CE666C">
              <w:rPr>
                <w:rStyle w:val="y2iqfc"/>
                <w:rFonts w:eastAsia="DengXian"/>
                <w:color w:val="202124"/>
                <w:sz w:val="24"/>
                <w:lang w:eastAsia="zh-CN" w:bidi="ar"/>
              </w:rPr>
              <w:t>.</w:t>
            </w: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6"/>
            </w:tblGrid>
            <w:tr w:rsidR="00090872" w:rsidRPr="000F35E6" w14:paraId="15A8C904" w14:textId="77777777" w:rsidTr="00EF6E71">
              <w:tc>
                <w:tcPr>
                  <w:tcW w:w="22325" w:type="dxa"/>
                  <w:shd w:val="clear" w:color="auto" w:fill="auto"/>
                </w:tcPr>
                <w:p w14:paraId="3784CA12" w14:textId="77777777" w:rsidR="00090872" w:rsidRPr="000F35E6" w:rsidRDefault="00090872" w:rsidP="00090872">
                  <w:pPr>
                    <w:widowControl w:val="0"/>
                    <w:rPr>
                      <w:bCs/>
                    </w:rPr>
                  </w:pPr>
                  <w:r w:rsidRPr="000F35E6">
                    <w:rPr>
                      <w:rFonts w:eastAsia="SimSun"/>
                      <w:b/>
                      <w:bCs/>
                      <w:iCs/>
                      <w:kern w:val="2"/>
                      <w:sz w:val="21"/>
                      <w:highlight w:val="green"/>
                      <w:lang w:eastAsia="zh-CN" w:bidi="ar"/>
                    </w:rPr>
                    <w:t>Agreement</w:t>
                  </w:r>
                  <w:r w:rsidRPr="000F35E6">
                    <w:rPr>
                      <w:rFonts w:eastAsia="SimSun"/>
                      <w:bCs/>
                      <w:kern w:val="2"/>
                      <w:sz w:val="21"/>
                      <w:lang w:eastAsia="zh-CN" w:bidi="ar"/>
                    </w:rPr>
                    <w:t xml:space="preserve"> </w:t>
                  </w:r>
                </w:p>
                <w:p w14:paraId="7C48D75F" w14:textId="77777777" w:rsidR="00090872" w:rsidRPr="000F35E6" w:rsidRDefault="00090872" w:rsidP="00090872">
                  <w:pPr>
                    <w:widowControl w:val="0"/>
                    <w:rPr>
                      <w:bCs/>
                    </w:rPr>
                  </w:pPr>
                  <w:r w:rsidRPr="000F35E6">
                    <w:rPr>
                      <w:rFonts w:eastAsia="SimSun"/>
                      <w:bCs/>
                      <w:kern w:val="2"/>
                      <w:sz w:val="21"/>
                      <w:lang w:eastAsia="zh-CN" w:bidi="ar"/>
                    </w:rPr>
                    <w:t xml:space="preserve">For UE-assisted DL-AOD positioning method, to enhance the signaling to the UE for the purpose of PRS resource(s) reporting, the LMF may indicate in the assistance data (AD), one or both the following: </w:t>
                  </w:r>
                </w:p>
                <w:p w14:paraId="117B589E" w14:textId="77777777" w:rsidR="00090872" w:rsidRPr="000F35E6" w:rsidRDefault="00090872" w:rsidP="00807BB7">
                  <w:pPr>
                    <w:pStyle w:val="NormalWeb"/>
                    <w:numPr>
                      <w:ilvl w:val="0"/>
                      <w:numId w:val="27"/>
                    </w:numPr>
                    <w:spacing w:before="0" w:beforeAutospacing="0" w:after="0" w:afterAutospacing="0" w:line="254" w:lineRule="auto"/>
                    <w:ind w:left="771" w:hanging="357"/>
                    <w:rPr>
                      <w:bCs/>
                    </w:rPr>
                  </w:pPr>
                  <w:r w:rsidRPr="000F35E6">
                    <w:rPr>
                      <w:rFonts w:ascii="Times" w:hAnsi="Times"/>
                      <w:bCs/>
                      <w:sz w:val="20"/>
                      <w:lang w:bidi="ar"/>
                    </w:rPr>
                    <w:t>option 1: subject to UE capability, for each PRS resource, a subset of PRS resources for the purpose of prioritization of DL-AOD reporting:</w:t>
                  </w:r>
                </w:p>
                <w:p w14:paraId="440357AD" w14:textId="77777777" w:rsidR="00090872" w:rsidRPr="000F35E6" w:rsidRDefault="00090872" w:rsidP="00807BB7">
                  <w:pPr>
                    <w:pStyle w:val="NormalWeb"/>
                    <w:numPr>
                      <w:ilvl w:val="1"/>
                      <w:numId w:val="28"/>
                    </w:numPr>
                    <w:spacing w:before="0" w:beforeAutospacing="0" w:after="0" w:afterAutospacing="0" w:line="254" w:lineRule="auto"/>
                    <w:ind w:hanging="357"/>
                    <w:rPr>
                      <w:rFonts w:eastAsia="DengXian"/>
                      <w:bCs/>
                    </w:rPr>
                  </w:pPr>
                  <w:r w:rsidRPr="000F35E6">
                    <w:rPr>
                      <w:rFonts w:ascii="Times" w:eastAsia="DengXian" w:hAnsi="Times"/>
                      <w:bCs/>
                      <w:sz w:val="20"/>
                      <w:lang w:bidi="ar"/>
                    </w:rPr>
                    <w:t>a UE may include the requested PRS measurement for the subset of the PRS in the DL-</w:t>
                  </w:r>
                  <w:proofErr w:type="spellStart"/>
                  <w:r w:rsidRPr="000F35E6">
                    <w:rPr>
                      <w:rFonts w:ascii="Times" w:eastAsia="DengXian" w:hAnsi="Times"/>
                      <w:bCs/>
                      <w:sz w:val="20"/>
                      <w:lang w:bidi="ar"/>
                    </w:rPr>
                    <w:t>AoD</w:t>
                  </w:r>
                  <w:proofErr w:type="spellEnd"/>
                  <w:r w:rsidRPr="000F35E6">
                    <w:rPr>
                      <w:rFonts w:ascii="Times" w:eastAsia="DengXian" w:hAnsi="Times"/>
                      <w:bCs/>
                      <w:sz w:val="20"/>
                      <w:lang w:bidi="ar"/>
                    </w:rPr>
                    <w:t xml:space="preserve"> additional measurements if the requested PRS measurement of the associated PRS is reported </w:t>
                  </w:r>
                </w:p>
                <w:p w14:paraId="4F475D1E" w14:textId="77777777" w:rsidR="00090872" w:rsidRPr="000F35E6" w:rsidRDefault="00090872" w:rsidP="00807BB7">
                  <w:pPr>
                    <w:numPr>
                      <w:ilvl w:val="2"/>
                      <w:numId w:val="28"/>
                    </w:numPr>
                    <w:spacing w:before="0" w:after="0"/>
                    <w:ind w:hanging="357"/>
                    <w:jc w:val="left"/>
                    <w:rPr>
                      <w:bCs/>
                    </w:rPr>
                  </w:pPr>
                  <w:r w:rsidRPr="000F35E6">
                    <w:rPr>
                      <w:rFonts w:eastAsia="SimSun"/>
                      <w:bCs/>
                      <w:kern w:val="2"/>
                      <w:sz w:val="21"/>
                      <w:lang w:eastAsia="zh-CN" w:bidi="ar"/>
                    </w:rPr>
                    <w:t xml:space="preserve">The requested PRS measurement can be DL PRS RSRP and/or path PRS RSRP. </w:t>
                  </w:r>
                </w:p>
                <w:p w14:paraId="7FCC167F" w14:textId="77777777" w:rsidR="00090872" w:rsidRPr="000F35E6" w:rsidRDefault="00090872" w:rsidP="00807BB7">
                  <w:pPr>
                    <w:pStyle w:val="NormalWeb"/>
                    <w:numPr>
                      <w:ilvl w:val="1"/>
                      <w:numId w:val="28"/>
                    </w:numPr>
                    <w:spacing w:before="0" w:beforeAutospacing="0" w:after="0" w:afterAutospacing="0" w:line="254" w:lineRule="auto"/>
                    <w:ind w:hanging="357"/>
                    <w:rPr>
                      <w:bCs/>
                    </w:rPr>
                  </w:pPr>
                  <w:r w:rsidRPr="000F35E6">
                    <w:rPr>
                      <w:rFonts w:ascii="Times" w:eastAsia="DengXian" w:hAnsi="Times"/>
                      <w:bCs/>
                      <w:sz w:val="20"/>
                      <w:lang w:bidi="ar"/>
                    </w:rPr>
                    <w:t>UE may report PRS measurements only for the subset of PRS resources.</w:t>
                  </w:r>
                </w:p>
                <w:p w14:paraId="5387F4BB" w14:textId="77777777" w:rsidR="00090872" w:rsidRPr="000F35E6" w:rsidRDefault="00090872" w:rsidP="00807BB7">
                  <w:pPr>
                    <w:numPr>
                      <w:ilvl w:val="1"/>
                      <w:numId w:val="28"/>
                    </w:numPr>
                    <w:spacing w:before="0" w:after="0"/>
                    <w:ind w:hanging="357"/>
                    <w:jc w:val="left"/>
                    <w:rPr>
                      <w:bCs/>
                    </w:rPr>
                  </w:pPr>
                  <w:r w:rsidRPr="000F35E6">
                    <w:rPr>
                      <w:rFonts w:eastAsia="SimSun"/>
                      <w:bCs/>
                      <w:kern w:val="2"/>
                      <w:sz w:val="21"/>
                      <w:lang w:eastAsia="zh-CN" w:bidi="ar"/>
                    </w:rPr>
                    <w:t xml:space="preserve">Note: The subset associated with a PRS resource can be in a same or different PRS resource set than the PRS resource </w:t>
                  </w:r>
                </w:p>
                <w:p w14:paraId="21C487AC" w14:textId="77777777" w:rsidR="00090872" w:rsidRPr="000F35E6" w:rsidRDefault="00090872" w:rsidP="00807BB7">
                  <w:pPr>
                    <w:numPr>
                      <w:ilvl w:val="0"/>
                      <w:numId w:val="28"/>
                    </w:numPr>
                    <w:tabs>
                      <w:tab w:val="clear" w:pos="0"/>
                      <w:tab w:val="left" w:pos="720"/>
                    </w:tabs>
                    <w:spacing w:before="0" w:after="0"/>
                    <w:jc w:val="left"/>
                    <w:rPr>
                      <w:rFonts w:eastAsia="SimSun"/>
                      <w:bCs/>
                      <w:kern w:val="2"/>
                      <w:sz w:val="21"/>
                    </w:rPr>
                  </w:pPr>
                  <w:r w:rsidRPr="000F35E6">
                    <w:rPr>
                      <w:rFonts w:eastAsia="SimSun"/>
                      <w:bCs/>
                      <w:kern w:val="2"/>
                      <w:sz w:val="21"/>
                    </w:rPr>
                    <w:t xml:space="preserve">option 2: subject to UE capability, for each PRS resource, the boresight direction information. </w:t>
                  </w:r>
                </w:p>
                <w:p w14:paraId="0B958DE1" w14:textId="77777777" w:rsidR="00090872" w:rsidRPr="000F35E6" w:rsidRDefault="00090872" w:rsidP="00807BB7">
                  <w:pPr>
                    <w:numPr>
                      <w:ilvl w:val="0"/>
                      <w:numId w:val="28"/>
                    </w:numPr>
                    <w:tabs>
                      <w:tab w:val="clear" w:pos="0"/>
                      <w:tab w:val="left" w:pos="720"/>
                    </w:tabs>
                    <w:spacing w:before="0" w:after="0"/>
                    <w:jc w:val="left"/>
                    <w:rPr>
                      <w:rFonts w:eastAsia="SimSun"/>
                      <w:bCs/>
                      <w:kern w:val="2"/>
                      <w:sz w:val="21"/>
                    </w:rPr>
                  </w:pPr>
                  <w:r w:rsidRPr="000F35E6">
                    <w:rPr>
                      <w:rFonts w:eastAsia="SimSun"/>
                      <w:bCs/>
                      <w:kern w:val="2"/>
                      <w:sz w:val="21"/>
                    </w:rPr>
                    <w:t xml:space="preserve">Note: Either case does not imply any restriction on UE measurement </w:t>
                  </w:r>
                </w:p>
                <w:p w14:paraId="0370B3A7" w14:textId="77777777" w:rsidR="00090872" w:rsidRPr="000F35E6" w:rsidRDefault="00090872" w:rsidP="00090872">
                  <w:pPr>
                    <w:rPr>
                      <w:rFonts w:eastAsia="SimSun"/>
                      <w:b/>
                      <w:sz w:val="28"/>
                      <w:lang w:eastAsia="zh-CN"/>
                    </w:rPr>
                  </w:pPr>
                  <w:r w:rsidRPr="000F35E6">
                    <w:rPr>
                      <w:rFonts w:eastAsia="SimSun"/>
                      <w:bCs/>
                      <w:kern w:val="2"/>
                      <w:sz w:val="21"/>
                      <w:lang w:eastAsia="zh-CN" w:bidi="ar"/>
                    </w:rPr>
                    <w:t xml:space="preserve">FFS: prioritization of the PRS resources and resource subsets to be measured </w:t>
                  </w:r>
                </w:p>
              </w:tc>
            </w:tr>
          </w:tbl>
          <w:p w14:paraId="07344C8A" w14:textId="77777777" w:rsidR="00090872" w:rsidRPr="00122B51" w:rsidRDefault="00090872" w:rsidP="00090872">
            <w:pPr>
              <w:spacing w:before="120" w:line="260" w:lineRule="exact"/>
              <w:rPr>
                <w:rFonts w:eastAsia="DengXian"/>
                <w:sz w:val="24"/>
                <w:lang w:eastAsia="zh-CN" w:bidi="ar"/>
              </w:rPr>
            </w:pPr>
            <w:r w:rsidRPr="00122B51">
              <w:rPr>
                <w:rFonts w:eastAsia="DengXian"/>
                <w:sz w:val="24"/>
                <w:lang w:eastAsia="zh-CN" w:bidi="ar"/>
              </w:rPr>
              <w:t xml:space="preserve">Considering only enhancing the assistance data cannot make sure the subset will be requested or reported, we prefer to add </w:t>
            </w:r>
            <w:r w:rsidRPr="00122B51">
              <w:rPr>
                <w:rFonts w:eastAsia="DengXian" w:hint="eastAsia"/>
                <w:sz w:val="24"/>
                <w:lang w:eastAsia="zh-CN" w:bidi="ar"/>
              </w:rPr>
              <w:t>component</w:t>
            </w:r>
            <w:r w:rsidRPr="00122B51">
              <w:rPr>
                <w:rFonts w:eastAsia="DengXian"/>
                <w:sz w:val="24"/>
                <w:lang w:eastAsia="zh-CN" w:bidi="ar"/>
              </w:rPr>
              <w:t xml:space="preserve"> 3 </w:t>
            </w:r>
            <w:r w:rsidRPr="00122B51">
              <w:rPr>
                <w:rFonts w:eastAsia="DengXian" w:hint="eastAsia"/>
                <w:sz w:val="24"/>
                <w:lang w:eastAsia="zh-CN" w:bidi="ar"/>
              </w:rPr>
              <w:t>for</w:t>
            </w:r>
            <w:r w:rsidRPr="00122B51">
              <w:rPr>
                <w:rFonts w:eastAsia="DengXian"/>
                <w:sz w:val="24"/>
                <w:lang w:eastAsia="zh-CN" w:bidi="ar"/>
              </w:rPr>
              <w:t xml:space="preserve"> </w:t>
            </w:r>
            <w:r w:rsidRPr="00122B51">
              <w:rPr>
                <w:rFonts w:eastAsia="DengXian" w:hint="eastAsia"/>
                <w:sz w:val="24"/>
                <w:lang w:eastAsia="zh-CN" w:bidi="ar"/>
              </w:rPr>
              <w:t>subset</w:t>
            </w:r>
            <w:r w:rsidRPr="00122B51">
              <w:rPr>
                <w:rFonts w:eastAsia="DengXian"/>
                <w:sz w:val="24"/>
                <w:lang w:eastAsia="zh-CN" w:bidi="ar"/>
              </w:rPr>
              <w:t xml:space="preserve"> </w:t>
            </w:r>
            <w:proofErr w:type="spellStart"/>
            <w:r w:rsidRPr="00122B51">
              <w:rPr>
                <w:rFonts w:eastAsia="DengXian" w:hint="eastAsia"/>
                <w:sz w:val="24"/>
                <w:lang w:eastAsia="zh-CN" w:bidi="ar"/>
              </w:rPr>
              <w:t>reporting</w:t>
            </w:r>
            <w:r w:rsidRPr="00122B51">
              <w:rPr>
                <w:rFonts w:eastAsia="DengXian"/>
                <w:sz w:val="24"/>
                <w:lang w:eastAsia="zh-CN" w:bidi="ar"/>
              </w:rPr>
              <w:t>s</w:t>
            </w:r>
            <w:proofErr w:type="spellEnd"/>
          </w:p>
          <w:p w14:paraId="7C68F271" w14:textId="77777777" w:rsidR="00090872" w:rsidRDefault="00090872" w:rsidP="00807BB7">
            <w:pPr>
              <w:pStyle w:val="BodyText"/>
              <w:numPr>
                <w:ilvl w:val="0"/>
                <w:numId w:val="29"/>
              </w:numPr>
              <w:tabs>
                <w:tab w:val="clear" w:pos="1440"/>
              </w:tabs>
              <w:spacing w:line="260" w:lineRule="exact"/>
              <w:rPr>
                <w:rFonts w:eastAsia="DengXian"/>
                <w:sz w:val="24"/>
                <w:szCs w:val="20"/>
                <w:lang w:eastAsia="zh-CN"/>
              </w:rPr>
            </w:pPr>
          </w:p>
          <w:p w14:paraId="6129CE9D" w14:textId="77777777" w:rsidR="00090872" w:rsidRPr="00122B51" w:rsidRDefault="00090872" w:rsidP="00807BB7">
            <w:pPr>
              <w:pStyle w:val="BodyText"/>
              <w:numPr>
                <w:ilvl w:val="0"/>
                <w:numId w:val="24"/>
              </w:numPr>
              <w:tabs>
                <w:tab w:val="clear" w:pos="1440"/>
              </w:tabs>
              <w:spacing w:afterLines="50" w:line="260" w:lineRule="exact"/>
              <w:rPr>
                <w:rFonts w:eastAsia="DengXian"/>
                <w:sz w:val="24"/>
                <w:lang w:eastAsia="zh-CN"/>
              </w:rPr>
            </w:pPr>
            <w:r>
              <w:rPr>
                <w:rFonts w:eastAsia="DengXian"/>
                <w:b/>
                <w:i/>
                <w:sz w:val="24"/>
              </w:rPr>
              <w:t>Modify the 27-2</w:t>
            </w:r>
            <w:r>
              <w:rPr>
                <w:rFonts w:eastAsia="DengXian"/>
                <w:b/>
                <w:i/>
                <w:sz w:val="24"/>
                <w:lang w:eastAsia="zh-CN"/>
              </w:rPr>
              <w:t>0 as follows</w:t>
            </w:r>
            <w:r>
              <w:rPr>
                <w:rFonts w:eastAsia="DengXian"/>
                <w:b/>
                <w:i/>
                <w:sz w:val="24"/>
              </w:rPr>
              <w:t>.</w:t>
            </w:r>
          </w:p>
          <w:p w14:paraId="1BE836BA" w14:textId="77777777" w:rsidR="00090872" w:rsidRPr="00D113AC" w:rsidRDefault="00090872" w:rsidP="00807BB7">
            <w:pPr>
              <w:pStyle w:val="BodyText"/>
              <w:numPr>
                <w:ilvl w:val="0"/>
                <w:numId w:val="26"/>
              </w:numPr>
              <w:tabs>
                <w:tab w:val="clear" w:pos="1440"/>
              </w:tabs>
              <w:spacing w:afterLines="50" w:line="260" w:lineRule="exact"/>
              <w:rPr>
                <w:rFonts w:eastAsia="SimSun"/>
                <w:b/>
                <w:i/>
                <w:sz w:val="24"/>
                <w:szCs w:val="20"/>
                <w:lang w:eastAsia="zh-CN"/>
              </w:rPr>
            </w:pPr>
            <w:r w:rsidRPr="00122B51">
              <w:rPr>
                <w:rFonts w:eastAsia="SimSun"/>
                <w:b/>
                <w:i/>
                <w:sz w:val="24"/>
                <w:szCs w:val="20"/>
                <w:lang w:eastAsia="zh-CN"/>
              </w:rPr>
              <w:t>R</w:t>
            </w:r>
            <w:r w:rsidRPr="00122B51">
              <w:rPr>
                <w:rFonts w:eastAsia="SimSun" w:hint="eastAsia"/>
                <w:b/>
                <w:i/>
                <w:sz w:val="24"/>
                <w:szCs w:val="20"/>
                <w:lang w:eastAsia="zh-CN"/>
              </w:rPr>
              <w:t>emove</w:t>
            </w:r>
            <w:r w:rsidRPr="00122B51">
              <w:rPr>
                <w:rFonts w:eastAsia="SimSun"/>
                <w:b/>
                <w:i/>
                <w:sz w:val="24"/>
                <w:szCs w:val="20"/>
                <w:lang w:eastAsia="zh-CN"/>
              </w:rPr>
              <w:t xml:space="preserve"> </w:t>
            </w:r>
            <w:r w:rsidRPr="00122B51">
              <w:rPr>
                <w:rFonts w:eastAsia="SimSun" w:hint="eastAsia"/>
                <w:b/>
                <w:i/>
                <w:sz w:val="24"/>
                <w:szCs w:val="20"/>
                <w:lang w:eastAsia="zh-CN"/>
              </w:rPr>
              <w:t>the</w:t>
            </w:r>
            <w:r w:rsidRPr="00122B51">
              <w:rPr>
                <w:rFonts w:eastAsia="SimSun"/>
                <w:b/>
                <w:i/>
                <w:sz w:val="24"/>
                <w:szCs w:val="20"/>
                <w:lang w:eastAsia="zh-CN"/>
              </w:rPr>
              <w:t xml:space="preserve"> </w:t>
            </w:r>
            <w:r w:rsidRPr="00122B51">
              <w:rPr>
                <w:rFonts w:eastAsia="SimSun" w:hint="eastAsia"/>
                <w:b/>
                <w:i/>
                <w:sz w:val="24"/>
                <w:szCs w:val="20"/>
                <w:lang w:eastAsia="zh-CN"/>
              </w:rPr>
              <w:t>bracket</w:t>
            </w:r>
            <w:r w:rsidRPr="00122B51">
              <w:rPr>
                <w:rFonts w:eastAsia="SimSun"/>
                <w:b/>
                <w:i/>
                <w:sz w:val="24"/>
                <w:szCs w:val="20"/>
                <w:lang w:eastAsia="zh-CN"/>
              </w:rPr>
              <w:t xml:space="preserve"> </w:t>
            </w:r>
            <w:r w:rsidRPr="00122B51">
              <w:rPr>
                <w:rFonts w:eastAsia="SimSun" w:hint="eastAsia"/>
                <w:b/>
                <w:i/>
                <w:sz w:val="24"/>
                <w:szCs w:val="20"/>
                <w:lang w:eastAsia="zh-CN"/>
              </w:rPr>
              <w:t>of</w:t>
            </w:r>
            <w:r w:rsidRPr="00122B51">
              <w:rPr>
                <w:rFonts w:eastAsia="SimSun"/>
                <w:b/>
                <w:i/>
                <w:sz w:val="24"/>
                <w:szCs w:val="20"/>
                <w:lang w:eastAsia="zh-CN"/>
              </w:rPr>
              <w:t xml:space="preserve"> Component 3 </w:t>
            </w:r>
            <w:r w:rsidRPr="00122B51">
              <w:rPr>
                <w:rFonts w:eastAsia="SimSun" w:hint="eastAsia"/>
                <w:b/>
                <w:i/>
                <w:sz w:val="24"/>
                <w:szCs w:val="20"/>
                <w:lang w:eastAsia="zh-CN"/>
              </w:rPr>
              <w:t>at</w:t>
            </w:r>
            <w:r w:rsidRPr="00122B51">
              <w:rPr>
                <w:rFonts w:eastAsia="SimSun"/>
                <w:b/>
                <w:i/>
                <w:sz w:val="24"/>
                <w:szCs w:val="20"/>
                <w:lang w:eastAsia="zh-CN"/>
              </w:rPr>
              <w:t xml:space="preserve"> </w:t>
            </w:r>
            <w:r w:rsidRPr="00122B51">
              <w:rPr>
                <w:rFonts w:eastAsia="SimSun" w:hint="eastAsia"/>
                <w:b/>
                <w:i/>
                <w:sz w:val="24"/>
                <w:szCs w:val="20"/>
                <w:lang w:eastAsia="zh-CN"/>
              </w:rPr>
              <w:t>least</w:t>
            </w:r>
            <w:r>
              <w:rPr>
                <w:rFonts w:eastAsia="SimSun"/>
                <w:b/>
                <w:i/>
                <w:sz w:val="24"/>
                <w:szCs w:val="20"/>
                <w:lang w:eastAsia="zh-CN"/>
              </w:rPr>
              <w:t xml:space="preserve"> </w:t>
            </w:r>
            <w:r>
              <w:rPr>
                <w:rFonts w:eastAsia="SimSun" w:hint="eastAsia"/>
                <w:b/>
                <w:i/>
                <w:sz w:val="24"/>
                <w:szCs w:val="20"/>
                <w:lang w:eastAsia="zh-CN"/>
              </w:rPr>
              <w:t>for</w:t>
            </w:r>
            <w:r>
              <w:rPr>
                <w:rFonts w:eastAsia="SimSun"/>
                <w:b/>
                <w:i/>
                <w:sz w:val="24"/>
                <w:szCs w:val="20"/>
                <w:lang w:eastAsia="zh-CN"/>
              </w:rPr>
              <w:t xml:space="preserve"> </w:t>
            </w:r>
            <w:r>
              <w:rPr>
                <w:rFonts w:eastAsia="SimSun" w:hint="eastAsia"/>
                <w:b/>
                <w:i/>
                <w:sz w:val="24"/>
                <w:szCs w:val="20"/>
                <w:lang w:eastAsia="zh-CN"/>
              </w:rPr>
              <w:t>subset</w:t>
            </w:r>
            <w:r>
              <w:rPr>
                <w:rFonts w:eastAsia="SimSun"/>
                <w:b/>
                <w:i/>
                <w:sz w:val="24"/>
                <w:szCs w:val="20"/>
                <w:lang w:eastAsia="zh-CN"/>
              </w:rPr>
              <w:t xml:space="preserve"> </w:t>
            </w:r>
            <w:r>
              <w:rPr>
                <w:rFonts w:eastAsia="SimSun" w:hint="eastAsia"/>
                <w:b/>
                <w:i/>
                <w:sz w:val="24"/>
                <w:szCs w:val="20"/>
                <w:lang w:eastAsia="zh-CN"/>
              </w:rPr>
              <w:t>reporting</w:t>
            </w:r>
          </w:p>
          <w:p w14:paraId="7E10DFFB" w14:textId="77777777" w:rsidR="00C95B3D" w:rsidRPr="00434D06" w:rsidRDefault="00C95B3D" w:rsidP="00DF768F">
            <w:pPr>
              <w:spacing w:beforeLines="50" w:before="120"/>
              <w:jc w:val="left"/>
              <w:rPr>
                <w:rFonts w:ascii="Calibri" w:hAnsi="Calibri" w:cs="Calibri"/>
                <w:color w:val="000000"/>
              </w:rPr>
            </w:pPr>
          </w:p>
        </w:tc>
      </w:tr>
      <w:tr w:rsidR="00C95B3D" w:rsidRPr="00434D06" w14:paraId="2A1E4943" w14:textId="77777777" w:rsidTr="00DF768F">
        <w:tc>
          <w:tcPr>
            <w:tcW w:w="1818" w:type="dxa"/>
            <w:tcBorders>
              <w:top w:val="single" w:sz="4" w:space="0" w:color="auto"/>
              <w:left w:val="single" w:sz="4" w:space="0" w:color="auto"/>
              <w:bottom w:val="single" w:sz="4" w:space="0" w:color="auto"/>
              <w:right w:val="single" w:sz="4" w:space="0" w:color="auto"/>
            </w:tcBorders>
          </w:tcPr>
          <w:p w14:paraId="4E058670"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45034942" w14:textId="77777777" w:rsidR="00C95B3D" w:rsidRPr="00434D06" w:rsidRDefault="00C95B3D" w:rsidP="00DF768F">
            <w:pPr>
              <w:spacing w:beforeLines="50" w:before="120"/>
              <w:jc w:val="left"/>
              <w:rPr>
                <w:rFonts w:ascii="Calibri" w:hAnsi="Calibri" w:cs="Calibri"/>
                <w:color w:val="000000"/>
              </w:rPr>
            </w:pPr>
          </w:p>
        </w:tc>
      </w:tr>
      <w:tr w:rsidR="00C95B3D" w:rsidRPr="00434D06" w14:paraId="46DDC31F" w14:textId="77777777" w:rsidTr="00DF768F">
        <w:tc>
          <w:tcPr>
            <w:tcW w:w="1818" w:type="dxa"/>
            <w:tcBorders>
              <w:top w:val="single" w:sz="4" w:space="0" w:color="auto"/>
              <w:left w:val="single" w:sz="4" w:space="0" w:color="auto"/>
              <w:bottom w:val="single" w:sz="4" w:space="0" w:color="auto"/>
              <w:right w:val="single" w:sz="4" w:space="0" w:color="auto"/>
            </w:tcBorders>
          </w:tcPr>
          <w:p w14:paraId="66ED5279"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292869D3" w14:textId="77777777" w:rsidR="00EF6E71" w:rsidRDefault="00EF6E71" w:rsidP="00EF6E71">
            <w:pPr>
              <w:pStyle w:val="00Text"/>
            </w:pPr>
            <w:r>
              <w:t>One new FG 27-20 was introduced for the function of associated subset of PRS resources: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078"/>
              <w:gridCol w:w="12803"/>
            </w:tblGrid>
            <w:tr w:rsidR="00EF6E71" w14:paraId="21CFC54F" w14:textId="77777777" w:rsidTr="00EF6E71">
              <w:tc>
                <w:tcPr>
                  <w:tcW w:w="0" w:type="auto"/>
                  <w:tcBorders>
                    <w:top w:val="single" w:sz="4" w:space="0" w:color="auto"/>
                    <w:left w:val="single" w:sz="4" w:space="0" w:color="auto"/>
                    <w:bottom w:val="single" w:sz="4" w:space="0" w:color="auto"/>
                    <w:right w:val="single" w:sz="4" w:space="0" w:color="auto"/>
                  </w:tcBorders>
                  <w:hideMark/>
                </w:tcPr>
                <w:p w14:paraId="0E709028" w14:textId="77777777" w:rsidR="00EF6E71" w:rsidRDefault="00EF6E71" w:rsidP="00EF6E71">
                  <w:pPr>
                    <w:pStyle w:val="TAL"/>
                    <w:rPr>
                      <w:rFonts w:cs="Arial"/>
                      <w:color w:val="FF0000"/>
                      <w:szCs w:val="18"/>
                    </w:rPr>
                  </w:pPr>
                  <w:r>
                    <w:rPr>
                      <w:rFonts w:cs="Arial"/>
                      <w:color w:val="FF0000"/>
                      <w:szCs w:val="18"/>
                    </w:rPr>
                    <w:t>27-20</w:t>
                  </w:r>
                </w:p>
              </w:tc>
              <w:tc>
                <w:tcPr>
                  <w:tcW w:w="0" w:type="auto"/>
                  <w:tcBorders>
                    <w:top w:val="single" w:sz="4" w:space="0" w:color="auto"/>
                    <w:left w:val="single" w:sz="4" w:space="0" w:color="auto"/>
                    <w:bottom w:val="single" w:sz="4" w:space="0" w:color="auto"/>
                    <w:right w:val="single" w:sz="4" w:space="0" w:color="auto"/>
                  </w:tcBorders>
                  <w:hideMark/>
                </w:tcPr>
                <w:p w14:paraId="0F571378" w14:textId="77777777" w:rsidR="00EF6E71" w:rsidRDefault="00EF6E71" w:rsidP="00EF6E71">
                  <w:pPr>
                    <w:pStyle w:val="TAL"/>
                    <w:rPr>
                      <w:rFonts w:cs="Arial"/>
                      <w:color w:val="FF0000"/>
                      <w:szCs w:val="18"/>
                    </w:rPr>
                  </w:pPr>
                  <w:r>
                    <w:rPr>
                      <w:rFonts w:cs="Arial"/>
                      <w:color w:val="FF0000"/>
                      <w:szCs w:val="18"/>
                    </w:rPr>
                    <w:t>PRS subset association for UE assisted DL-</w:t>
                  </w:r>
                  <w:proofErr w:type="spellStart"/>
                  <w:r>
                    <w:rPr>
                      <w:rFonts w:cs="Arial"/>
                      <w:color w:val="FF0000"/>
                      <w:szCs w:val="18"/>
                    </w:rPr>
                    <w:t>AoD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A929A45" w14:textId="77777777" w:rsidR="00EF6E71" w:rsidRDefault="00EF6E71" w:rsidP="00EF6E71">
                  <w:pPr>
                    <w:autoSpaceDE w:val="0"/>
                    <w:autoSpaceDN w:val="0"/>
                    <w:adjustRightInd w:val="0"/>
                    <w:snapToGrid w:val="0"/>
                    <w:spacing w:afterLines="50"/>
                    <w:contextualSpacing/>
                    <w:rPr>
                      <w:rFonts w:cs="Arial"/>
                      <w:color w:val="FF0000"/>
                      <w:sz w:val="18"/>
                      <w:szCs w:val="18"/>
                    </w:rPr>
                  </w:pPr>
                  <w:r>
                    <w:rPr>
                      <w:rFonts w:cs="Arial"/>
                      <w:color w:val="FF0000"/>
                      <w:sz w:val="18"/>
                      <w:szCs w:val="18"/>
                    </w:rPr>
                    <w:t>1. Support of assistance data enhancement to indicate a subset of PRS resources for each PRS resource for the purpose of prioritization of DL-</w:t>
                  </w:r>
                  <w:proofErr w:type="spellStart"/>
                  <w:r>
                    <w:rPr>
                      <w:rFonts w:cs="Arial"/>
                      <w:color w:val="FF0000"/>
                      <w:sz w:val="18"/>
                      <w:szCs w:val="18"/>
                    </w:rPr>
                    <w:t>AoD</w:t>
                  </w:r>
                  <w:proofErr w:type="spellEnd"/>
                  <w:r>
                    <w:rPr>
                      <w:rFonts w:cs="Arial"/>
                      <w:color w:val="FF0000"/>
                      <w:sz w:val="18"/>
                      <w:szCs w:val="18"/>
                    </w:rPr>
                    <w:t xml:space="preserve"> reporting.</w:t>
                  </w:r>
                </w:p>
                <w:p w14:paraId="0534FAF9" w14:textId="77777777" w:rsidR="00EF6E71" w:rsidRPr="00EF6E71" w:rsidRDefault="00EF6E71" w:rsidP="00EF6E71">
                  <w:pPr>
                    <w:autoSpaceDE w:val="0"/>
                    <w:autoSpaceDN w:val="0"/>
                    <w:adjustRightInd w:val="0"/>
                    <w:snapToGrid w:val="0"/>
                    <w:spacing w:afterLines="50"/>
                    <w:contextualSpacing/>
                    <w:rPr>
                      <w:rFonts w:cs="Arial"/>
                      <w:color w:val="ED7D31"/>
                      <w:sz w:val="18"/>
                      <w:szCs w:val="18"/>
                    </w:rPr>
                  </w:pPr>
                  <w:r w:rsidRPr="00EF6E71">
                    <w:rPr>
                      <w:rFonts w:cs="Arial"/>
                      <w:color w:val="ED7D31"/>
                      <w:sz w:val="18"/>
                      <w:szCs w:val="18"/>
                      <w:highlight w:val="yellow"/>
                    </w:rPr>
                    <w:lastRenderedPageBreak/>
                    <w:t>[</w:t>
                  </w:r>
                  <w:r>
                    <w:rPr>
                      <w:rFonts w:cs="Arial"/>
                      <w:color w:val="FF0000"/>
                      <w:sz w:val="18"/>
                      <w:szCs w:val="18"/>
                      <w:highlight w:val="yellow"/>
                    </w:rPr>
                    <w:t>2. Supported resource set relationship for the target PRS resource and the associated subset</w:t>
                  </w:r>
                  <w:r w:rsidRPr="00EF6E71">
                    <w:rPr>
                      <w:rFonts w:cs="Arial"/>
                      <w:strike/>
                      <w:color w:val="ED7D31"/>
                      <w:sz w:val="18"/>
                      <w:szCs w:val="18"/>
                      <w:highlight w:val="yellow"/>
                    </w:rPr>
                    <w:t>: {</w:t>
                  </w:r>
                  <w:proofErr w:type="spellStart"/>
                  <w:r w:rsidRPr="00EF6E71">
                    <w:rPr>
                      <w:rFonts w:cs="Arial"/>
                      <w:strike/>
                      <w:color w:val="ED7D31"/>
                      <w:sz w:val="18"/>
                      <w:szCs w:val="18"/>
                      <w:highlight w:val="yellow"/>
                    </w:rPr>
                    <w:t>sameSet</w:t>
                  </w:r>
                  <w:proofErr w:type="spellEnd"/>
                  <w:r w:rsidRPr="00EF6E71">
                    <w:rPr>
                      <w:rFonts w:cs="Arial"/>
                      <w:strike/>
                      <w:color w:val="ED7D31"/>
                      <w:sz w:val="18"/>
                      <w:szCs w:val="18"/>
                      <w:highlight w:val="yellow"/>
                    </w:rPr>
                    <w:t xml:space="preserve">, </w:t>
                  </w:r>
                  <w:proofErr w:type="spellStart"/>
                  <w:r w:rsidRPr="00EF6E71">
                    <w:rPr>
                      <w:rFonts w:cs="Arial"/>
                      <w:strike/>
                      <w:color w:val="ED7D31"/>
                      <w:sz w:val="18"/>
                      <w:szCs w:val="18"/>
                      <w:highlight w:val="yellow"/>
                    </w:rPr>
                    <w:t>DifferentSet</w:t>
                  </w:r>
                  <w:proofErr w:type="spellEnd"/>
                  <w:r w:rsidRPr="00EF6E71">
                    <w:rPr>
                      <w:rFonts w:cs="Arial"/>
                      <w:strike/>
                      <w:color w:val="ED7D31"/>
                      <w:sz w:val="18"/>
                      <w:szCs w:val="18"/>
                      <w:highlight w:val="yellow"/>
                    </w:rPr>
                    <w:t xml:space="preserve">, </w:t>
                  </w:r>
                  <w:proofErr w:type="spellStart"/>
                  <w:r w:rsidRPr="00EF6E71">
                    <w:rPr>
                      <w:rFonts w:cs="Arial"/>
                      <w:strike/>
                      <w:color w:val="ED7D31"/>
                      <w:sz w:val="18"/>
                      <w:szCs w:val="18"/>
                      <w:highlight w:val="yellow"/>
                    </w:rPr>
                    <w:t>sameOrDifferentSet</w:t>
                  </w:r>
                  <w:proofErr w:type="spellEnd"/>
                  <w:r w:rsidRPr="00EF6E71">
                    <w:rPr>
                      <w:rFonts w:cs="Arial"/>
                      <w:strike/>
                      <w:color w:val="ED7D31"/>
                      <w:sz w:val="18"/>
                      <w:szCs w:val="18"/>
                      <w:highlight w:val="yellow"/>
                    </w:rPr>
                    <w:t>}</w:t>
                  </w:r>
                  <w:r w:rsidRPr="00EF6E71">
                    <w:rPr>
                      <w:rFonts w:cs="Arial"/>
                      <w:color w:val="ED7D31"/>
                      <w:sz w:val="18"/>
                      <w:szCs w:val="18"/>
                      <w:highlight w:val="yellow"/>
                    </w:rPr>
                    <w:t>]</w:t>
                  </w:r>
                </w:p>
                <w:p w14:paraId="5C8CD4E2" w14:textId="77777777" w:rsidR="00EF6E71" w:rsidRDefault="00EF6E71" w:rsidP="00EF6E71">
                  <w:pPr>
                    <w:autoSpaceDE w:val="0"/>
                    <w:autoSpaceDN w:val="0"/>
                    <w:adjustRightInd w:val="0"/>
                    <w:snapToGrid w:val="0"/>
                    <w:spacing w:afterLines="50"/>
                    <w:contextualSpacing/>
                    <w:rPr>
                      <w:rFonts w:cs="Arial"/>
                      <w:color w:val="7030A0"/>
                      <w:sz w:val="18"/>
                      <w:szCs w:val="18"/>
                    </w:rPr>
                  </w:pPr>
                  <w:r>
                    <w:rPr>
                      <w:rFonts w:cs="Arial"/>
                      <w:color w:val="7030A0"/>
                      <w:sz w:val="18"/>
                      <w:szCs w:val="18"/>
                      <w:highlight w:val="yellow"/>
                    </w:rPr>
                    <w:t>[</w:t>
                  </w:r>
                  <w:r w:rsidRPr="00EF6E71">
                    <w:rPr>
                      <w:rFonts w:cs="Arial"/>
                      <w:color w:val="ED7D31"/>
                      <w:sz w:val="18"/>
                      <w:szCs w:val="18"/>
                      <w:highlight w:val="yellow"/>
                    </w:rPr>
                    <w:t>3. Support associated subset measurement reporting</w:t>
                  </w:r>
                  <w:r>
                    <w:rPr>
                      <w:rFonts w:cs="Arial"/>
                      <w:color w:val="7030A0"/>
                      <w:sz w:val="18"/>
                      <w:szCs w:val="18"/>
                      <w:highlight w:val="yellow"/>
                    </w:rPr>
                    <w:t>]</w:t>
                  </w:r>
                </w:p>
              </w:tc>
            </w:tr>
          </w:tbl>
          <w:p w14:paraId="3AD12E0F" w14:textId="77777777" w:rsidR="00EF6E71" w:rsidRDefault="00EF6E71" w:rsidP="00EF6E71">
            <w:pPr>
              <w:pStyle w:val="00Text"/>
            </w:pPr>
            <w:r>
              <w:lastRenderedPageBreak/>
              <w:t xml:space="preserve">In our view, the component 3 is not needed. As in previous RAN1 agreement, the UE may report the RSRP measurement of PRS resources in the associated subset if the UE reports the RSRP measurement of the target PRS resource. But when the UE does not report the RSRP measurement of the target PRS resource, the UE still can report the RSRP measurement of PRS resources in the subset, which is a normal DL </w:t>
            </w:r>
            <w:proofErr w:type="spellStart"/>
            <w:r>
              <w:t>AoD</w:t>
            </w:r>
            <w:proofErr w:type="spellEnd"/>
            <w:r>
              <w:t xml:space="preserve"> measurement reporting. </w:t>
            </w:r>
            <w:proofErr w:type="gramStart"/>
            <w:r>
              <w:t>Thus</w:t>
            </w:r>
            <w:proofErr w:type="gramEnd"/>
            <w:r>
              <w:t xml:space="preserve"> such case shall not be included in this FG.</w:t>
            </w:r>
          </w:p>
          <w:p w14:paraId="05E0BE6F" w14:textId="77777777" w:rsidR="00EF6E71" w:rsidRPr="0095076B" w:rsidRDefault="00EF6E71" w:rsidP="00EF6E71">
            <w:pPr>
              <w:pStyle w:val="00Text"/>
              <w:rPr>
                <w:b/>
                <w:bCs/>
                <w:i/>
                <w:iCs/>
              </w:rPr>
            </w:pPr>
            <w:bookmarkStart w:id="595" w:name="_Hlk95683593"/>
            <w:r w:rsidRPr="0095076B">
              <w:rPr>
                <w:b/>
                <w:bCs/>
                <w:i/>
                <w:iCs/>
              </w:rPr>
              <w:t xml:space="preserve">Proposal 4: </w:t>
            </w:r>
            <w:r>
              <w:rPr>
                <w:b/>
                <w:bCs/>
                <w:i/>
                <w:iCs/>
              </w:rPr>
              <w:t>Do not include</w:t>
            </w:r>
            <w:r w:rsidRPr="0095076B">
              <w:rPr>
                <w:b/>
                <w:bCs/>
                <w:i/>
                <w:iCs/>
              </w:rPr>
              <w:t xml:space="preserve"> component 3 in FG 27-20.</w:t>
            </w:r>
          </w:p>
          <w:bookmarkEnd w:id="595"/>
          <w:p w14:paraId="3981E292" w14:textId="77777777" w:rsidR="00C95B3D" w:rsidRPr="00434D06" w:rsidRDefault="00C95B3D" w:rsidP="00DF768F">
            <w:pPr>
              <w:spacing w:beforeLines="50" w:before="120"/>
              <w:jc w:val="left"/>
              <w:rPr>
                <w:rFonts w:ascii="Calibri" w:hAnsi="Calibri" w:cs="Calibri"/>
                <w:color w:val="000000"/>
              </w:rPr>
            </w:pPr>
          </w:p>
        </w:tc>
      </w:tr>
      <w:tr w:rsidR="00C95B3D" w:rsidRPr="00434D06" w14:paraId="7A9EEBF0" w14:textId="77777777" w:rsidTr="00DF768F">
        <w:tc>
          <w:tcPr>
            <w:tcW w:w="1818" w:type="dxa"/>
            <w:tcBorders>
              <w:top w:val="single" w:sz="4" w:space="0" w:color="auto"/>
              <w:left w:val="single" w:sz="4" w:space="0" w:color="auto"/>
              <w:bottom w:val="single" w:sz="4" w:space="0" w:color="auto"/>
              <w:right w:val="single" w:sz="4" w:space="0" w:color="auto"/>
            </w:tcBorders>
          </w:tcPr>
          <w:p w14:paraId="44934C0F"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CATT </w:t>
            </w:r>
          </w:p>
        </w:tc>
        <w:tc>
          <w:tcPr>
            <w:tcW w:w="20522" w:type="dxa"/>
            <w:tcBorders>
              <w:top w:val="single" w:sz="4" w:space="0" w:color="auto"/>
              <w:left w:val="single" w:sz="4" w:space="0" w:color="auto"/>
              <w:bottom w:val="single" w:sz="4" w:space="0" w:color="auto"/>
              <w:right w:val="single" w:sz="4" w:space="0" w:color="auto"/>
            </w:tcBorders>
          </w:tcPr>
          <w:p w14:paraId="0A911CC0" w14:textId="77777777" w:rsidR="00880884" w:rsidRPr="00880884" w:rsidRDefault="00880884" w:rsidP="00880884">
            <w:pPr>
              <w:pStyle w:val="maintext"/>
              <w:spacing w:before="120" w:after="120"/>
              <w:ind w:right="400" w:firstLineChars="0" w:firstLine="0"/>
              <w:rPr>
                <w:rFonts w:eastAsia="Times New Roman" w:cs="Times New Roman"/>
                <w:lang w:eastAsia="zh-CN"/>
              </w:rPr>
            </w:pPr>
            <w:r w:rsidRPr="00880884">
              <w:rPr>
                <w:rFonts w:eastAsia="Times New Roman" w:cs="Times New Roman" w:hint="eastAsia"/>
                <w:lang w:eastAsia="zh-CN"/>
              </w:rPr>
              <w:t xml:space="preserve">For this FG, we think the Component 2 and Component 3 are needed. The candidate values of Component 2 of this FG should include </w:t>
            </w:r>
            <w:r w:rsidRPr="00880884">
              <w:rPr>
                <w:rFonts w:eastAsia="Times New Roman" w:cs="Times New Roman"/>
                <w:lang w:eastAsia="zh-CN"/>
              </w:rPr>
              <w:t>{</w:t>
            </w:r>
            <w:proofErr w:type="spellStart"/>
            <w:r w:rsidRPr="00880884">
              <w:rPr>
                <w:rFonts w:eastAsia="Times New Roman" w:cs="Times New Roman"/>
                <w:lang w:eastAsia="zh-CN"/>
              </w:rPr>
              <w:t>sameSet</w:t>
            </w:r>
            <w:proofErr w:type="spellEnd"/>
            <w:r w:rsidRPr="00880884">
              <w:rPr>
                <w:rFonts w:eastAsia="Times New Roman" w:cs="Times New Roman"/>
                <w:lang w:eastAsia="zh-CN"/>
              </w:rPr>
              <w:t xml:space="preserve">, </w:t>
            </w:r>
            <w:proofErr w:type="spellStart"/>
            <w:r w:rsidRPr="00880884">
              <w:rPr>
                <w:rFonts w:eastAsia="Times New Roman" w:cs="Times New Roman"/>
                <w:lang w:eastAsia="zh-CN"/>
              </w:rPr>
              <w:t>DifferentSet</w:t>
            </w:r>
            <w:proofErr w:type="spellEnd"/>
            <w:r w:rsidRPr="00880884">
              <w:rPr>
                <w:rFonts w:eastAsia="Times New Roman" w:cs="Times New Roman"/>
                <w:lang w:eastAsia="zh-CN"/>
              </w:rPr>
              <w:t xml:space="preserve">, </w:t>
            </w:r>
            <w:proofErr w:type="spellStart"/>
            <w:r w:rsidRPr="00880884">
              <w:rPr>
                <w:rFonts w:eastAsia="Times New Roman" w:cs="Times New Roman"/>
                <w:lang w:eastAsia="zh-CN"/>
              </w:rPr>
              <w:t>sameOrDifferentSet</w:t>
            </w:r>
            <w:proofErr w:type="spellEnd"/>
            <w:r w:rsidRPr="00880884">
              <w:rPr>
                <w:rFonts w:eastAsia="Times New Roman" w:cs="Times New Roman"/>
                <w:lang w:eastAsia="zh-CN"/>
              </w:rPr>
              <w:t>}</w:t>
            </w:r>
            <w:r w:rsidRPr="00880884">
              <w:rPr>
                <w:rFonts w:eastAsia="Times New Roman" w:cs="Times New Roman" w:hint="eastAsia"/>
                <w:lang w:eastAsia="zh-CN"/>
              </w:rPr>
              <w:t>, and the candidate values of Component 3 of this FG should include</w:t>
            </w:r>
            <w:r w:rsidRPr="00880884">
              <w:rPr>
                <w:rFonts w:eastAsia="Times New Roman" w:cs="Times New Roman"/>
                <w:lang w:eastAsia="zh-CN"/>
              </w:rPr>
              <w:t xml:space="preserve"> {associated subset only, the target PRS resource and the associated subset}</w:t>
            </w:r>
            <w:r w:rsidRPr="00880884">
              <w:rPr>
                <w:rFonts w:eastAsia="Times New Roman" w:hint="eastAsia"/>
                <w:szCs w:val="18"/>
                <w:lang w:eastAsia="zh-CN"/>
              </w:rPr>
              <w:t xml:space="preserve">. </w:t>
            </w:r>
          </w:p>
          <w:p w14:paraId="7C089FFA" w14:textId="77777777" w:rsidR="00880884" w:rsidRPr="00880884" w:rsidRDefault="00880884" w:rsidP="00880884">
            <w:pPr>
              <w:pStyle w:val="maintext"/>
              <w:spacing w:before="120" w:after="120"/>
              <w:ind w:right="400" w:firstLineChars="90" w:firstLine="180"/>
              <w:rPr>
                <w:rFonts w:eastAsia="Times New Roman" w:cs="Times New Roman"/>
                <w:color w:val="000000"/>
                <w:lang w:eastAsia="zh-CN"/>
              </w:rPr>
            </w:pPr>
          </w:p>
          <w:p w14:paraId="71EE3CCB" w14:textId="77777777" w:rsidR="00880884" w:rsidRPr="00880884" w:rsidRDefault="00880884" w:rsidP="00880884">
            <w:pPr>
              <w:pStyle w:val="maintext"/>
              <w:spacing w:before="120" w:after="120"/>
              <w:ind w:right="400" w:firstLineChars="0" w:firstLine="0"/>
              <w:rPr>
                <w:rFonts w:eastAsia="Times New Roman" w:cs="Times New Roman"/>
                <w:color w:val="000000"/>
                <w:lang w:eastAsia="zh-CN"/>
              </w:rPr>
            </w:pPr>
            <w:r w:rsidRPr="00880884">
              <w:rPr>
                <w:rFonts w:eastAsia="Times New Roman" w:cs="Times New Roman" w:hint="eastAsia"/>
                <w:color w:val="000000"/>
                <w:lang w:eastAsia="zh-CN"/>
              </w:rPr>
              <w:t>Based on the above discussions, our proposal on FG27-</w:t>
            </w:r>
            <w:r w:rsidRPr="00880884">
              <w:rPr>
                <w:rFonts w:eastAsia="Times New Roman" w:cs="Times New Roman" w:hint="eastAsia"/>
                <w:lang w:eastAsia="zh-CN"/>
              </w:rPr>
              <w:t>20</w:t>
            </w:r>
            <w:r w:rsidRPr="00880884">
              <w:rPr>
                <w:rFonts w:eastAsia="Times New Roman" w:cs="Times New Roman" w:hint="eastAsia"/>
                <w:color w:val="000000"/>
                <w:lang w:eastAsia="zh-CN"/>
              </w:rPr>
              <w:t xml:space="preserve"> as follows,</w:t>
            </w:r>
          </w:p>
          <w:p w14:paraId="5B9F2511" w14:textId="77777777" w:rsidR="00880884" w:rsidRPr="00654389" w:rsidRDefault="00880884" w:rsidP="00880884">
            <w:pPr>
              <w:pStyle w:val="Caption"/>
              <w:jc w:val="both"/>
              <w:rPr>
                <w:b w:val="0"/>
                <w:color w:val="000000"/>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11</w:t>
            </w:r>
            <w:r w:rsidRPr="00411DC6">
              <w:rPr>
                <w:b w:val="0"/>
                <w:i/>
              </w:rPr>
              <w:fldChar w:fldCharType="end"/>
            </w:r>
            <w:r w:rsidRPr="00880884">
              <w:rPr>
                <w:rFonts w:hint="eastAsia"/>
                <w:i/>
              </w:rPr>
              <w:t xml:space="preserve">: Adopt the following modifications marked as red </w:t>
            </w:r>
            <w:r w:rsidRPr="00880884">
              <w:rPr>
                <w:i/>
              </w:rPr>
              <w:t>colour</w:t>
            </w:r>
            <w:r w:rsidRPr="00880884">
              <w:rPr>
                <w:rFonts w:hint="eastAsia"/>
                <w:i/>
              </w:rPr>
              <w:t xml:space="preserve"> to FG 27-20 based on the agreement in RAN1#107bis-e: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42"/>
              <w:gridCol w:w="2077"/>
              <w:gridCol w:w="5039"/>
              <w:gridCol w:w="222"/>
              <w:gridCol w:w="447"/>
              <w:gridCol w:w="222"/>
              <w:gridCol w:w="2469"/>
              <w:gridCol w:w="594"/>
              <w:gridCol w:w="467"/>
              <w:gridCol w:w="467"/>
              <w:gridCol w:w="467"/>
              <w:gridCol w:w="4216"/>
              <w:gridCol w:w="1590"/>
            </w:tblGrid>
            <w:tr w:rsidR="00880884" w:rsidRPr="00C852CC" w14:paraId="514A5841" w14:textId="77777777" w:rsidTr="00F71BFC">
              <w:tc>
                <w:tcPr>
                  <w:tcW w:w="0" w:type="auto"/>
                  <w:shd w:val="clear" w:color="auto" w:fill="auto"/>
                </w:tcPr>
                <w:p w14:paraId="035DD79E" w14:textId="77777777" w:rsidR="00880884" w:rsidRPr="00836864" w:rsidRDefault="00880884" w:rsidP="00880884">
                  <w:pPr>
                    <w:pStyle w:val="TAL"/>
                    <w:rPr>
                      <w:rFonts w:cs="Arial"/>
                      <w:szCs w:val="18"/>
                    </w:rPr>
                  </w:pPr>
                  <w:r w:rsidRPr="00836864">
                    <w:rPr>
                      <w:rFonts w:cs="Arial"/>
                      <w:szCs w:val="18"/>
                    </w:rPr>
                    <w:t xml:space="preserve">27. </w:t>
                  </w:r>
                  <w:proofErr w:type="spellStart"/>
                  <w:r w:rsidRPr="00836864">
                    <w:rPr>
                      <w:rFonts w:cs="Arial"/>
                      <w:szCs w:val="18"/>
                    </w:rPr>
                    <w:t>NR_pos_enh</w:t>
                  </w:r>
                  <w:proofErr w:type="spellEnd"/>
                </w:p>
              </w:tc>
              <w:tc>
                <w:tcPr>
                  <w:tcW w:w="0" w:type="auto"/>
                  <w:shd w:val="clear" w:color="auto" w:fill="auto"/>
                </w:tcPr>
                <w:p w14:paraId="42258517" w14:textId="77777777" w:rsidR="00880884" w:rsidRPr="00836864" w:rsidRDefault="00880884" w:rsidP="00880884">
                  <w:pPr>
                    <w:pStyle w:val="TAL"/>
                    <w:rPr>
                      <w:rFonts w:cs="Arial"/>
                      <w:szCs w:val="18"/>
                    </w:rPr>
                  </w:pPr>
                  <w:r w:rsidRPr="00836864">
                    <w:rPr>
                      <w:rFonts w:cs="Arial"/>
                      <w:szCs w:val="18"/>
                    </w:rPr>
                    <w:t>27-20</w:t>
                  </w:r>
                </w:p>
              </w:tc>
              <w:tc>
                <w:tcPr>
                  <w:tcW w:w="0" w:type="auto"/>
                  <w:shd w:val="clear" w:color="auto" w:fill="auto"/>
                </w:tcPr>
                <w:p w14:paraId="346FA224" w14:textId="77777777" w:rsidR="00880884" w:rsidRPr="00836864" w:rsidRDefault="00880884" w:rsidP="00880884">
                  <w:pPr>
                    <w:pStyle w:val="TAL"/>
                    <w:rPr>
                      <w:rFonts w:cs="Arial"/>
                      <w:szCs w:val="18"/>
                    </w:rPr>
                  </w:pPr>
                  <w:r w:rsidRPr="00836864">
                    <w:rPr>
                      <w:rFonts w:cs="Arial"/>
                      <w:szCs w:val="18"/>
                    </w:rPr>
                    <w:t>PRS subset association for UE assisted DL-</w:t>
                  </w:r>
                  <w:proofErr w:type="spellStart"/>
                  <w:r w:rsidRPr="00836864">
                    <w:rPr>
                      <w:rFonts w:cs="Arial"/>
                      <w:szCs w:val="18"/>
                    </w:rPr>
                    <w:t>AoD</w:t>
                  </w:r>
                  <w:proofErr w:type="spellEnd"/>
                </w:p>
              </w:tc>
              <w:tc>
                <w:tcPr>
                  <w:tcW w:w="0" w:type="auto"/>
                  <w:shd w:val="clear" w:color="auto" w:fill="auto"/>
                </w:tcPr>
                <w:p w14:paraId="39AC104D" w14:textId="77777777" w:rsidR="00880884" w:rsidRPr="00836864" w:rsidRDefault="00880884" w:rsidP="00880884">
                  <w:pPr>
                    <w:autoSpaceDE w:val="0"/>
                    <w:autoSpaceDN w:val="0"/>
                    <w:adjustRightInd w:val="0"/>
                    <w:snapToGrid w:val="0"/>
                    <w:spacing w:afterLines="50"/>
                    <w:contextualSpacing/>
                    <w:rPr>
                      <w:rFonts w:cs="Arial"/>
                      <w:sz w:val="18"/>
                      <w:szCs w:val="18"/>
                    </w:rPr>
                  </w:pPr>
                  <w:r w:rsidRPr="00836864">
                    <w:rPr>
                      <w:rFonts w:cs="Arial"/>
                      <w:sz w:val="18"/>
                      <w:szCs w:val="18"/>
                    </w:rPr>
                    <w:t>1. Support of assistance data enhancement to indicate a subset of PRS resources for each PRS resource for the purpose of prioritization of DL-</w:t>
                  </w:r>
                  <w:proofErr w:type="spellStart"/>
                  <w:r w:rsidRPr="00836864">
                    <w:rPr>
                      <w:rFonts w:cs="Arial"/>
                      <w:sz w:val="18"/>
                      <w:szCs w:val="18"/>
                    </w:rPr>
                    <w:t>AoD</w:t>
                  </w:r>
                  <w:proofErr w:type="spellEnd"/>
                  <w:r w:rsidRPr="00836864">
                    <w:rPr>
                      <w:rFonts w:cs="Arial"/>
                      <w:sz w:val="18"/>
                      <w:szCs w:val="18"/>
                    </w:rPr>
                    <w:t xml:space="preserve"> reporting.</w:t>
                  </w:r>
                </w:p>
                <w:p w14:paraId="18FA2FEB" w14:textId="77777777" w:rsidR="00880884" w:rsidRPr="00880884" w:rsidRDefault="00880884" w:rsidP="00880884">
                  <w:pPr>
                    <w:autoSpaceDE w:val="0"/>
                    <w:autoSpaceDN w:val="0"/>
                    <w:adjustRightInd w:val="0"/>
                    <w:snapToGrid w:val="0"/>
                    <w:spacing w:afterLines="50"/>
                    <w:contextualSpacing/>
                    <w:rPr>
                      <w:rFonts w:cs="Arial"/>
                      <w:color w:val="FF0000"/>
                      <w:sz w:val="18"/>
                      <w:szCs w:val="18"/>
                      <w:lang w:eastAsia="zh-CN"/>
                    </w:rPr>
                  </w:pPr>
                  <w:r w:rsidRPr="00BA0F7C">
                    <w:rPr>
                      <w:rFonts w:cs="Arial"/>
                      <w:strike/>
                      <w:color w:val="FF0000"/>
                      <w:sz w:val="18"/>
                      <w:szCs w:val="18"/>
                    </w:rPr>
                    <w:t>[</w:t>
                  </w:r>
                  <w:r w:rsidRPr="00BA0F7C">
                    <w:rPr>
                      <w:rFonts w:cs="Arial"/>
                      <w:color w:val="FF0000"/>
                      <w:sz w:val="18"/>
                      <w:szCs w:val="18"/>
                    </w:rPr>
                    <w:t>2. Supported resource set relationship for the target PRS resource and the associated subset</w:t>
                  </w:r>
                </w:p>
                <w:p w14:paraId="510D0AF5" w14:textId="77777777" w:rsidR="00880884" w:rsidRPr="00836864" w:rsidRDefault="00880884" w:rsidP="00880884">
                  <w:pPr>
                    <w:autoSpaceDE w:val="0"/>
                    <w:autoSpaceDN w:val="0"/>
                    <w:adjustRightInd w:val="0"/>
                    <w:snapToGrid w:val="0"/>
                    <w:spacing w:afterLines="50"/>
                    <w:contextualSpacing/>
                    <w:rPr>
                      <w:rFonts w:cs="Arial"/>
                      <w:sz w:val="18"/>
                      <w:szCs w:val="18"/>
                    </w:rPr>
                  </w:pPr>
                  <w:r w:rsidRPr="00BA0F7C">
                    <w:rPr>
                      <w:rFonts w:cs="Arial"/>
                      <w:strike/>
                      <w:color w:val="FF0000"/>
                      <w:sz w:val="18"/>
                      <w:szCs w:val="18"/>
                    </w:rPr>
                    <w:t>[</w:t>
                  </w:r>
                  <w:r w:rsidRPr="00BA0F7C">
                    <w:rPr>
                      <w:rFonts w:cs="Arial"/>
                      <w:color w:val="FF0000"/>
                      <w:sz w:val="18"/>
                      <w:szCs w:val="18"/>
                    </w:rPr>
                    <w:t>3. Support associated subset measurement reporting</w:t>
                  </w:r>
                  <w:r w:rsidRPr="00BA0F7C">
                    <w:rPr>
                      <w:rFonts w:cs="Arial"/>
                      <w:strike/>
                      <w:color w:val="FF0000"/>
                      <w:sz w:val="18"/>
                      <w:szCs w:val="18"/>
                    </w:rPr>
                    <w:t>]</w:t>
                  </w:r>
                </w:p>
              </w:tc>
              <w:tc>
                <w:tcPr>
                  <w:tcW w:w="0" w:type="auto"/>
                  <w:shd w:val="clear" w:color="auto" w:fill="auto"/>
                </w:tcPr>
                <w:p w14:paraId="7C6A48DE" w14:textId="77777777" w:rsidR="00880884" w:rsidRPr="00836864" w:rsidRDefault="00880884" w:rsidP="00880884">
                  <w:pPr>
                    <w:pStyle w:val="TAL"/>
                    <w:rPr>
                      <w:rFonts w:cs="Arial"/>
                      <w:szCs w:val="18"/>
                    </w:rPr>
                  </w:pPr>
                </w:p>
              </w:tc>
              <w:tc>
                <w:tcPr>
                  <w:tcW w:w="0" w:type="auto"/>
                  <w:shd w:val="clear" w:color="auto" w:fill="auto"/>
                </w:tcPr>
                <w:p w14:paraId="147A741F" w14:textId="77777777" w:rsidR="00880884" w:rsidRPr="00836864" w:rsidRDefault="00880884" w:rsidP="00880884">
                  <w:pPr>
                    <w:pStyle w:val="TAL"/>
                    <w:rPr>
                      <w:rFonts w:cs="Arial"/>
                      <w:szCs w:val="18"/>
                    </w:rPr>
                  </w:pPr>
                  <w:r w:rsidRPr="00836864">
                    <w:rPr>
                      <w:rFonts w:cs="Arial"/>
                      <w:szCs w:val="18"/>
                    </w:rPr>
                    <w:t>No</w:t>
                  </w:r>
                </w:p>
              </w:tc>
              <w:tc>
                <w:tcPr>
                  <w:tcW w:w="0" w:type="auto"/>
                  <w:shd w:val="clear" w:color="auto" w:fill="auto"/>
                </w:tcPr>
                <w:p w14:paraId="38C58C53" w14:textId="77777777" w:rsidR="00880884" w:rsidRPr="00836864" w:rsidRDefault="00880884" w:rsidP="00880884">
                  <w:pPr>
                    <w:pStyle w:val="TAL"/>
                    <w:rPr>
                      <w:rFonts w:cs="Arial"/>
                      <w:szCs w:val="18"/>
                    </w:rPr>
                  </w:pPr>
                </w:p>
              </w:tc>
              <w:tc>
                <w:tcPr>
                  <w:tcW w:w="0" w:type="auto"/>
                  <w:shd w:val="clear" w:color="auto" w:fill="auto"/>
                </w:tcPr>
                <w:p w14:paraId="0DA51570" w14:textId="77777777" w:rsidR="00880884" w:rsidRPr="00836864" w:rsidRDefault="00880884" w:rsidP="00880884">
                  <w:pPr>
                    <w:pStyle w:val="TAL"/>
                    <w:rPr>
                      <w:rFonts w:cs="Arial"/>
                      <w:szCs w:val="18"/>
                    </w:rPr>
                  </w:pPr>
                  <w:r w:rsidRPr="00836864">
                    <w:rPr>
                      <w:rFonts w:cs="Arial"/>
                      <w:szCs w:val="18"/>
                    </w:rPr>
                    <w:t>PRS subset association for DL-</w:t>
                  </w:r>
                  <w:proofErr w:type="spellStart"/>
                  <w:r w:rsidRPr="00836864">
                    <w:rPr>
                      <w:rFonts w:cs="Arial"/>
                      <w:szCs w:val="18"/>
                    </w:rPr>
                    <w:t>AoD</w:t>
                  </w:r>
                  <w:proofErr w:type="spellEnd"/>
                  <w:r w:rsidRPr="00836864">
                    <w:rPr>
                      <w:rFonts w:cs="Arial"/>
                      <w:szCs w:val="18"/>
                    </w:rPr>
                    <w:t xml:space="preserve"> is not supported by the UE.</w:t>
                  </w:r>
                </w:p>
              </w:tc>
              <w:tc>
                <w:tcPr>
                  <w:tcW w:w="0" w:type="auto"/>
                  <w:shd w:val="clear" w:color="auto" w:fill="auto"/>
                </w:tcPr>
                <w:p w14:paraId="11340F88" w14:textId="77777777" w:rsidR="00880884" w:rsidRPr="00836864" w:rsidRDefault="00880884" w:rsidP="00880884">
                  <w:pPr>
                    <w:pStyle w:val="TAL"/>
                    <w:rPr>
                      <w:rFonts w:cs="Arial"/>
                      <w:szCs w:val="18"/>
                    </w:rPr>
                  </w:pPr>
                  <w:r w:rsidRPr="00836864">
                    <w:rPr>
                      <w:rFonts w:cs="Arial"/>
                      <w:szCs w:val="18"/>
                    </w:rPr>
                    <w:t>Per UE</w:t>
                  </w:r>
                </w:p>
              </w:tc>
              <w:tc>
                <w:tcPr>
                  <w:tcW w:w="0" w:type="auto"/>
                  <w:shd w:val="clear" w:color="auto" w:fill="auto"/>
                </w:tcPr>
                <w:p w14:paraId="15447D78" w14:textId="77777777" w:rsidR="00880884" w:rsidRPr="00836864" w:rsidRDefault="00880884" w:rsidP="00880884">
                  <w:pPr>
                    <w:pStyle w:val="TAL"/>
                    <w:rPr>
                      <w:rFonts w:cs="Arial"/>
                      <w:szCs w:val="18"/>
                    </w:rPr>
                  </w:pPr>
                  <w:r w:rsidRPr="00836864">
                    <w:rPr>
                      <w:rFonts w:cs="Arial"/>
                      <w:szCs w:val="18"/>
                    </w:rPr>
                    <w:t>n/a</w:t>
                  </w:r>
                </w:p>
              </w:tc>
              <w:tc>
                <w:tcPr>
                  <w:tcW w:w="0" w:type="auto"/>
                  <w:shd w:val="clear" w:color="auto" w:fill="auto"/>
                </w:tcPr>
                <w:p w14:paraId="7F8E2CBF" w14:textId="77777777" w:rsidR="00880884" w:rsidRPr="00836864" w:rsidRDefault="00880884" w:rsidP="00880884">
                  <w:pPr>
                    <w:pStyle w:val="TAL"/>
                    <w:rPr>
                      <w:rFonts w:cs="Arial"/>
                      <w:szCs w:val="18"/>
                    </w:rPr>
                  </w:pPr>
                  <w:r w:rsidRPr="00836864">
                    <w:rPr>
                      <w:rFonts w:cs="Arial"/>
                      <w:szCs w:val="18"/>
                    </w:rPr>
                    <w:t>n/a</w:t>
                  </w:r>
                </w:p>
              </w:tc>
              <w:tc>
                <w:tcPr>
                  <w:tcW w:w="0" w:type="auto"/>
                  <w:shd w:val="clear" w:color="auto" w:fill="auto"/>
                </w:tcPr>
                <w:p w14:paraId="0C579885" w14:textId="77777777" w:rsidR="00880884" w:rsidRPr="00836864" w:rsidRDefault="00880884" w:rsidP="00880884">
                  <w:pPr>
                    <w:pStyle w:val="TAL"/>
                    <w:rPr>
                      <w:rFonts w:cs="Arial"/>
                      <w:szCs w:val="18"/>
                    </w:rPr>
                  </w:pPr>
                  <w:r w:rsidRPr="00836864">
                    <w:rPr>
                      <w:rFonts w:cs="Arial"/>
                      <w:szCs w:val="18"/>
                    </w:rPr>
                    <w:t>n/a</w:t>
                  </w:r>
                </w:p>
              </w:tc>
              <w:tc>
                <w:tcPr>
                  <w:tcW w:w="0" w:type="auto"/>
                  <w:shd w:val="clear" w:color="auto" w:fill="auto"/>
                </w:tcPr>
                <w:p w14:paraId="1782E6FB" w14:textId="77777777" w:rsidR="00880884" w:rsidRPr="00BA0F7C" w:rsidRDefault="00880884" w:rsidP="00880884">
                  <w:pPr>
                    <w:pStyle w:val="TAL"/>
                    <w:rPr>
                      <w:rFonts w:cs="Arial"/>
                      <w:color w:val="FF0000"/>
                      <w:szCs w:val="18"/>
                    </w:rPr>
                  </w:pPr>
                  <w:r w:rsidRPr="00BA0F7C">
                    <w:rPr>
                      <w:rFonts w:cs="Arial"/>
                      <w:strike/>
                      <w:color w:val="FF0000"/>
                      <w:szCs w:val="18"/>
                    </w:rPr>
                    <w:t>[</w:t>
                  </w:r>
                  <w:r w:rsidRPr="00BA0F7C">
                    <w:rPr>
                      <w:rFonts w:cs="Arial"/>
                      <w:color w:val="FF0000"/>
                      <w:szCs w:val="18"/>
                    </w:rPr>
                    <w:t>Component 2 candidate values: {</w:t>
                  </w:r>
                  <w:proofErr w:type="spellStart"/>
                  <w:r w:rsidRPr="00BA0F7C">
                    <w:rPr>
                      <w:rFonts w:cs="Arial"/>
                      <w:color w:val="FF0000"/>
                      <w:szCs w:val="18"/>
                    </w:rPr>
                    <w:t>sameSet</w:t>
                  </w:r>
                  <w:proofErr w:type="spellEnd"/>
                  <w:r w:rsidRPr="00BA0F7C">
                    <w:rPr>
                      <w:rFonts w:cs="Arial"/>
                      <w:color w:val="FF0000"/>
                      <w:szCs w:val="18"/>
                    </w:rPr>
                    <w:t xml:space="preserve">, </w:t>
                  </w:r>
                  <w:proofErr w:type="spellStart"/>
                  <w:r w:rsidRPr="00BA0F7C">
                    <w:rPr>
                      <w:rFonts w:cs="Arial"/>
                      <w:color w:val="FF0000"/>
                      <w:szCs w:val="18"/>
                    </w:rPr>
                    <w:t>DifferentSet</w:t>
                  </w:r>
                  <w:proofErr w:type="spellEnd"/>
                  <w:r w:rsidRPr="00BA0F7C">
                    <w:rPr>
                      <w:rFonts w:cs="Arial"/>
                      <w:color w:val="FF0000"/>
                      <w:szCs w:val="18"/>
                    </w:rPr>
                    <w:t xml:space="preserve">, </w:t>
                  </w:r>
                  <w:proofErr w:type="spellStart"/>
                  <w:r w:rsidRPr="00BA0F7C">
                    <w:rPr>
                      <w:rFonts w:cs="Arial"/>
                      <w:color w:val="FF0000"/>
                      <w:szCs w:val="18"/>
                    </w:rPr>
                    <w:t>sameOrDifferentSet</w:t>
                  </w:r>
                  <w:proofErr w:type="spellEnd"/>
                  <w:r w:rsidRPr="00BA0F7C">
                    <w:rPr>
                      <w:rFonts w:cs="Arial"/>
                      <w:color w:val="FF0000"/>
                      <w:szCs w:val="18"/>
                    </w:rPr>
                    <w:t>}</w:t>
                  </w:r>
                  <w:r w:rsidRPr="00BA0F7C">
                    <w:rPr>
                      <w:rFonts w:cs="Arial"/>
                      <w:strike/>
                      <w:color w:val="FF0000"/>
                      <w:szCs w:val="18"/>
                    </w:rPr>
                    <w:t>]</w:t>
                  </w:r>
                </w:p>
                <w:p w14:paraId="13E3FBA9" w14:textId="77777777" w:rsidR="00880884" w:rsidRPr="00BA0F7C" w:rsidRDefault="00880884" w:rsidP="00880884">
                  <w:pPr>
                    <w:pStyle w:val="TAL"/>
                    <w:rPr>
                      <w:rFonts w:cs="Arial"/>
                      <w:color w:val="FF0000"/>
                      <w:szCs w:val="18"/>
                    </w:rPr>
                  </w:pPr>
                </w:p>
                <w:p w14:paraId="2C3A3905" w14:textId="77777777" w:rsidR="00880884" w:rsidRPr="00BA0F7C" w:rsidRDefault="00880884" w:rsidP="00880884">
                  <w:pPr>
                    <w:pStyle w:val="TAL"/>
                    <w:rPr>
                      <w:rFonts w:cs="Arial"/>
                      <w:color w:val="FF0000"/>
                      <w:szCs w:val="18"/>
                    </w:rPr>
                  </w:pPr>
                  <w:r w:rsidRPr="00BA0F7C">
                    <w:rPr>
                      <w:rFonts w:cs="Arial"/>
                      <w:strike/>
                      <w:color w:val="FF0000"/>
                      <w:szCs w:val="18"/>
                    </w:rPr>
                    <w:t>[</w:t>
                  </w:r>
                  <w:r w:rsidRPr="00BA0F7C">
                    <w:rPr>
                      <w:rFonts w:cs="Arial"/>
                      <w:color w:val="FF0000"/>
                      <w:szCs w:val="18"/>
                    </w:rPr>
                    <w:t>Component 3 candidate values: {associated subset only, the target PRS resource and the associated subset}</w:t>
                  </w:r>
                  <w:r w:rsidRPr="00BA0F7C">
                    <w:rPr>
                      <w:rFonts w:cs="Arial"/>
                      <w:strike/>
                      <w:color w:val="FF0000"/>
                      <w:szCs w:val="18"/>
                    </w:rPr>
                    <w:t>]</w:t>
                  </w:r>
                </w:p>
                <w:p w14:paraId="50AA3840" w14:textId="77777777" w:rsidR="00880884" w:rsidRPr="00836864" w:rsidRDefault="00880884" w:rsidP="00880884">
                  <w:pPr>
                    <w:pStyle w:val="TAL"/>
                    <w:rPr>
                      <w:rFonts w:cs="Arial"/>
                      <w:szCs w:val="18"/>
                    </w:rPr>
                  </w:pPr>
                </w:p>
                <w:p w14:paraId="2D3CDB5F" w14:textId="77777777" w:rsidR="00880884" w:rsidRPr="00836864" w:rsidRDefault="00880884" w:rsidP="00880884">
                  <w:pPr>
                    <w:pStyle w:val="TAL"/>
                    <w:rPr>
                      <w:rFonts w:cs="Arial"/>
                      <w:szCs w:val="18"/>
                    </w:rPr>
                  </w:pPr>
                  <w:r w:rsidRPr="00836864">
                    <w:rPr>
                      <w:rFonts w:cs="Arial"/>
                      <w:szCs w:val="18"/>
                    </w:rPr>
                    <w:t>Need for location server to know</w:t>
                  </w:r>
                </w:p>
              </w:tc>
              <w:tc>
                <w:tcPr>
                  <w:tcW w:w="0" w:type="auto"/>
                  <w:shd w:val="clear" w:color="auto" w:fill="auto"/>
                </w:tcPr>
                <w:p w14:paraId="12B8A97A" w14:textId="77777777" w:rsidR="00880884" w:rsidRPr="00836864" w:rsidRDefault="00880884" w:rsidP="00880884">
                  <w:pPr>
                    <w:pStyle w:val="TAL"/>
                    <w:rPr>
                      <w:rFonts w:cs="Arial"/>
                      <w:szCs w:val="18"/>
                    </w:rPr>
                  </w:pPr>
                  <w:r w:rsidRPr="00836864">
                    <w:rPr>
                      <w:rFonts w:cs="Arial"/>
                      <w:szCs w:val="18"/>
                    </w:rPr>
                    <w:t xml:space="preserve">Optional with capability </w:t>
                  </w:r>
                  <w:proofErr w:type="spellStart"/>
                  <w:r w:rsidRPr="00836864">
                    <w:rPr>
                      <w:rFonts w:cs="Arial"/>
                      <w:szCs w:val="18"/>
                    </w:rPr>
                    <w:t>signaling</w:t>
                  </w:r>
                  <w:proofErr w:type="spellEnd"/>
                  <w:r w:rsidRPr="00836864">
                    <w:rPr>
                      <w:rFonts w:cs="Arial"/>
                      <w:szCs w:val="18"/>
                    </w:rPr>
                    <w:t>.</w:t>
                  </w:r>
                </w:p>
              </w:tc>
            </w:tr>
          </w:tbl>
          <w:p w14:paraId="61D9C672" w14:textId="77777777" w:rsidR="00C95B3D" w:rsidRPr="00434D06" w:rsidRDefault="00C95B3D" w:rsidP="00DF768F">
            <w:pPr>
              <w:spacing w:beforeLines="50" w:before="120"/>
              <w:jc w:val="left"/>
              <w:rPr>
                <w:rFonts w:ascii="Calibri" w:hAnsi="Calibri" w:cs="Calibri"/>
                <w:color w:val="000000"/>
              </w:rPr>
            </w:pPr>
          </w:p>
        </w:tc>
      </w:tr>
      <w:tr w:rsidR="00C95B3D" w:rsidRPr="00434D06" w14:paraId="47287D5A" w14:textId="77777777" w:rsidTr="00DF768F">
        <w:tc>
          <w:tcPr>
            <w:tcW w:w="1818" w:type="dxa"/>
            <w:tcBorders>
              <w:top w:val="single" w:sz="4" w:space="0" w:color="auto"/>
              <w:left w:val="single" w:sz="4" w:space="0" w:color="auto"/>
              <w:bottom w:val="single" w:sz="4" w:space="0" w:color="auto"/>
              <w:right w:val="single" w:sz="4" w:space="0" w:color="auto"/>
            </w:tcBorders>
          </w:tcPr>
          <w:p w14:paraId="3DCE3EF0"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1C3A9572" w14:textId="77777777" w:rsidR="00785A5D" w:rsidRDefault="00785A5D" w:rsidP="00807BB7">
            <w:pPr>
              <w:pStyle w:val="ListParagraph"/>
              <w:numPr>
                <w:ilvl w:val="1"/>
                <w:numId w:val="59"/>
              </w:numPr>
              <w:spacing w:before="0" w:after="0"/>
              <w:jc w:val="left"/>
            </w:pPr>
            <w:proofErr w:type="spellStart"/>
            <w:r>
              <w:t>Signalling</w:t>
            </w:r>
            <w:proofErr w:type="spellEnd"/>
            <w:r>
              <w:t xml:space="preserve"> of candidate values for c</w:t>
            </w:r>
            <w:r w:rsidRPr="00E57749">
              <w:t>omponent 2 is not needed</w:t>
            </w:r>
            <w:r>
              <w:t xml:space="preserve"> because both same and different sets should be supported by a UE supporting 27-20. One possibility to simplify the definition is also to remove component 2 and incorporate the following in component 1:</w:t>
            </w:r>
          </w:p>
          <w:p w14:paraId="0E83EC84" w14:textId="77777777" w:rsidR="00785A5D" w:rsidRPr="003C3E32" w:rsidRDefault="00785A5D" w:rsidP="00807BB7">
            <w:pPr>
              <w:pStyle w:val="ListParagraph"/>
              <w:numPr>
                <w:ilvl w:val="2"/>
                <w:numId w:val="59"/>
              </w:numPr>
              <w:spacing w:before="0" w:after="0"/>
              <w:jc w:val="left"/>
            </w:pPr>
            <w:r w:rsidRPr="00C852CC">
              <w:rPr>
                <w:rFonts w:cs="Arial"/>
                <w:color w:val="FF0000"/>
                <w:sz w:val="18"/>
                <w:szCs w:val="18"/>
              </w:rPr>
              <w:t xml:space="preserve">Support of assistance data enhancement to indicate a subset of PRS resources for each PRS resource </w:t>
            </w:r>
            <w:r w:rsidRPr="00610F11">
              <w:rPr>
                <w:rFonts w:cs="Arial"/>
                <w:color w:val="00B050"/>
                <w:sz w:val="18"/>
                <w:szCs w:val="18"/>
              </w:rPr>
              <w:t>and support of associated subset measurement reporting</w:t>
            </w:r>
          </w:p>
          <w:p w14:paraId="76153CF8" w14:textId="77777777" w:rsidR="00785A5D" w:rsidRPr="003C3E32" w:rsidRDefault="00785A5D" w:rsidP="00807BB7">
            <w:pPr>
              <w:pStyle w:val="ListParagraph"/>
              <w:numPr>
                <w:ilvl w:val="1"/>
                <w:numId w:val="59"/>
              </w:numPr>
              <w:spacing w:before="0" w:after="0"/>
              <w:jc w:val="left"/>
            </w:pPr>
            <w:r w:rsidRPr="003C3E32">
              <w:t>Component 3 is not needed.</w:t>
            </w:r>
          </w:p>
          <w:p w14:paraId="2C5154A1" w14:textId="77777777" w:rsidR="00C95B3D" w:rsidRPr="00434D06" w:rsidRDefault="00C95B3D" w:rsidP="00DF768F">
            <w:pPr>
              <w:spacing w:beforeLines="50" w:before="120"/>
              <w:jc w:val="left"/>
              <w:rPr>
                <w:rFonts w:ascii="Calibri" w:hAnsi="Calibri" w:cs="Calibri"/>
                <w:color w:val="000000"/>
              </w:rPr>
            </w:pPr>
          </w:p>
        </w:tc>
      </w:tr>
      <w:tr w:rsidR="00C95B3D" w:rsidRPr="00434D06" w14:paraId="4105409B" w14:textId="77777777" w:rsidTr="00DF768F">
        <w:tc>
          <w:tcPr>
            <w:tcW w:w="1818" w:type="dxa"/>
            <w:tcBorders>
              <w:top w:val="single" w:sz="4" w:space="0" w:color="auto"/>
              <w:left w:val="single" w:sz="4" w:space="0" w:color="auto"/>
              <w:bottom w:val="single" w:sz="4" w:space="0" w:color="auto"/>
              <w:right w:val="single" w:sz="4" w:space="0" w:color="auto"/>
            </w:tcBorders>
          </w:tcPr>
          <w:p w14:paraId="775DCFDE"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64FC603F" w14:textId="77777777" w:rsidR="00C95B3D" w:rsidRPr="00434D06" w:rsidRDefault="00C95B3D" w:rsidP="00DF768F">
            <w:pPr>
              <w:spacing w:beforeLines="50" w:before="120"/>
              <w:jc w:val="left"/>
              <w:rPr>
                <w:rFonts w:ascii="Calibri" w:hAnsi="Calibri" w:cs="Calibri"/>
                <w:color w:val="000000"/>
              </w:rPr>
            </w:pPr>
          </w:p>
        </w:tc>
      </w:tr>
      <w:tr w:rsidR="00C95B3D" w:rsidRPr="00434D06" w14:paraId="5701DC71" w14:textId="77777777" w:rsidTr="00DF768F">
        <w:tc>
          <w:tcPr>
            <w:tcW w:w="1818" w:type="dxa"/>
            <w:tcBorders>
              <w:top w:val="single" w:sz="4" w:space="0" w:color="auto"/>
              <w:left w:val="single" w:sz="4" w:space="0" w:color="auto"/>
              <w:bottom w:val="single" w:sz="4" w:space="0" w:color="auto"/>
              <w:right w:val="single" w:sz="4" w:space="0" w:color="auto"/>
            </w:tcBorders>
          </w:tcPr>
          <w:p w14:paraId="018C4D7C"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7E8532FC" w14:textId="77777777" w:rsidR="00C95B3D" w:rsidRPr="00434D06" w:rsidRDefault="00C95B3D" w:rsidP="00DF768F">
            <w:pPr>
              <w:spacing w:beforeLines="50" w:before="120"/>
              <w:jc w:val="left"/>
              <w:rPr>
                <w:rFonts w:ascii="Calibri" w:hAnsi="Calibri" w:cs="Calibri"/>
                <w:color w:val="000000"/>
              </w:rPr>
            </w:pPr>
          </w:p>
        </w:tc>
      </w:tr>
      <w:tr w:rsidR="00C95B3D" w:rsidRPr="00434D06" w14:paraId="5CB434AC" w14:textId="77777777" w:rsidTr="00DF768F">
        <w:tc>
          <w:tcPr>
            <w:tcW w:w="1818" w:type="dxa"/>
            <w:tcBorders>
              <w:top w:val="single" w:sz="4" w:space="0" w:color="auto"/>
              <w:left w:val="single" w:sz="4" w:space="0" w:color="auto"/>
              <w:bottom w:val="single" w:sz="4" w:space="0" w:color="auto"/>
              <w:right w:val="single" w:sz="4" w:space="0" w:color="auto"/>
            </w:tcBorders>
          </w:tcPr>
          <w:p w14:paraId="7D72B9D5"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4C68F917" w14:textId="77777777" w:rsidR="00F71BFC" w:rsidRDefault="00F71BFC" w:rsidP="00F71BFC">
            <w:pPr>
              <w:rPr>
                <w:lang w:eastAsia="ja-JP"/>
              </w:rPr>
            </w:pPr>
            <w:r>
              <w:rPr>
                <w:lang w:eastAsia="ja-JP"/>
              </w:rPr>
              <w:t xml:space="preserve">The RAN WG1 discussed the prioritization of the DL PRS resources measurement for the UE-assisted DL-AOD positioning, and the following agreement has been made at the </w:t>
            </w:r>
            <w:r>
              <w:t xml:space="preserve">RAN WG1#107e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1BFC" w:rsidRPr="00C408F9" w14:paraId="33180554" w14:textId="77777777" w:rsidTr="00A52D85">
              <w:tc>
                <w:tcPr>
                  <w:tcW w:w="9628" w:type="dxa"/>
                  <w:shd w:val="clear" w:color="auto" w:fill="auto"/>
                </w:tcPr>
                <w:p w14:paraId="7228B9B3" w14:textId="77777777" w:rsidR="00F71BFC" w:rsidRPr="00A52D85" w:rsidRDefault="00F71BFC" w:rsidP="00F71BFC">
                  <w:pPr>
                    <w:rPr>
                      <w:iCs/>
                      <w:u w:val="single"/>
                    </w:rPr>
                  </w:pPr>
                  <w:r w:rsidRPr="00A52D85">
                    <w:rPr>
                      <w:iCs/>
                      <w:u w:val="single"/>
                    </w:rPr>
                    <w:t>Agreement:</w:t>
                  </w:r>
                </w:p>
                <w:p w14:paraId="1F68F9C5" w14:textId="77777777" w:rsidR="00F71BFC" w:rsidRPr="00A52D85" w:rsidRDefault="00F71BFC" w:rsidP="00F71BFC">
                  <w:pPr>
                    <w:pStyle w:val="3GPPAgreements"/>
                    <w:rPr>
                      <w:sz w:val="20"/>
                    </w:rPr>
                  </w:pPr>
                  <w:r w:rsidRPr="00A52D85">
                    <w:rPr>
                      <w:sz w:val="20"/>
                    </w:rPr>
                    <w:t xml:space="preserve">For UE-assisted DL-AOD positioning method, to enhance the </w:t>
                  </w:r>
                  <w:proofErr w:type="spellStart"/>
                  <w:r w:rsidRPr="00A52D85">
                    <w:rPr>
                      <w:sz w:val="20"/>
                    </w:rPr>
                    <w:t>signaling</w:t>
                  </w:r>
                  <w:proofErr w:type="spellEnd"/>
                  <w:r w:rsidRPr="00A52D85">
                    <w:rPr>
                      <w:sz w:val="20"/>
                    </w:rPr>
                    <w:t xml:space="preserve"> to the UE for the purpose of PRS resource(s) reporting, the LMF may indicate in the assistance data (AD), one or both the following: </w:t>
                  </w:r>
                </w:p>
                <w:p w14:paraId="1942CA38" w14:textId="77777777" w:rsidR="00F71BFC" w:rsidRPr="00A52D85" w:rsidRDefault="00F71BFC" w:rsidP="00A52D85">
                  <w:pPr>
                    <w:pStyle w:val="3GPPAgreements"/>
                    <w:numPr>
                      <w:ilvl w:val="1"/>
                      <w:numId w:val="5"/>
                    </w:numPr>
                    <w:rPr>
                      <w:sz w:val="20"/>
                    </w:rPr>
                  </w:pPr>
                  <w:r w:rsidRPr="00A52D85">
                    <w:rPr>
                      <w:sz w:val="20"/>
                    </w:rPr>
                    <w:t>Option 1: subject to UE capability, for each PRS resource, a subset of PRS resources for the purpose of prioritization of DL-AOD reporting:</w:t>
                  </w:r>
                </w:p>
                <w:p w14:paraId="32547D0B" w14:textId="77777777" w:rsidR="00F71BFC" w:rsidRPr="00A52D85" w:rsidRDefault="00F71BFC" w:rsidP="00A52D85">
                  <w:pPr>
                    <w:pStyle w:val="3GPPAgreements"/>
                    <w:numPr>
                      <w:ilvl w:val="2"/>
                      <w:numId w:val="5"/>
                    </w:numPr>
                    <w:rPr>
                      <w:sz w:val="20"/>
                    </w:rPr>
                  </w:pPr>
                  <w:r w:rsidRPr="00A52D85">
                    <w:rPr>
                      <w:sz w:val="20"/>
                    </w:rPr>
                    <w:t>a UE may include the requested PRS measurement for the subset of the PRS in the DL-</w:t>
                  </w:r>
                  <w:proofErr w:type="spellStart"/>
                  <w:r w:rsidRPr="00A52D85">
                    <w:rPr>
                      <w:sz w:val="20"/>
                    </w:rPr>
                    <w:t>AoD</w:t>
                  </w:r>
                  <w:proofErr w:type="spellEnd"/>
                  <w:r w:rsidRPr="00A52D85">
                    <w:rPr>
                      <w:sz w:val="20"/>
                    </w:rPr>
                    <w:t xml:space="preserve"> additional measurements if the requested PRS measurement of the associated PRS is reported</w:t>
                  </w:r>
                </w:p>
                <w:p w14:paraId="6E4DD966" w14:textId="77777777" w:rsidR="00F71BFC" w:rsidRPr="00A52D85" w:rsidRDefault="00F71BFC" w:rsidP="00A52D85">
                  <w:pPr>
                    <w:pStyle w:val="3GPPAgreements"/>
                    <w:numPr>
                      <w:ilvl w:val="3"/>
                      <w:numId w:val="5"/>
                    </w:numPr>
                    <w:rPr>
                      <w:sz w:val="20"/>
                    </w:rPr>
                  </w:pPr>
                  <w:r w:rsidRPr="00A52D85">
                    <w:rPr>
                      <w:sz w:val="20"/>
                    </w:rPr>
                    <w:t>The requested PRS measurement can be DL PRS RSRP and/or path PRS RSRP.</w:t>
                  </w:r>
                </w:p>
                <w:p w14:paraId="3B9A060E" w14:textId="77777777" w:rsidR="00F71BFC" w:rsidRPr="00A52D85" w:rsidRDefault="00F71BFC" w:rsidP="00A52D85">
                  <w:pPr>
                    <w:pStyle w:val="3GPPAgreements"/>
                    <w:numPr>
                      <w:ilvl w:val="2"/>
                      <w:numId w:val="5"/>
                    </w:numPr>
                    <w:rPr>
                      <w:sz w:val="20"/>
                    </w:rPr>
                  </w:pPr>
                  <w:r w:rsidRPr="00A52D85">
                    <w:rPr>
                      <w:sz w:val="20"/>
                    </w:rPr>
                    <w:t>UE may report PRS measurements only for the subset of PRS resources.</w:t>
                  </w:r>
                </w:p>
                <w:p w14:paraId="1EE7256C" w14:textId="77777777" w:rsidR="00F71BFC" w:rsidRPr="00A52D85" w:rsidRDefault="00F71BFC" w:rsidP="00A52D85">
                  <w:pPr>
                    <w:pStyle w:val="3GPPAgreements"/>
                    <w:numPr>
                      <w:ilvl w:val="3"/>
                      <w:numId w:val="5"/>
                    </w:numPr>
                    <w:rPr>
                      <w:sz w:val="20"/>
                    </w:rPr>
                  </w:pPr>
                  <w:r w:rsidRPr="00A52D85">
                    <w:rPr>
                      <w:sz w:val="20"/>
                    </w:rPr>
                    <w:t xml:space="preserve">Note: The subset associated with a PRS resource can be in a same or different PRS resource set than the PRS resource </w:t>
                  </w:r>
                </w:p>
                <w:p w14:paraId="24936E03" w14:textId="77777777" w:rsidR="00F71BFC" w:rsidRPr="00A52D85" w:rsidRDefault="00F71BFC" w:rsidP="00A52D85">
                  <w:pPr>
                    <w:pStyle w:val="3GPPAgreements"/>
                    <w:numPr>
                      <w:ilvl w:val="1"/>
                      <w:numId w:val="5"/>
                    </w:numPr>
                    <w:rPr>
                      <w:sz w:val="20"/>
                    </w:rPr>
                  </w:pPr>
                  <w:r w:rsidRPr="00A52D85">
                    <w:rPr>
                      <w:sz w:val="20"/>
                    </w:rPr>
                    <w:t>Option 2: subject to UE capability, for each PRS resource, the boresight direction information.</w:t>
                  </w:r>
                </w:p>
                <w:p w14:paraId="46F03165" w14:textId="77777777" w:rsidR="00F71BFC" w:rsidRPr="00A52D85" w:rsidRDefault="00F71BFC" w:rsidP="00A52D85">
                  <w:pPr>
                    <w:pStyle w:val="3GPPAgreements"/>
                    <w:numPr>
                      <w:ilvl w:val="2"/>
                      <w:numId w:val="5"/>
                    </w:numPr>
                    <w:rPr>
                      <w:sz w:val="20"/>
                    </w:rPr>
                  </w:pPr>
                  <w:r w:rsidRPr="00A52D85">
                    <w:rPr>
                      <w:sz w:val="20"/>
                    </w:rPr>
                    <w:t>Note: Either case does not imply any restriction on UE measurement</w:t>
                  </w:r>
                </w:p>
                <w:p w14:paraId="07A3D466" w14:textId="77777777" w:rsidR="00F71BFC" w:rsidRPr="00A52D85" w:rsidRDefault="00F71BFC" w:rsidP="00A52D85">
                  <w:pPr>
                    <w:pStyle w:val="3GPPAgreements"/>
                    <w:numPr>
                      <w:ilvl w:val="2"/>
                      <w:numId w:val="5"/>
                    </w:numPr>
                    <w:rPr>
                      <w:sz w:val="20"/>
                      <w:lang w:eastAsia="ja-JP"/>
                    </w:rPr>
                  </w:pPr>
                  <w:r w:rsidRPr="00A52D85">
                    <w:rPr>
                      <w:sz w:val="20"/>
                    </w:rPr>
                    <w:t>FFS: prioritization of the PRS resources and resource subsets to be measured</w:t>
                  </w:r>
                </w:p>
              </w:tc>
            </w:tr>
          </w:tbl>
          <w:p w14:paraId="3B912ACD" w14:textId="77777777" w:rsidR="00F71BFC" w:rsidRDefault="00F71BFC" w:rsidP="00F71BFC">
            <w:pPr>
              <w:rPr>
                <w:lang w:eastAsia="ja-JP"/>
              </w:rPr>
            </w:pPr>
          </w:p>
          <w:p w14:paraId="4B23D8A8" w14:textId="77777777" w:rsidR="00F71BFC" w:rsidRDefault="00F71BFC" w:rsidP="00F71BFC">
            <w:pPr>
              <w:pStyle w:val="3GPPText"/>
              <w:rPr>
                <w:lang w:eastAsia="ja-JP"/>
              </w:rPr>
            </w:pPr>
            <w:r>
              <w:rPr>
                <w:lang w:eastAsia="ja-JP"/>
              </w:rPr>
              <w:t xml:space="preserve">In option 1, a UE </w:t>
            </w:r>
            <w:r w:rsidRPr="00F129BA">
              <w:rPr>
                <w:lang w:eastAsia="ja-JP"/>
              </w:rPr>
              <w:t>may include the requested PRS measurement for the subset of the PRS in the DL-A</w:t>
            </w:r>
            <w:r>
              <w:rPr>
                <w:lang w:eastAsia="ja-JP"/>
              </w:rPr>
              <w:t>O</w:t>
            </w:r>
            <w:r w:rsidRPr="00F129BA">
              <w:rPr>
                <w:lang w:eastAsia="ja-JP"/>
              </w:rPr>
              <w:t>D additional measurements if the requested PRS measurement of the associated PRS is reported</w:t>
            </w:r>
            <w:r>
              <w:rPr>
                <w:lang w:eastAsia="ja-JP"/>
              </w:rPr>
              <w:t xml:space="preserve">. </w:t>
            </w:r>
          </w:p>
          <w:p w14:paraId="393B8B3C" w14:textId="77777777" w:rsidR="00F71BFC" w:rsidRDefault="00F71BFC" w:rsidP="00F71BFC">
            <w:pPr>
              <w:pStyle w:val="3GPPText"/>
              <w:rPr>
                <w:lang w:eastAsia="ja-JP"/>
              </w:rPr>
            </w:pPr>
            <w:r>
              <w:rPr>
                <w:lang w:eastAsia="ja-JP"/>
              </w:rPr>
              <w:t xml:space="preserve">Alternatively, a UE </w:t>
            </w:r>
            <w:r w:rsidRPr="008309A2">
              <w:rPr>
                <w:szCs w:val="22"/>
              </w:rPr>
              <w:t>may report PRS measurements only for the subset of PRS resources.</w:t>
            </w:r>
            <w:r w:rsidRPr="00BF0706">
              <w:t xml:space="preserve"> </w:t>
            </w:r>
            <w:r w:rsidRPr="00BF0706">
              <w:rPr>
                <w:szCs w:val="22"/>
              </w:rPr>
              <w:t>The subset associated with a PRS resource can be in a same or different PRS resource set than the PRS resource</w:t>
            </w:r>
            <w:r>
              <w:rPr>
                <w:szCs w:val="22"/>
              </w:rPr>
              <w:t xml:space="preserve">. </w:t>
            </w:r>
          </w:p>
          <w:p w14:paraId="3C594D58" w14:textId="77777777" w:rsidR="00F71BFC" w:rsidRDefault="00F71BFC" w:rsidP="00F71BFC">
            <w:pPr>
              <w:pStyle w:val="3GPPText"/>
              <w:rPr>
                <w:lang w:eastAsia="ja-JP"/>
              </w:rPr>
            </w:pPr>
            <w:r>
              <w:rPr>
                <w:lang w:eastAsia="ja-JP"/>
              </w:rPr>
              <w:lastRenderedPageBreak/>
              <w:t xml:space="preserve">The requested PRS measurement can be the DL PRS-RSRP and/or the DL PRS-RSRPP. </w:t>
            </w:r>
          </w:p>
          <w:p w14:paraId="48F90CEC" w14:textId="77777777" w:rsidR="00F71BFC" w:rsidRDefault="00F71BFC" w:rsidP="00F71BFC">
            <w:pPr>
              <w:pStyle w:val="3GPPText"/>
              <w:rPr>
                <w:lang w:eastAsia="ja-JP"/>
              </w:rPr>
            </w:pPr>
          </w:p>
          <w:p w14:paraId="15719F6A" w14:textId="77777777" w:rsidR="00F71BFC" w:rsidRDefault="00F71BFC" w:rsidP="00F71BFC">
            <w:pPr>
              <w:pStyle w:val="3GPPText"/>
              <w:rPr>
                <w:lang w:eastAsia="ja-JP"/>
              </w:rPr>
            </w:pPr>
            <w:r>
              <w:rPr>
                <w:lang w:eastAsia="ja-JP"/>
              </w:rPr>
              <w:t>Considering the above agreement, we suggest defining the components 2, 3 and 4 in addition to already agreed component 1 as follows:</w:t>
            </w:r>
          </w:p>
          <w:p w14:paraId="42FD6BA4" w14:textId="77777777" w:rsidR="00F71BFC" w:rsidRDefault="00F71BFC" w:rsidP="00F71BFC">
            <w:pPr>
              <w:rPr>
                <w:lang w:eastAsia="ja-JP"/>
              </w:rPr>
            </w:pPr>
          </w:p>
          <w:p w14:paraId="0F174D05" w14:textId="77777777" w:rsidR="00F71BFC" w:rsidRPr="00943101" w:rsidRDefault="00F71BFC" w:rsidP="00807BB7">
            <w:pPr>
              <w:pStyle w:val="3GPPText"/>
              <w:numPr>
                <w:ilvl w:val="0"/>
                <w:numId w:val="63"/>
              </w:numPr>
            </w:pPr>
          </w:p>
          <w:p w14:paraId="0BF27583" w14:textId="77777777" w:rsidR="00F71BFC" w:rsidRDefault="00F71BFC" w:rsidP="00807BB7">
            <w:pPr>
              <w:pStyle w:val="3GPPText"/>
              <w:numPr>
                <w:ilvl w:val="1"/>
                <w:numId w:val="63"/>
              </w:numPr>
              <w:rPr>
                <w:b/>
                <w:bCs/>
              </w:rPr>
            </w:pPr>
            <w:r>
              <w:rPr>
                <w:b/>
                <w:bCs/>
              </w:rPr>
              <w:t>For FG 27-20 (PRS subset association for UE-assisted DL-AOD)</w:t>
            </w:r>
          </w:p>
          <w:p w14:paraId="6F92DB02" w14:textId="77777777" w:rsidR="00F71BFC" w:rsidRDefault="00F71BFC" w:rsidP="00807BB7">
            <w:pPr>
              <w:pStyle w:val="3GPPText"/>
              <w:numPr>
                <w:ilvl w:val="2"/>
                <w:numId w:val="63"/>
              </w:numPr>
              <w:rPr>
                <w:b/>
                <w:bCs/>
              </w:rPr>
            </w:pPr>
            <w:r>
              <w:rPr>
                <w:b/>
                <w:bCs/>
              </w:rPr>
              <w:t>Define the following Component 2 (</w:t>
            </w:r>
            <w:r w:rsidRPr="00F02E6A">
              <w:rPr>
                <w:b/>
                <w:bCs/>
              </w:rPr>
              <w:t>Supported resource set relationship for the target PRS resource and the associated subset</w:t>
            </w:r>
            <w:r>
              <w:rPr>
                <w:b/>
                <w:bCs/>
              </w:rPr>
              <w:t>) values for UE selection:</w:t>
            </w:r>
          </w:p>
          <w:p w14:paraId="6FE8D34F" w14:textId="77777777" w:rsidR="00F71BFC" w:rsidRDefault="00F71BFC" w:rsidP="00807BB7">
            <w:pPr>
              <w:pStyle w:val="3GPPText"/>
              <w:numPr>
                <w:ilvl w:val="3"/>
                <w:numId w:val="63"/>
              </w:numPr>
              <w:rPr>
                <w:b/>
                <w:bCs/>
              </w:rPr>
            </w:pPr>
            <w:r w:rsidRPr="00C716CE">
              <w:rPr>
                <w:b/>
                <w:bCs/>
              </w:rPr>
              <w:t>{</w:t>
            </w:r>
            <w:proofErr w:type="spellStart"/>
            <w:r w:rsidRPr="00742514">
              <w:rPr>
                <w:b/>
                <w:bCs/>
              </w:rPr>
              <w:t>sameSet</w:t>
            </w:r>
            <w:proofErr w:type="spellEnd"/>
            <w:r w:rsidRPr="00742514">
              <w:rPr>
                <w:b/>
                <w:bCs/>
              </w:rPr>
              <w:t xml:space="preserve">, </w:t>
            </w:r>
            <w:proofErr w:type="spellStart"/>
            <w:r w:rsidRPr="00742514">
              <w:rPr>
                <w:b/>
                <w:bCs/>
              </w:rPr>
              <w:t>DifferentSet</w:t>
            </w:r>
            <w:proofErr w:type="spellEnd"/>
            <w:r w:rsidRPr="00742514">
              <w:rPr>
                <w:b/>
                <w:bCs/>
              </w:rPr>
              <w:t xml:space="preserve">, </w:t>
            </w:r>
            <w:proofErr w:type="spellStart"/>
            <w:r w:rsidRPr="00742514">
              <w:rPr>
                <w:b/>
                <w:bCs/>
              </w:rPr>
              <w:t>sameOrDifferentSet</w:t>
            </w:r>
            <w:proofErr w:type="spellEnd"/>
            <w:r w:rsidRPr="00C716CE">
              <w:rPr>
                <w:b/>
                <w:bCs/>
              </w:rPr>
              <w:t>}</w:t>
            </w:r>
          </w:p>
          <w:p w14:paraId="51FF7A01" w14:textId="77777777" w:rsidR="00F71BFC" w:rsidRDefault="00F71BFC" w:rsidP="00807BB7">
            <w:pPr>
              <w:pStyle w:val="3GPPText"/>
              <w:numPr>
                <w:ilvl w:val="2"/>
                <w:numId w:val="63"/>
              </w:numPr>
              <w:rPr>
                <w:b/>
                <w:bCs/>
              </w:rPr>
            </w:pPr>
            <w:r>
              <w:rPr>
                <w:b/>
                <w:bCs/>
              </w:rPr>
              <w:t>Define the following Component 3 (</w:t>
            </w:r>
            <w:r w:rsidRPr="00BB439B">
              <w:rPr>
                <w:b/>
                <w:bCs/>
              </w:rPr>
              <w:t>Support associated subset measurement reporting</w:t>
            </w:r>
            <w:r>
              <w:rPr>
                <w:b/>
                <w:bCs/>
              </w:rPr>
              <w:t>) values for UE selection:</w:t>
            </w:r>
          </w:p>
          <w:p w14:paraId="50F85F64" w14:textId="77777777" w:rsidR="00F71BFC" w:rsidRDefault="00F71BFC" w:rsidP="00807BB7">
            <w:pPr>
              <w:pStyle w:val="3GPPText"/>
              <w:numPr>
                <w:ilvl w:val="3"/>
                <w:numId w:val="63"/>
              </w:numPr>
              <w:rPr>
                <w:b/>
                <w:bCs/>
              </w:rPr>
            </w:pPr>
            <w:r w:rsidRPr="0035674A">
              <w:rPr>
                <w:b/>
                <w:bCs/>
              </w:rPr>
              <w:t>{</w:t>
            </w:r>
            <w:r w:rsidRPr="004E67B6">
              <w:rPr>
                <w:b/>
                <w:bCs/>
              </w:rPr>
              <w:t>associated subset only, the target PRS resource and the associated subset</w:t>
            </w:r>
            <w:r w:rsidRPr="0035674A">
              <w:rPr>
                <w:b/>
                <w:bCs/>
              </w:rPr>
              <w:t>}</w:t>
            </w:r>
          </w:p>
          <w:p w14:paraId="63704FCD" w14:textId="77777777" w:rsidR="00F71BFC" w:rsidRDefault="00F71BFC" w:rsidP="00807BB7">
            <w:pPr>
              <w:pStyle w:val="3GPPText"/>
              <w:numPr>
                <w:ilvl w:val="2"/>
                <w:numId w:val="63"/>
              </w:numPr>
              <w:rPr>
                <w:b/>
                <w:bCs/>
              </w:rPr>
            </w:pPr>
            <w:r>
              <w:rPr>
                <w:b/>
                <w:bCs/>
              </w:rPr>
              <w:t>Define the following Component 4 (Supported PRS measurements) values for UE selection:</w:t>
            </w:r>
          </w:p>
          <w:p w14:paraId="66B24875" w14:textId="77777777" w:rsidR="00F71BFC" w:rsidRDefault="00F71BFC" w:rsidP="00807BB7">
            <w:pPr>
              <w:pStyle w:val="3GPPText"/>
              <w:numPr>
                <w:ilvl w:val="3"/>
                <w:numId w:val="63"/>
              </w:numPr>
              <w:rPr>
                <w:b/>
                <w:bCs/>
              </w:rPr>
            </w:pPr>
            <w:r>
              <w:rPr>
                <w:b/>
                <w:bCs/>
              </w:rPr>
              <w:t>{DL PRS-RSRP only, DL PRS-RSRPP only, DL PRS-RSRP and DL PRS-RSRPP}</w:t>
            </w:r>
          </w:p>
          <w:p w14:paraId="355017F7" w14:textId="77777777" w:rsidR="00C95B3D" w:rsidRPr="00434D06" w:rsidRDefault="00C95B3D" w:rsidP="00DF768F">
            <w:pPr>
              <w:spacing w:beforeLines="50" w:before="120"/>
              <w:jc w:val="left"/>
              <w:rPr>
                <w:rFonts w:ascii="Calibri" w:hAnsi="Calibri" w:cs="Calibri"/>
                <w:color w:val="000000"/>
              </w:rPr>
            </w:pPr>
          </w:p>
        </w:tc>
      </w:tr>
      <w:tr w:rsidR="00C95B3D" w:rsidRPr="00434D06" w14:paraId="3EBA1BE9" w14:textId="77777777" w:rsidTr="00DF768F">
        <w:tc>
          <w:tcPr>
            <w:tcW w:w="1818" w:type="dxa"/>
            <w:tcBorders>
              <w:top w:val="single" w:sz="4" w:space="0" w:color="auto"/>
              <w:left w:val="single" w:sz="4" w:space="0" w:color="auto"/>
              <w:bottom w:val="single" w:sz="4" w:space="0" w:color="auto"/>
              <w:right w:val="single" w:sz="4" w:space="0" w:color="auto"/>
            </w:tcBorders>
          </w:tcPr>
          <w:p w14:paraId="08559171"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55B93F31" w14:textId="77777777" w:rsidR="00C95B3D" w:rsidRPr="00434D06" w:rsidRDefault="00C95B3D" w:rsidP="00DF768F">
            <w:pPr>
              <w:spacing w:beforeLines="50" w:before="120"/>
              <w:jc w:val="left"/>
              <w:rPr>
                <w:rFonts w:ascii="Calibri" w:hAnsi="Calibri" w:cs="Calibri"/>
                <w:color w:val="000000"/>
              </w:rPr>
            </w:pPr>
          </w:p>
        </w:tc>
      </w:tr>
      <w:tr w:rsidR="00C95B3D" w:rsidRPr="00434D06" w14:paraId="63062678" w14:textId="77777777" w:rsidTr="00DF768F">
        <w:tc>
          <w:tcPr>
            <w:tcW w:w="1818" w:type="dxa"/>
            <w:tcBorders>
              <w:top w:val="single" w:sz="4" w:space="0" w:color="auto"/>
              <w:left w:val="single" w:sz="4" w:space="0" w:color="auto"/>
              <w:bottom w:val="single" w:sz="4" w:space="0" w:color="auto"/>
              <w:right w:val="single" w:sz="4" w:space="0" w:color="auto"/>
            </w:tcBorders>
          </w:tcPr>
          <w:p w14:paraId="04CD7CB6"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5A35F508" w14:textId="77777777" w:rsidR="00C95B3D" w:rsidRPr="00434D06" w:rsidRDefault="00C95B3D" w:rsidP="00DF768F">
            <w:pPr>
              <w:spacing w:beforeLines="50" w:before="120"/>
              <w:jc w:val="left"/>
              <w:rPr>
                <w:rFonts w:ascii="Calibri" w:hAnsi="Calibri" w:cs="Calibri"/>
                <w:color w:val="000000"/>
              </w:rPr>
            </w:pPr>
          </w:p>
        </w:tc>
      </w:tr>
      <w:tr w:rsidR="00C95B3D" w:rsidRPr="00434D06" w14:paraId="08D51B52" w14:textId="77777777" w:rsidTr="00DF768F">
        <w:tc>
          <w:tcPr>
            <w:tcW w:w="1818" w:type="dxa"/>
            <w:tcBorders>
              <w:top w:val="single" w:sz="4" w:space="0" w:color="auto"/>
              <w:left w:val="single" w:sz="4" w:space="0" w:color="auto"/>
              <w:bottom w:val="single" w:sz="4" w:space="0" w:color="auto"/>
              <w:right w:val="single" w:sz="4" w:space="0" w:color="auto"/>
            </w:tcBorders>
          </w:tcPr>
          <w:p w14:paraId="7DFEBF61"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3EF638E4" w14:textId="40911D34" w:rsidR="00036E64" w:rsidRPr="00036E64" w:rsidRDefault="00036E64" w:rsidP="00036E64">
            <w:pPr>
              <w:pStyle w:val="maintext"/>
              <w:ind w:firstLineChars="0" w:firstLine="0"/>
              <w:jc w:val="left"/>
              <w:rPr>
                <w:rFonts w:eastAsia="Times New Roman" w:cs="Times New Roman"/>
                <w:sz w:val="22"/>
                <w:szCs w:val="22"/>
                <w:lang w:eastAsia="zh-CN"/>
              </w:rPr>
            </w:pPr>
            <w:r>
              <w:rPr>
                <w:rFonts w:eastAsia="Times New Roman" w:cs="Times New Roman"/>
                <w:sz w:val="22"/>
                <w:szCs w:val="22"/>
                <w:lang w:eastAsia="zh-CN"/>
              </w:rPr>
              <w:t>A</w:t>
            </w:r>
            <w:r w:rsidRPr="00036E64">
              <w:rPr>
                <w:rFonts w:eastAsia="Times New Roman" w:cs="Times New Roman"/>
                <w:sz w:val="22"/>
                <w:szCs w:val="22"/>
                <w:lang w:eastAsia="zh-CN"/>
              </w:rPr>
              <w:t xml:space="preserve">ccording to the agreement in RAN1-107 e-meeting </w:t>
            </w:r>
            <w:r w:rsidRPr="00036E64">
              <w:rPr>
                <w:rFonts w:eastAsia="Times New Roman" w:cs="Times New Roman" w:hint="eastAsia"/>
                <w:sz w:val="22"/>
                <w:szCs w:val="22"/>
                <w:lang w:eastAsia="zh-CN"/>
              </w:rPr>
              <w:t>[</w:t>
            </w:r>
            <w:r w:rsidRPr="00036E64">
              <w:rPr>
                <w:rFonts w:eastAsia="Times New Roman" w:cs="Times New Roman"/>
                <w:sz w:val="22"/>
                <w:szCs w:val="22"/>
                <w:lang w:eastAsia="zh-CN"/>
              </w:rPr>
              <w:t>1</w:t>
            </w:r>
            <w:r w:rsidRPr="00036E64">
              <w:rPr>
                <w:rFonts w:eastAsia="Times New Roman" w:cs="Times New Roman" w:hint="eastAsia"/>
                <w:sz w:val="22"/>
                <w:szCs w:val="22"/>
                <w:lang w:eastAsia="zh-CN"/>
              </w:rPr>
              <w:t>]</w:t>
            </w:r>
            <w:r w:rsidRPr="00036E64">
              <w:rPr>
                <w:rFonts w:eastAsia="Times New Roman" w:cs="Times New Roman"/>
                <w:sz w:val="22"/>
                <w:szCs w:val="22"/>
                <w:lang w:eastAsia="zh-CN"/>
              </w:rPr>
              <w:t xml:space="preserve">, we prefer to keep the component 2 and component </w:t>
            </w:r>
            <w:proofErr w:type="gramStart"/>
            <w:r w:rsidRPr="00036E64">
              <w:rPr>
                <w:rFonts w:eastAsia="Times New Roman" w:cs="Times New Roman"/>
                <w:sz w:val="22"/>
                <w:szCs w:val="22"/>
                <w:lang w:eastAsia="zh-CN"/>
              </w:rPr>
              <w:t>3, and</w:t>
            </w:r>
            <w:proofErr w:type="gramEnd"/>
            <w:r w:rsidRPr="00036E64">
              <w:rPr>
                <w:rFonts w:eastAsia="Times New Roman" w:cs="Times New Roman"/>
                <w:sz w:val="22"/>
                <w:szCs w:val="22"/>
                <w:lang w:eastAsia="zh-CN"/>
              </w:rPr>
              <w:t xml:space="preserve"> support the candidate value of component 2 and component 3.</w:t>
            </w:r>
          </w:p>
          <w:p w14:paraId="5449C458" w14:textId="77777777" w:rsidR="00036E64" w:rsidRDefault="00036E64" w:rsidP="00036E64">
            <w:pPr>
              <w:pStyle w:val="maintext"/>
              <w:ind w:firstLineChars="90" w:firstLine="180"/>
              <w:rPr>
                <w:rFonts w:ascii="Calibri" w:hAnsi="Calibri" w:cs="Arial"/>
                <w:color w:val="000000"/>
                <w:lang w:val="en-US"/>
              </w:rPr>
            </w:pPr>
          </w:p>
          <w:p w14:paraId="2CFE3A83" w14:textId="77777777" w:rsidR="00036E64" w:rsidRPr="005C3463" w:rsidRDefault="00036E64" w:rsidP="00036E64">
            <w:pPr>
              <w:rPr>
                <w:bCs/>
                <w:i/>
              </w:rPr>
            </w:pPr>
            <w:r w:rsidRPr="005C3463">
              <w:rPr>
                <w:b/>
                <w:bCs/>
                <w:i/>
                <w:iCs/>
                <w:highlight w:val="green"/>
              </w:rPr>
              <w:t>RAN1-107 e-meeting Agreement</w:t>
            </w:r>
            <w:r w:rsidRPr="005C3463">
              <w:rPr>
                <w:bCs/>
                <w:i/>
              </w:rPr>
              <w:t xml:space="preserve"> </w:t>
            </w:r>
          </w:p>
          <w:p w14:paraId="30178590" w14:textId="77777777" w:rsidR="00036E64" w:rsidRPr="0099052B" w:rsidRDefault="00036E64" w:rsidP="00036E64">
            <w:pPr>
              <w:rPr>
                <w:bCs/>
                <w:i/>
              </w:rPr>
            </w:pPr>
            <w:r w:rsidRPr="0099052B">
              <w:rPr>
                <w:bCs/>
                <w:i/>
              </w:rPr>
              <w:t xml:space="preserve">For UE-assisted DL-AOD positioning method, to enhance the signaling to the UE for the purpose of PRS resource(s) reporting, the LMF may indicate in the assistance data (AD), one or both the following: </w:t>
            </w:r>
          </w:p>
          <w:p w14:paraId="116BB437" w14:textId="77777777" w:rsidR="00036E64" w:rsidRPr="0099052B" w:rsidRDefault="00036E64" w:rsidP="00807BB7">
            <w:pPr>
              <w:pStyle w:val="ListParagraph"/>
              <w:numPr>
                <w:ilvl w:val="0"/>
                <w:numId w:val="70"/>
              </w:numPr>
              <w:spacing w:before="0" w:after="0" w:line="259" w:lineRule="auto"/>
              <w:ind w:left="771" w:hanging="357"/>
              <w:contextualSpacing w:val="0"/>
              <w:jc w:val="left"/>
              <w:rPr>
                <w:bCs/>
                <w:i/>
              </w:rPr>
            </w:pPr>
            <w:r w:rsidRPr="0099052B">
              <w:rPr>
                <w:bCs/>
                <w:i/>
              </w:rPr>
              <w:t>option 1: subject to UE capability, for each PRS resource, a subset of PRS resources for the purpose of prioritization of DL-AOD reporting:</w:t>
            </w:r>
          </w:p>
          <w:p w14:paraId="6BED5FB8" w14:textId="77777777" w:rsidR="00036E64" w:rsidRPr="0099052B" w:rsidRDefault="00036E64" w:rsidP="00807BB7">
            <w:pPr>
              <w:pStyle w:val="ListParagraph"/>
              <w:numPr>
                <w:ilvl w:val="1"/>
                <w:numId w:val="71"/>
              </w:numPr>
              <w:spacing w:before="0" w:after="0" w:line="259" w:lineRule="auto"/>
              <w:ind w:hanging="357"/>
              <w:contextualSpacing w:val="0"/>
              <w:jc w:val="left"/>
              <w:rPr>
                <w:rFonts w:eastAsia="DengXian"/>
                <w:bCs/>
                <w:i/>
                <w:lang w:eastAsia="zh-CN"/>
              </w:rPr>
            </w:pPr>
            <w:r w:rsidRPr="0099052B">
              <w:rPr>
                <w:rFonts w:eastAsia="DengXian"/>
                <w:bCs/>
                <w:i/>
                <w:lang w:eastAsia="zh-CN"/>
              </w:rPr>
              <w:t>a UE may include the requested PRS measurement for the subset of the PRS in the DL-</w:t>
            </w:r>
            <w:proofErr w:type="spellStart"/>
            <w:r w:rsidRPr="0099052B">
              <w:rPr>
                <w:rFonts w:eastAsia="DengXian"/>
                <w:bCs/>
                <w:i/>
                <w:lang w:eastAsia="zh-CN"/>
              </w:rPr>
              <w:t>AoD</w:t>
            </w:r>
            <w:proofErr w:type="spellEnd"/>
            <w:r w:rsidRPr="0099052B">
              <w:rPr>
                <w:rFonts w:eastAsia="DengXian"/>
                <w:bCs/>
                <w:i/>
                <w:lang w:eastAsia="zh-CN"/>
              </w:rPr>
              <w:t xml:space="preserve"> additional measurements if the requested PRS measurement of the associated PRS is reported </w:t>
            </w:r>
          </w:p>
          <w:p w14:paraId="0C7E0976" w14:textId="77777777" w:rsidR="00036E64" w:rsidRPr="0099052B" w:rsidRDefault="00036E64" w:rsidP="00807BB7">
            <w:pPr>
              <w:numPr>
                <w:ilvl w:val="2"/>
                <w:numId w:val="71"/>
              </w:numPr>
              <w:spacing w:before="0" w:after="0"/>
              <w:ind w:hanging="357"/>
              <w:jc w:val="left"/>
              <w:rPr>
                <w:bCs/>
                <w:i/>
              </w:rPr>
            </w:pPr>
            <w:r w:rsidRPr="0099052B">
              <w:rPr>
                <w:bCs/>
                <w:i/>
              </w:rPr>
              <w:t xml:space="preserve">The requested PRS measurement can be DL PRS RSRP and/or path PRS RSRP. </w:t>
            </w:r>
          </w:p>
          <w:p w14:paraId="5A3DB1D5" w14:textId="77777777" w:rsidR="00036E64" w:rsidRPr="0099052B" w:rsidRDefault="00036E64" w:rsidP="00807BB7">
            <w:pPr>
              <w:pStyle w:val="ListParagraph"/>
              <w:numPr>
                <w:ilvl w:val="1"/>
                <w:numId w:val="71"/>
              </w:numPr>
              <w:spacing w:before="0" w:after="0" w:line="259" w:lineRule="auto"/>
              <w:ind w:hanging="357"/>
              <w:contextualSpacing w:val="0"/>
              <w:jc w:val="left"/>
              <w:rPr>
                <w:bCs/>
                <w:i/>
              </w:rPr>
            </w:pPr>
            <w:r w:rsidRPr="0099052B">
              <w:rPr>
                <w:rFonts w:eastAsia="DengXian"/>
                <w:bCs/>
                <w:i/>
                <w:lang w:eastAsia="zh-CN"/>
              </w:rPr>
              <w:t>UE may report PRS measurements only for the subset of PRS resources.</w:t>
            </w:r>
          </w:p>
          <w:p w14:paraId="0BDC1A8A" w14:textId="77777777" w:rsidR="00036E64" w:rsidRPr="0099052B" w:rsidRDefault="00036E64" w:rsidP="00807BB7">
            <w:pPr>
              <w:numPr>
                <w:ilvl w:val="1"/>
                <w:numId w:val="71"/>
              </w:numPr>
              <w:spacing w:before="0" w:after="0"/>
              <w:ind w:hanging="357"/>
              <w:jc w:val="left"/>
              <w:rPr>
                <w:bCs/>
                <w:i/>
              </w:rPr>
            </w:pPr>
            <w:r w:rsidRPr="0099052B">
              <w:rPr>
                <w:bCs/>
                <w:i/>
              </w:rPr>
              <w:t xml:space="preserve">Note: The subset associated with a PRS resource can be in a same or different PRS resource set than the PRS resource </w:t>
            </w:r>
          </w:p>
          <w:p w14:paraId="15F2D1AA" w14:textId="77777777" w:rsidR="00036E64" w:rsidRPr="0099052B" w:rsidRDefault="00036E64" w:rsidP="00807BB7">
            <w:pPr>
              <w:numPr>
                <w:ilvl w:val="0"/>
                <w:numId w:val="71"/>
              </w:numPr>
              <w:spacing w:before="0" w:after="0"/>
              <w:jc w:val="left"/>
              <w:rPr>
                <w:bCs/>
                <w:i/>
              </w:rPr>
            </w:pPr>
            <w:r w:rsidRPr="0099052B">
              <w:rPr>
                <w:bCs/>
                <w:i/>
              </w:rPr>
              <w:t xml:space="preserve">option 2: subject to UE capability, for each PRS resource, the boresight direction information. </w:t>
            </w:r>
          </w:p>
          <w:p w14:paraId="1F621CB5" w14:textId="77777777" w:rsidR="00036E64" w:rsidRPr="0099052B" w:rsidRDefault="00036E64" w:rsidP="00807BB7">
            <w:pPr>
              <w:numPr>
                <w:ilvl w:val="0"/>
                <w:numId w:val="71"/>
              </w:numPr>
              <w:spacing w:before="0" w:after="0"/>
              <w:jc w:val="left"/>
              <w:rPr>
                <w:bCs/>
                <w:i/>
              </w:rPr>
            </w:pPr>
            <w:r w:rsidRPr="0099052B">
              <w:rPr>
                <w:bCs/>
                <w:i/>
              </w:rPr>
              <w:t xml:space="preserve">Note: Either case does not imply any restriction on UE measurement </w:t>
            </w:r>
          </w:p>
          <w:p w14:paraId="11F41D34" w14:textId="77777777" w:rsidR="00036E64" w:rsidRDefault="00036E64" w:rsidP="00807BB7">
            <w:pPr>
              <w:pStyle w:val="ListParagraph"/>
              <w:numPr>
                <w:ilvl w:val="0"/>
                <w:numId w:val="71"/>
              </w:numPr>
              <w:spacing w:before="0" w:after="160" w:line="259" w:lineRule="auto"/>
              <w:contextualSpacing w:val="0"/>
              <w:jc w:val="left"/>
              <w:rPr>
                <w:bCs/>
                <w:i/>
              </w:rPr>
            </w:pPr>
            <w:r w:rsidRPr="0099052B">
              <w:rPr>
                <w:bCs/>
                <w:i/>
              </w:rPr>
              <w:t>FFS: prioritization of the PRS resources and r</w:t>
            </w:r>
            <w:r>
              <w:rPr>
                <w:bCs/>
                <w:i/>
              </w:rPr>
              <w:t xml:space="preserve">esource subsets to be measured </w:t>
            </w:r>
          </w:p>
          <w:p w14:paraId="5D111860" w14:textId="77777777" w:rsidR="00036E64" w:rsidRPr="00036E64" w:rsidRDefault="00036E64" w:rsidP="00036E64">
            <w:pPr>
              <w:pStyle w:val="maintext"/>
              <w:ind w:firstLineChars="0" w:firstLine="0"/>
              <w:jc w:val="left"/>
              <w:rPr>
                <w:rFonts w:eastAsia="Times New Roman" w:cs="Times New Roman"/>
                <w:b/>
                <w:i/>
                <w:color w:val="000000"/>
                <w:sz w:val="22"/>
                <w:szCs w:val="22"/>
                <w:lang w:eastAsia="zh-CN"/>
              </w:rPr>
            </w:pPr>
            <w:r w:rsidRPr="00036E64">
              <w:rPr>
                <w:rFonts w:eastAsia="Times New Roman" w:cs="Times New Roman"/>
                <w:b/>
                <w:i/>
                <w:color w:val="000000"/>
                <w:sz w:val="22"/>
                <w:szCs w:val="22"/>
                <w:lang w:eastAsia="zh-CN"/>
              </w:rPr>
              <w:t xml:space="preserve">Proposal 1: Prefer to keep the component 2 and component </w:t>
            </w:r>
            <w:proofErr w:type="gramStart"/>
            <w:r w:rsidRPr="00036E64">
              <w:rPr>
                <w:rFonts w:eastAsia="Times New Roman" w:cs="Times New Roman"/>
                <w:b/>
                <w:i/>
                <w:color w:val="000000"/>
                <w:sz w:val="22"/>
                <w:szCs w:val="22"/>
                <w:lang w:eastAsia="zh-CN"/>
              </w:rPr>
              <w:t>3, and</w:t>
            </w:r>
            <w:proofErr w:type="gramEnd"/>
            <w:r w:rsidRPr="00036E64">
              <w:rPr>
                <w:rFonts w:eastAsia="Times New Roman" w:cs="Times New Roman"/>
                <w:b/>
                <w:i/>
                <w:color w:val="000000"/>
                <w:sz w:val="22"/>
                <w:szCs w:val="22"/>
                <w:lang w:eastAsia="zh-CN"/>
              </w:rPr>
              <w:t xml:space="preserve"> support the candidate value of component 2 and component 3 in FG27-20.</w:t>
            </w:r>
          </w:p>
          <w:p w14:paraId="3100DAC2" w14:textId="77777777" w:rsidR="00C95B3D" w:rsidRPr="00434D06" w:rsidRDefault="00C95B3D" w:rsidP="00DF768F">
            <w:pPr>
              <w:spacing w:beforeLines="50" w:before="120"/>
              <w:jc w:val="left"/>
              <w:rPr>
                <w:rFonts w:ascii="Calibri" w:hAnsi="Calibri" w:cs="Calibri"/>
                <w:color w:val="000000"/>
              </w:rPr>
            </w:pPr>
          </w:p>
        </w:tc>
      </w:tr>
      <w:tr w:rsidR="00C95B3D" w:rsidRPr="00434D06" w14:paraId="46DC9325" w14:textId="77777777" w:rsidTr="00DF768F">
        <w:tc>
          <w:tcPr>
            <w:tcW w:w="1818" w:type="dxa"/>
            <w:tcBorders>
              <w:top w:val="single" w:sz="4" w:space="0" w:color="auto"/>
              <w:left w:val="single" w:sz="4" w:space="0" w:color="auto"/>
              <w:bottom w:val="single" w:sz="4" w:space="0" w:color="auto"/>
              <w:right w:val="single" w:sz="4" w:space="0" w:color="auto"/>
            </w:tcBorders>
          </w:tcPr>
          <w:p w14:paraId="7285E045"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14F99BD9" w14:textId="77777777" w:rsidR="00C95B3D" w:rsidRPr="00434D06" w:rsidRDefault="00C95B3D" w:rsidP="00DF768F">
            <w:pPr>
              <w:spacing w:beforeLines="50" w:before="120"/>
              <w:jc w:val="left"/>
              <w:rPr>
                <w:rFonts w:ascii="Calibri" w:hAnsi="Calibri" w:cs="Calibri"/>
                <w:color w:val="000000"/>
              </w:rPr>
            </w:pPr>
          </w:p>
        </w:tc>
      </w:tr>
      <w:tr w:rsidR="00C95B3D" w:rsidRPr="00434D06" w14:paraId="4568182E" w14:textId="77777777" w:rsidTr="00DF768F">
        <w:tc>
          <w:tcPr>
            <w:tcW w:w="1818" w:type="dxa"/>
            <w:tcBorders>
              <w:top w:val="single" w:sz="4" w:space="0" w:color="auto"/>
              <w:left w:val="single" w:sz="4" w:space="0" w:color="auto"/>
              <w:bottom w:val="single" w:sz="4" w:space="0" w:color="auto"/>
              <w:right w:val="single" w:sz="4" w:space="0" w:color="auto"/>
            </w:tcBorders>
          </w:tcPr>
          <w:p w14:paraId="1705DEF1"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43"/>
              <w:gridCol w:w="2088"/>
              <w:gridCol w:w="5085"/>
              <w:gridCol w:w="222"/>
              <w:gridCol w:w="447"/>
              <w:gridCol w:w="222"/>
              <w:gridCol w:w="2486"/>
              <w:gridCol w:w="595"/>
              <w:gridCol w:w="467"/>
              <w:gridCol w:w="467"/>
              <w:gridCol w:w="467"/>
              <w:gridCol w:w="4244"/>
              <w:gridCol w:w="1597"/>
            </w:tblGrid>
            <w:tr w:rsidR="00A52D85" w:rsidRPr="00A52D85" w14:paraId="6A6B6132" w14:textId="77777777" w:rsidTr="00A52D85">
              <w:tc>
                <w:tcPr>
                  <w:tcW w:w="0" w:type="auto"/>
                  <w:shd w:val="clear" w:color="auto" w:fill="auto"/>
                </w:tcPr>
                <w:p w14:paraId="4EC5507A" w14:textId="1BAA9198"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 xml:space="preserve">27. </w:t>
                  </w:r>
                  <w:proofErr w:type="spellStart"/>
                  <w:r w:rsidRPr="00A52D85">
                    <w:rPr>
                      <w:rFonts w:cs="Arial"/>
                      <w:color w:val="000000"/>
                      <w:sz w:val="18"/>
                      <w:szCs w:val="18"/>
                    </w:rPr>
                    <w:t>NR_pos_enh</w:t>
                  </w:r>
                  <w:proofErr w:type="spellEnd"/>
                </w:p>
              </w:tc>
              <w:tc>
                <w:tcPr>
                  <w:tcW w:w="0" w:type="auto"/>
                  <w:shd w:val="clear" w:color="auto" w:fill="auto"/>
                </w:tcPr>
                <w:p w14:paraId="02AD47E5" w14:textId="79A044FD"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27-20</w:t>
                  </w:r>
                </w:p>
              </w:tc>
              <w:tc>
                <w:tcPr>
                  <w:tcW w:w="0" w:type="auto"/>
                  <w:shd w:val="clear" w:color="auto" w:fill="auto"/>
                </w:tcPr>
                <w:p w14:paraId="4CABBB10" w14:textId="148396C6"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PRS subset association for UE assisted DL-</w:t>
                  </w:r>
                  <w:proofErr w:type="spellStart"/>
                  <w:r w:rsidRPr="00A52D85">
                    <w:rPr>
                      <w:rFonts w:cs="Arial"/>
                      <w:color w:val="000000"/>
                      <w:sz w:val="18"/>
                      <w:szCs w:val="18"/>
                    </w:rPr>
                    <w:t>AoD</w:t>
                  </w:r>
                  <w:proofErr w:type="spellEnd"/>
                </w:p>
              </w:tc>
              <w:tc>
                <w:tcPr>
                  <w:tcW w:w="0" w:type="auto"/>
                  <w:shd w:val="clear" w:color="auto" w:fill="auto"/>
                </w:tcPr>
                <w:p w14:paraId="173BDCF5" w14:textId="77777777" w:rsidR="00A52D85" w:rsidRPr="00A52D85" w:rsidRDefault="00A52D85" w:rsidP="00A52D85">
                  <w:pPr>
                    <w:pStyle w:val="TAL"/>
                    <w:rPr>
                      <w:rFonts w:cs="Arial"/>
                      <w:color w:val="000000"/>
                      <w:szCs w:val="18"/>
                    </w:rPr>
                  </w:pPr>
                  <w:r w:rsidRPr="00A52D85">
                    <w:rPr>
                      <w:rFonts w:cs="Arial"/>
                      <w:color w:val="000000"/>
                      <w:szCs w:val="18"/>
                    </w:rPr>
                    <w:t>1. Support of assistance data enhancement to indicate a subset of PRS resources for each PRS resource for the purpose of prioritization of DL-</w:t>
                  </w:r>
                  <w:proofErr w:type="spellStart"/>
                  <w:r w:rsidRPr="00A52D85">
                    <w:rPr>
                      <w:rFonts w:cs="Arial"/>
                      <w:color w:val="000000"/>
                      <w:szCs w:val="18"/>
                    </w:rPr>
                    <w:t>AoD</w:t>
                  </w:r>
                  <w:proofErr w:type="spellEnd"/>
                  <w:r w:rsidRPr="00A52D85">
                    <w:rPr>
                      <w:rFonts w:cs="Arial"/>
                      <w:color w:val="000000"/>
                      <w:szCs w:val="18"/>
                    </w:rPr>
                    <w:t xml:space="preserve"> reporting.</w:t>
                  </w:r>
                </w:p>
                <w:p w14:paraId="6E98713A" w14:textId="77777777" w:rsidR="00A52D85" w:rsidRPr="00A52D85" w:rsidRDefault="00A52D85" w:rsidP="00A52D85">
                  <w:pPr>
                    <w:pStyle w:val="TAL"/>
                    <w:rPr>
                      <w:rFonts w:cs="Arial"/>
                      <w:color w:val="000000"/>
                      <w:szCs w:val="18"/>
                    </w:rPr>
                  </w:pPr>
                  <w:del w:id="596" w:author="Alexandros Manolakos" w:date="2022-02-14T11:46:00Z">
                    <w:r w:rsidRPr="00A52D85" w:rsidDel="00150E16">
                      <w:rPr>
                        <w:rFonts w:cs="Arial"/>
                        <w:color w:val="000000"/>
                        <w:szCs w:val="18"/>
                      </w:rPr>
                      <w:delText>[</w:delText>
                    </w:r>
                  </w:del>
                  <w:r w:rsidRPr="00A52D85">
                    <w:rPr>
                      <w:rFonts w:cs="Arial"/>
                      <w:color w:val="000000"/>
                      <w:szCs w:val="18"/>
                    </w:rPr>
                    <w:t>2. Supported resource set relationship for the target PRS resource and the associated subset</w:t>
                  </w:r>
                </w:p>
                <w:p w14:paraId="7334285B" w14:textId="693CB02F" w:rsidR="00A52D85" w:rsidRPr="00A52D85" w:rsidRDefault="00A52D85" w:rsidP="00A52D85">
                  <w:pPr>
                    <w:spacing w:beforeLines="50" w:before="120"/>
                    <w:jc w:val="left"/>
                    <w:rPr>
                      <w:rFonts w:cs="Arial"/>
                      <w:color w:val="000000"/>
                      <w:sz w:val="18"/>
                      <w:szCs w:val="18"/>
                    </w:rPr>
                  </w:pPr>
                  <w:del w:id="597" w:author="Alexandros Manolakos" w:date="2022-02-14T11:45:00Z">
                    <w:r w:rsidRPr="00A52D85" w:rsidDel="00150E16">
                      <w:rPr>
                        <w:rFonts w:cs="Arial"/>
                        <w:color w:val="000000"/>
                        <w:sz w:val="18"/>
                        <w:szCs w:val="18"/>
                        <w:highlight w:val="yellow"/>
                      </w:rPr>
                      <w:delText>[3. Support associated subset measurement reporting]</w:delText>
                    </w:r>
                  </w:del>
                </w:p>
              </w:tc>
              <w:tc>
                <w:tcPr>
                  <w:tcW w:w="0" w:type="auto"/>
                  <w:shd w:val="clear" w:color="auto" w:fill="auto"/>
                </w:tcPr>
                <w:p w14:paraId="32FD3035"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362F328D" w14:textId="583FED7D"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No</w:t>
                  </w:r>
                </w:p>
              </w:tc>
              <w:tc>
                <w:tcPr>
                  <w:tcW w:w="0" w:type="auto"/>
                  <w:shd w:val="clear" w:color="auto" w:fill="auto"/>
                </w:tcPr>
                <w:p w14:paraId="4BB32822" w14:textId="77777777" w:rsidR="00A52D85" w:rsidRPr="00A52D85" w:rsidRDefault="00A52D85" w:rsidP="00A52D85">
                  <w:pPr>
                    <w:spacing w:beforeLines="50" w:before="120"/>
                    <w:jc w:val="left"/>
                    <w:rPr>
                      <w:rFonts w:cs="Arial"/>
                      <w:color w:val="000000"/>
                      <w:sz w:val="18"/>
                      <w:szCs w:val="18"/>
                    </w:rPr>
                  </w:pPr>
                </w:p>
              </w:tc>
              <w:tc>
                <w:tcPr>
                  <w:tcW w:w="0" w:type="auto"/>
                  <w:shd w:val="clear" w:color="auto" w:fill="auto"/>
                </w:tcPr>
                <w:p w14:paraId="3317832F" w14:textId="2786BC43"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PRS subset association for DL-</w:t>
                  </w:r>
                  <w:proofErr w:type="spellStart"/>
                  <w:r w:rsidRPr="00A52D85">
                    <w:rPr>
                      <w:rFonts w:cs="Arial"/>
                      <w:color w:val="000000"/>
                      <w:sz w:val="18"/>
                      <w:szCs w:val="18"/>
                    </w:rPr>
                    <w:t>AoD</w:t>
                  </w:r>
                  <w:proofErr w:type="spellEnd"/>
                  <w:r w:rsidRPr="00A52D85">
                    <w:rPr>
                      <w:rFonts w:cs="Arial"/>
                      <w:color w:val="000000"/>
                      <w:sz w:val="18"/>
                      <w:szCs w:val="18"/>
                    </w:rPr>
                    <w:t xml:space="preserve"> is not supported by the UE.</w:t>
                  </w:r>
                </w:p>
              </w:tc>
              <w:tc>
                <w:tcPr>
                  <w:tcW w:w="0" w:type="auto"/>
                  <w:shd w:val="clear" w:color="auto" w:fill="auto"/>
                </w:tcPr>
                <w:p w14:paraId="28106BF5" w14:textId="76F126BC"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Per UE</w:t>
                  </w:r>
                </w:p>
              </w:tc>
              <w:tc>
                <w:tcPr>
                  <w:tcW w:w="0" w:type="auto"/>
                  <w:shd w:val="clear" w:color="auto" w:fill="auto"/>
                </w:tcPr>
                <w:p w14:paraId="190A4D3B" w14:textId="1C67F6AE"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n/a</w:t>
                  </w:r>
                </w:p>
              </w:tc>
              <w:tc>
                <w:tcPr>
                  <w:tcW w:w="0" w:type="auto"/>
                  <w:shd w:val="clear" w:color="auto" w:fill="auto"/>
                </w:tcPr>
                <w:p w14:paraId="3B417EE4" w14:textId="5B6F38C4"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n/a</w:t>
                  </w:r>
                </w:p>
              </w:tc>
              <w:tc>
                <w:tcPr>
                  <w:tcW w:w="0" w:type="auto"/>
                  <w:shd w:val="clear" w:color="auto" w:fill="auto"/>
                </w:tcPr>
                <w:p w14:paraId="5AADBBFB" w14:textId="54E1A2F3"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n/a</w:t>
                  </w:r>
                </w:p>
              </w:tc>
              <w:tc>
                <w:tcPr>
                  <w:tcW w:w="0" w:type="auto"/>
                  <w:shd w:val="clear" w:color="auto" w:fill="auto"/>
                </w:tcPr>
                <w:p w14:paraId="6F3525C2" w14:textId="77777777" w:rsidR="00A52D85" w:rsidRPr="00A52D85" w:rsidRDefault="00A52D85" w:rsidP="00A52D85">
                  <w:pPr>
                    <w:pStyle w:val="TAL"/>
                    <w:rPr>
                      <w:rFonts w:cs="Arial"/>
                      <w:color w:val="000000"/>
                      <w:szCs w:val="18"/>
                    </w:rPr>
                  </w:pPr>
                  <w:del w:id="598" w:author="Alexandros Manolakos" w:date="2022-02-14T11:45:00Z">
                    <w:r w:rsidRPr="00A52D85" w:rsidDel="00661316">
                      <w:rPr>
                        <w:rFonts w:cs="Arial"/>
                        <w:color w:val="000000"/>
                        <w:szCs w:val="18"/>
                      </w:rPr>
                      <w:delText>[</w:delText>
                    </w:r>
                  </w:del>
                  <w:r w:rsidRPr="00A52D85">
                    <w:rPr>
                      <w:rFonts w:cs="Arial"/>
                      <w:color w:val="000000"/>
                      <w:szCs w:val="18"/>
                    </w:rPr>
                    <w:t>Component 2 candidate values: {</w:t>
                  </w:r>
                  <w:proofErr w:type="spellStart"/>
                  <w:r w:rsidRPr="00A52D85">
                    <w:rPr>
                      <w:rFonts w:cs="Arial"/>
                      <w:color w:val="000000"/>
                      <w:szCs w:val="18"/>
                    </w:rPr>
                    <w:t>sameSet</w:t>
                  </w:r>
                  <w:proofErr w:type="spellEnd"/>
                  <w:r w:rsidRPr="00A52D85">
                    <w:rPr>
                      <w:rFonts w:cs="Arial"/>
                      <w:color w:val="000000"/>
                      <w:szCs w:val="18"/>
                    </w:rPr>
                    <w:t xml:space="preserve">, </w:t>
                  </w:r>
                  <w:proofErr w:type="spellStart"/>
                  <w:r w:rsidRPr="00A52D85">
                    <w:rPr>
                      <w:rFonts w:cs="Arial"/>
                      <w:color w:val="000000"/>
                      <w:szCs w:val="18"/>
                    </w:rPr>
                    <w:t>DifferentSet</w:t>
                  </w:r>
                  <w:proofErr w:type="spellEnd"/>
                  <w:r w:rsidRPr="00A52D85">
                    <w:rPr>
                      <w:rFonts w:cs="Arial"/>
                      <w:color w:val="000000"/>
                      <w:szCs w:val="18"/>
                    </w:rPr>
                    <w:t xml:space="preserve">, </w:t>
                  </w:r>
                  <w:proofErr w:type="spellStart"/>
                  <w:r w:rsidRPr="00A52D85">
                    <w:rPr>
                      <w:rFonts w:cs="Arial"/>
                      <w:color w:val="000000"/>
                      <w:szCs w:val="18"/>
                    </w:rPr>
                    <w:t>sameOrDifferentSet</w:t>
                  </w:r>
                  <w:proofErr w:type="spellEnd"/>
                  <w:r w:rsidRPr="00A52D85">
                    <w:rPr>
                      <w:rFonts w:cs="Arial"/>
                      <w:color w:val="000000"/>
                      <w:szCs w:val="18"/>
                    </w:rPr>
                    <w:t>}</w:t>
                  </w:r>
                  <w:del w:id="599" w:author="Alexandros Manolakos" w:date="2022-02-14T11:45:00Z">
                    <w:r w:rsidRPr="00A52D85" w:rsidDel="00661316">
                      <w:rPr>
                        <w:rFonts w:cs="Arial"/>
                        <w:color w:val="000000"/>
                        <w:szCs w:val="18"/>
                      </w:rPr>
                      <w:delText>]</w:delText>
                    </w:r>
                  </w:del>
                </w:p>
                <w:p w14:paraId="64F66961" w14:textId="77777777" w:rsidR="00A52D85" w:rsidRPr="00A52D85" w:rsidRDefault="00A52D85" w:rsidP="00A52D85">
                  <w:pPr>
                    <w:pStyle w:val="TAL"/>
                    <w:rPr>
                      <w:rFonts w:cs="Arial"/>
                      <w:color w:val="000000"/>
                      <w:szCs w:val="18"/>
                      <w:highlight w:val="yellow"/>
                    </w:rPr>
                  </w:pPr>
                </w:p>
                <w:p w14:paraId="5C358946" w14:textId="77777777" w:rsidR="00A52D85" w:rsidRPr="00A52D85" w:rsidDel="00150E16" w:rsidRDefault="00A52D85" w:rsidP="00A52D85">
                  <w:pPr>
                    <w:pStyle w:val="TAL"/>
                    <w:rPr>
                      <w:del w:id="600" w:author="Alexandros Manolakos" w:date="2022-02-14T11:45:00Z"/>
                      <w:rFonts w:cs="Arial"/>
                      <w:color w:val="000000"/>
                      <w:szCs w:val="18"/>
                    </w:rPr>
                  </w:pPr>
                  <w:del w:id="601" w:author="Alexandros Manolakos" w:date="2022-02-14T11:45:00Z">
                    <w:r w:rsidRPr="00A52D85" w:rsidDel="00150E16">
                      <w:rPr>
                        <w:rFonts w:cs="Arial"/>
                        <w:color w:val="000000"/>
                        <w:szCs w:val="18"/>
                        <w:highlight w:val="yellow"/>
                      </w:rPr>
                      <w:delText>[Component 3 candidate values: {associated subset only, the target PRS resource and the associated subset}]</w:delText>
                    </w:r>
                  </w:del>
                </w:p>
                <w:p w14:paraId="0CE036DF" w14:textId="77777777" w:rsidR="00A52D85" w:rsidRPr="00A52D85" w:rsidRDefault="00A52D85" w:rsidP="00A52D85">
                  <w:pPr>
                    <w:pStyle w:val="TAL"/>
                    <w:rPr>
                      <w:rFonts w:cs="Arial"/>
                      <w:color w:val="000000"/>
                      <w:szCs w:val="18"/>
                    </w:rPr>
                  </w:pPr>
                </w:p>
                <w:p w14:paraId="56116D24" w14:textId="10A5C6D5"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Need for location server to know</w:t>
                  </w:r>
                </w:p>
              </w:tc>
              <w:tc>
                <w:tcPr>
                  <w:tcW w:w="0" w:type="auto"/>
                  <w:shd w:val="clear" w:color="auto" w:fill="auto"/>
                </w:tcPr>
                <w:p w14:paraId="7594D990" w14:textId="42C9873C" w:rsidR="00A52D85" w:rsidRPr="00A52D85" w:rsidRDefault="00A52D85" w:rsidP="00A52D85">
                  <w:pPr>
                    <w:spacing w:beforeLines="50" w:before="120"/>
                    <w:jc w:val="left"/>
                    <w:rPr>
                      <w:rFonts w:cs="Arial"/>
                      <w:color w:val="000000"/>
                      <w:sz w:val="18"/>
                      <w:szCs w:val="18"/>
                    </w:rPr>
                  </w:pPr>
                  <w:r w:rsidRPr="00A52D85">
                    <w:rPr>
                      <w:rFonts w:cs="Arial"/>
                      <w:color w:val="000000"/>
                      <w:sz w:val="18"/>
                      <w:szCs w:val="18"/>
                    </w:rPr>
                    <w:t>Optional with capability signaling.</w:t>
                  </w:r>
                </w:p>
              </w:tc>
            </w:tr>
          </w:tbl>
          <w:p w14:paraId="574677A0" w14:textId="77777777" w:rsidR="00C95B3D" w:rsidRPr="00434D06" w:rsidRDefault="00C95B3D" w:rsidP="00DF768F">
            <w:pPr>
              <w:spacing w:beforeLines="50" w:before="120"/>
              <w:jc w:val="left"/>
              <w:rPr>
                <w:rFonts w:ascii="Calibri" w:hAnsi="Calibri" w:cs="Calibri"/>
                <w:color w:val="000000"/>
              </w:rPr>
            </w:pPr>
          </w:p>
        </w:tc>
      </w:tr>
      <w:tr w:rsidR="00C95B3D" w:rsidRPr="00434D06" w14:paraId="7C26075C" w14:textId="77777777" w:rsidTr="00DF768F">
        <w:tc>
          <w:tcPr>
            <w:tcW w:w="1818" w:type="dxa"/>
            <w:tcBorders>
              <w:top w:val="single" w:sz="4" w:space="0" w:color="auto"/>
              <w:left w:val="single" w:sz="4" w:space="0" w:color="auto"/>
              <w:bottom w:val="single" w:sz="4" w:space="0" w:color="auto"/>
              <w:right w:val="single" w:sz="4" w:space="0" w:color="auto"/>
            </w:tcBorders>
          </w:tcPr>
          <w:p w14:paraId="45747B7F"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20B2885C" w14:textId="77777777" w:rsidR="00C95B3D" w:rsidRPr="00434D06" w:rsidRDefault="00C95B3D" w:rsidP="00DF768F">
            <w:pPr>
              <w:spacing w:beforeLines="50" w:before="120"/>
              <w:jc w:val="left"/>
              <w:rPr>
                <w:rFonts w:ascii="Calibri" w:hAnsi="Calibri" w:cs="Calibri"/>
                <w:color w:val="000000"/>
              </w:rPr>
            </w:pPr>
          </w:p>
        </w:tc>
      </w:tr>
    </w:tbl>
    <w:p w14:paraId="59F561BC" w14:textId="77777777" w:rsidR="00C95B3D" w:rsidRPr="004D050E" w:rsidRDefault="00C95B3D" w:rsidP="00C95B3D">
      <w:pPr>
        <w:pStyle w:val="maintext"/>
        <w:ind w:firstLineChars="90" w:firstLine="180"/>
        <w:rPr>
          <w:rFonts w:ascii="Calibri" w:hAnsi="Calibri" w:cs="Arial"/>
        </w:rPr>
      </w:pPr>
    </w:p>
    <w:p w14:paraId="35B35951"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7"/>
        <w:gridCol w:w="2823"/>
        <w:gridCol w:w="6339"/>
        <w:gridCol w:w="222"/>
        <w:gridCol w:w="447"/>
        <w:gridCol w:w="222"/>
        <w:gridCol w:w="4315"/>
        <w:gridCol w:w="676"/>
        <w:gridCol w:w="467"/>
        <w:gridCol w:w="467"/>
        <w:gridCol w:w="467"/>
        <w:gridCol w:w="2010"/>
        <w:gridCol w:w="2108"/>
      </w:tblGrid>
      <w:tr w:rsidR="00DF768F" w:rsidRPr="00275D7B" w14:paraId="426A28D2" w14:textId="77777777" w:rsidTr="00DF768F">
        <w:tc>
          <w:tcPr>
            <w:tcW w:w="0" w:type="auto"/>
            <w:shd w:val="clear" w:color="auto" w:fill="auto"/>
          </w:tcPr>
          <w:p w14:paraId="3C76411B" w14:textId="4ED8056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1FAC89FE" w14:textId="50548B2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27-21</w:t>
            </w:r>
          </w:p>
        </w:tc>
        <w:tc>
          <w:tcPr>
            <w:tcW w:w="0" w:type="auto"/>
            <w:shd w:val="clear" w:color="auto" w:fill="auto"/>
          </w:tcPr>
          <w:p w14:paraId="39369F4E" w14:textId="566C04C1"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PRS boresight direction for UE-assisted DL-</w:t>
            </w:r>
            <w:proofErr w:type="spellStart"/>
            <w:r w:rsidRPr="00A52D85">
              <w:rPr>
                <w:rFonts w:ascii="Arial" w:hAnsi="Arial" w:cs="Arial"/>
                <w:color w:val="000000"/>
                <w:sz w:val="18"/>
                <w:szCs w:val="18"/>
              </w:rPr>
              <w:t>AoD</w:t>
            </w:r>
            <w:proofErr w:type="spellEnd"/>
          </w:p>
        </w:tc>
        <w:tc>
          <w:tcPr>
            <w:tcW w:w="0" w:type="auto"/>
            <w:shd w:val="clear" w:color="auto" w:fill="auto"/>
          </w:tcPr>
          <w:p w14:paraId="7F8A387E" w14:textId="08FF3DE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Support of assistance data enhancement to indicate the boresight direction of a PRS resource for UE-assisted DL-</w:t>
            </w:r>
            <w:proofErr w:type="spellStart"/>
            <w:r w:rsidRPr="00A52D85">
              <w:rPr>
                <w:rFonts w:ascii="Arial" w:hAnsi="Arial" w:cs="Arial"/>
                <w:color w:val="000000"/>
                <w:sz w:val="18"/>
                <w:szCs w:val="18"/>
              </w:rPr>
              <w:t>AoD</w:t>
            </w:r>
            <w:proofErr w:type="spellEnd"/>
            <w:r w:rsidRPr="00A52D85">
              <w:rPr>
                <w:rFonts w:ascii="Arial" w:hAnsi="Arial" w:cs="Arial"/>
                <w:color w:val="000000"/>
                <w:sz w:val="18"/>
                <w:szCs w:val="18"/>
              </w:rPr>
              <w:t>.</w:t>
            </w:r>
          </w:p>
        </w:tc>
        <w:tc>
          <w:tcPr>
            <w:tcW w:w="0" w:type="auto"/>
            <w:shd w:val="clear" w:color="auto" w:fill="auto"/>
          </w:tcPr>
          <w:p w14:paraId="74A62CB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260E3489" w14:textId="42F77075"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No</w:t>
            </w:r>
          </w:p>
        </w:tc>
        <w:tc>
          <w:tcPr>
            <w:tcW w:w="0" w:type="auto"/>
            <w:shd w:val="clear" w:color="auto" w:fill="auto"/>
          </w:tcPr>
          <w:p w14:paraId="0A022D56"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1091ED40" w14:textId="29A21DA9"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UE-assisted DL-</w:t>
            </w:r>
            <w:proofErr w:type="spellStart"/>
            <w:r w:rsidRPr="00A52D85">
              <w:rPr>
                <w:rFonts w:ascii="Arial" w:hAnsi="Arial" w:cs="Arial"/>
                <w:color w:val="000000"/>
                <w:sz w:val="18"/>
                <w:szCs w:val="18"/>
              </w:rPr>
              <w:t>AoD</w:t>
            </w:r>
            <w:proofErr w:type="spellEnd"/>
            <w:r w:rsidRPr="00A52D85">
              <w:rPr>
                <w:rFonts w:ascii="Arial" w:hAnsi="Arial" w:cs="Arial"/>
                <w:color w:val="000000"/>
                <w:sz w:val="18"/>
                <w:szCs w:val="18"/>
              </w:rPr>
              <w:t xml:space="preserve"> with boresight direction of each DL-PRS is not supported.</w:t>
            </w:r>
          </w:p>
        </w:tc>
        <w:tc>
          <w:tcPr>
            <w:tcW w:w="0" w:type="auto"/>
            <w:shd w:val="clear" w:color="auto" w:fill="auto"/>
          </w:tcPr>
          <w:p w14:paraId="49475BC8" w14:textId="4B58981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Per UE</w:t>
            </w:r>
          </w:p>
        </w:tc>
        <w:tc>
          <w:tcPr>
            <w:tcW w:w="0" w:type="auto"/>
            <w:shd w:val="clear" w:color="auto" w:fill="auto"/>
          </w:tcPr>
          <w:p w14:paraId="5198F5F3" w14:textId="20D0617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74205380" w14:textId="7537A5EF"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173048BE" w14:textId="72E5B94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32636296" w14:textId="7201077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Need for location server to know</w:t>
            </w:r>
          </w:p>
        </w:tc>
        <w:tc>
          <w:tcPr>
            <w:tcW w:w="0" w:type="auto"/>
            <w:shd w:val="clear" w:color="auto" w:fill="auto"/>
          </w:tcPr>
          <w:p w14:paraId="29C9EBDC" w14:textId="2C8969FB"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r w:rsidRPr="00A52D85">
              <w:rPr>
                <w:rFonts w:ascii="Arial" w:hAnsi="Arial" w:cs="Arial"/>
                <w:color w:val="000000"/>
                <w:sz w:val="18"/>
                <w:szCs w:val="18"/>
              </w:rPr>
              <w:t>.</w:t>
            </w:r>
          </w:p>
        </w:tc>
      </w:tr>
    </w:tbl>
    <w:p w14:paraId="7DACC837" w14:textId="77777777" w:rsidR="00C95B3D" w:rsidRPr="00434D06" w:rsidRDefault="00C95B3D" w:rsidP="00C95B3D">
      <w:pPr>
        <w:pStyle w:val="maintext"/>
        <w:ind w:firstLineChars="90" w:firstLine="180"/>
        <w:rPr>
          <w:rFonts w:ascii="Calibri" w:hAnsi="Calibri" w:cs="Arial"/>
          <w:color w:val="000000"/>
        </w:rPr>
      </w:pPr>
    </w:p>
    <w:p w14:paraId="6889F491"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70F30356"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F7851FE"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5EE45A8"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0EB21367" w14:textId="77777777" w:rsidTr="00DF768F">
        <w:tc>
          <w:tcPr>
            <w:tcW w:w="1818" w:type="dxa"/>
            <w:tcBorders>
              <w:top w:val="single" w:sz="4" w:space="0" w:color="auto"/>
              <w:left w:val="single" w:sz="4" w:space="0" w:color="auto"/>
              <w:bottom w:val="single" w:sz="4" w:space="0" w:color="auto"/>
              <w:right w:val="single" w:sz="4" w:space="0" w:color="auto"/>
            </w:tcBorders>
          </w:tcPr>
          <w:p w14:paraId="35D3FB1F"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205597ED" w14:textId="77777777" w:rsidR="00C95B3D" w:rsidRPr="00434D06" w:rsidRDefault="00C95B3D" w:rsidP="00DF768F">
            <w:pPr>
              <w:spacing w:beforeLines="50" w:before="120"/>
              <w:jc w:val="left"/>
              <w:rPr>
                <w:rFonts w:ascii="Calibri" w:hAnsi="Calibri" w:cs="Calibri"/>
                <w:color w:val="000000"/>
              </w:rPr>
            </w:pPr>
          </w:p>
        </w:tc>
      </w:tr>
      <w:tr w:rsidR="00C95B3D" w:rsidRPr="00434D06" w14:paraId="159AE2B4" w14:textId="77777777" w:rsidTr="00DF768F">
        <w:tc>
          <w:tcPr>
            <w:tcW w:w="1818" w:type="dxa"/>
            <w:tcBorders>
              <w:top w:val="single" w:sz="4" w:space="0" w:color="auto"/>
              <w:left w:val="single" w:sz="4" w:space="0" w:color="auto"/>
              <w:bottom w:val="single" w:sz="4" w:space="0" w:color="auto"/>
              <w:right w:val="single" w:sz="4" w:space="0" w:color="auto"/>
            </w:tcBorders>
          </w:tcPr>
          <w:p w14:paraId="609F01A6"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4F0F3617" w14:textId="77777777" w:rsidR="00C95B3D" w:rsidRPr="00434D06" w:rsidRDefault="00C95B3D" w:rsidP="00DF768F">
            <w:pPr>
              <w:spacing w:beforeLines="50" w:before="120"/>
              <w:jc w:val="left"/>
              <w:rPr>
                <w:rFonts w:ascii="Calibri" w:hAnsi="Calibri" w:cs="Calibri"/>
                <w:color w:val="000000"/>
              </w:rPr>
            </w:pPr>
          </w:p>
        </w:tc>
      </w:tr>
      <w:tr w:rsidR="00C95B3D" w:rsidRPr="00434D06" w14:paraId="5E918A60" w14:textId="77777777" w:rsidTr="00DF768F">
        <w:tc>
          <w:tcPr>
            <w:tcW w:w="1818" w:type="dxa"/>
            <w:tcBorders>
              <w:top w:val="single" w:sz="4" w:space="0" w:color="auto"/>
              <w:left w:val="single" w:sz="4" w:space="0" w:color="auto"/>
              <w:bottom w:val="single" w:sz="4" w:space="0" w:color="auto"/>
              <w:right w:val="single" w:sz="4" w:space="0" w:color="auto"/>
            </w:tcBorders>
          </w:tcPr>
          <w:p w14:paraId="71F7DEC4"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4D29FB11" w14:textId="77777777" w:rsidR="00C95B3D" w:rsidRPr="00434D06" w:rsidRDefault="00C95B3D" w:rsidP="00DF768F">
            <w:pPr>
              <w:spacing w:beforeLines="50" w:before="120"/>
              <w:jc w:val="left"/>
              <w:rPr>
                <w:rFonts w:ascii="Calibri" w:hAnsi="Calibri" w:cs="Calibri"/>
                <w:color w:val="000000"/>
              </w:rPr>
            </w:pPr>
          </w:p>
        </w:tc>
      </w:tr>
      <w:tr w:rsidR="00C95B3D" w:rsidRPr="00434D06" w14:paraId="1967C7E3" w14:textId="77777777" w:rsidTr="00DF768F">
        <w:tc>
          <w:tcPr>
            <w:tcW w:w="1818" w:type="dxa"/>
            <w:tcBorders>
              <w:top w:val="single" w:sz="4" w:space="0" w:color="auto"/>
              <w:left w:val="single" w:sz="4" w:space="0" w:color="auto"/>
              <w:bottom w:val="single" w:sz="4" w:space="0" w:color="auto"/>
              <w:right w:val="single" w:sz="4" w:space="0" w:color="auto"/>
            </w:tcBorders>
          </w:tcPr>
          <w:p w14:paraId="10765E7E"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2813C48B" w14:textId="77777777" w:rsidR="00C95B3D" w:rsidRPr="00434D06" w:rsidRDefault="00C95B3D" w:rsidP="00DF768F">
            <w:pPr>
              <w:spacing w:beforeLines="50" w:before="120"/>
              <w:jc w:val="left"/>
              <w:rPr>
                <w:rFonts w:ascii="Calibri" w:hAnsi="Calibri" w:cs="Calibri"/>
                <w:color w:val="000000"/>
              </w:rPr>
            </w:pPr>
          </w:p>
        </w:tc>
      </w:tr>
      <w:tr w:rsidR="00C95B3D" w:rsidRPr="00434D06" w14:paraId="06AF3FB5" w14:textId="77777777" w:rsidTr="00DF768F">
        <w:tc>
          <w:tcPr>
            <w:tcW w:w="1818" w:type="dxa"/>
            <w:tcBorders>
              <w:top w:val="single" w:sz="4" w:space="0" w:color="auto"/>
              <w:left w:val="single" w:sz="4" w:space="0" w:color="auto"/>
              <w:bottom w:val="single" w:sz="4" w:space="0" w:color="auto"/>
              <w:right w:val="single" w:sz="4" w:space="0" w:color="auto"/>
            </w:tcBorders>
          </w:tcPr>
          <w:p w14:paraId="3D6C1C91"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7790BCFD" w14:textId="77777777" w:rsidR="00C95B3D" w:rsidRPr="00434D06" w:rsidRDefault="00C95B3D" w:rsidP="00DF768F">
            <w:pPr>
              <w:spacing w:beforeLines="50" w:before="120"/>
              <w:jc w:val="left"/>
              <w:rPr>
                <w:rFonts w:ascii="Calibri" w:hAnsi="Calibri" w:cs="Calibri"/>
                <w:color w:val="000000"/>
              </w:rPr>
            </w:pPr>
          </w:p>
        </w:tc>
      </w:tr>
      <w:tr w:rsidR="00C95B3D" w:rsidRPr="00434D06" w14:paraId="64357602" w14:textId="77777777" w:rsidTr="00DF768F">
        <w:tc>
          <w:tcPr>
            <w:tcW w:w="1818" w:type="dxa"/>
            <w:tcBorders>
              <w:top w:val="single" w:sz="4" w:space="0" w:color="auto"/>
              <w:left w:val="single" w:sz="4" w:space="0" w:color="auto"/>
              <w:bottom w:val="single" w:sz="4" w:space="0" w:color="auto"/>
              <w:right w:val="single" w:sz="4" w:space="0" w:color="auto"/>
            </w:tcBorders>
          </w:tcPr>
          <w:p w14:paraId="0C2BB7BB"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04344486" w14:textId="77777777" w:rsidR="00C95B3D" w:rsidRPr="00434D06" w:rsidRDefault="00C95B3D" w:rsidP="00DF768F">
            <w:pPr>
              <w:spacing w:beforeLines="50" w:before="120"/>
              <w:jc w:val="left"/>
              <w:rPr>
                <w:rFonts w:ascii="Calibri" w:hAnsi="Calibri" w:cs="Calibri"/>
                <w:color w:val="000000"/>
              </w:rPr>
            </w:pPr>
          </w:p>
        </w:tc>
      </w:tr>
      <w:tr w:rsidR="00C95B3D" w:rsidRPr="00434D06" w14:paraId="3ABE37D5" w14:textId="77777777" w:rsidTr="00DF768F">
        <w:tc>
          <w:tcPr>
            <w:tcW w:w="1818" w:type="dxa"/>
            <w:tcBorders>
              <w:top w:val="single" w:sz="4" w:space="0" w:color="auto"/>
              <w:left w:val="single" w:sz="4" w:space="0" w:color="auto"/>
              <w:bottom w:val="single" w:sz="4" w:space="0" w:color="auto"/>
              <w:right w:val="single" w:sz="4" w:space="0" w:color="auto"/>
            </w:tcBorders>
          </w:tcPr>
          <w:p w14:paraId="71FD26CE"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7C6A540" w14:textId="77777777" w:rsidR="00C95B3D" w:rsidRPr="00434D06" w:rsidRDefault="00C95B3D" w:rsidP="00DF768F">
            <w:pPr>
              <w:spacing w:beforeLines="50" w:before="120"/>
              <w:jc w:val="left"/>
              <w:rPr>
                <w:rFonts w:ascii="Calibri" w:hAnsi="Calibri" w:cs="Calibri"/>
                <w:color w:val="000000"/>
              </w:rPr>
            </w:pPr>
          </w:p>
        </w:tc>
      </w:tr>
      <w:tr w:rsidR="00C95B3D" w:rsidRPr="00434D06" w14:paraId="615B6BB0" w14:textId="77777777" w:rsidTr="00DF768F">
        <w:tc>
          <w:tcPr>
            <w:tcW w:w="1818" w:type="dxa"/>
            <w:tcBorders>
              <w:top w:val="single" w:sz="4" w:space="0" w:color="auto"/>
              <w:left w:val="single" w:sz="4" w:space="0" w:color="auto"/>
              <w:bottom w:val="single" w:sz="4" w:space="0" w:color="auto"/>
              <w:right w:val="single" w:sz="4" w:space="0" w:color="auto"/>
            </w:tcBorders>
          </w:tcPr>
          <w:p w14:paraId="2E70A6F8"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32C24199" w14:textId="77777777" w:rsidR="00C95B3D" w:rsidRPr="00434D06" w:rsidRDefault="00C95B3D" w:rsidP="00DF768F">
            <w:pPr>
              <w:spacing w:beforeLines="50" w:before="120"/>
              <w:jc w:val="left"/>
              <w:rPr>
                <w:rFonts w:ascii="Calibri" w:hAnsi="Calibri" w:cs="Calibri"/>
                <w:color w:val="000000"/>
              </w:rPr>
            </w:pPr>
          </w:p>
        </w:tc>
      </w:tr>
      <w:tr w:rsidR="00C95B3D" w:rsidRPr="00434D06" w14:paraId="3858F561" w14:textId="77777777" w:rsidTr="00DF768F">
        <w:tc>
          <w:tcPr>
            <w:tcW w:w="1818" w:type="dxa"/>
            <w:tcBorders>
              <w:top w:val="single" w:sz="4" w:space="0" w:color="auto"/>
              <w:left w:val="single" w:sz="4" w:space="0" w:color="auto"/>
              <w:bottom w:val="single" w:sz="4" w:space="0" w:color="auto"/>
              <w:right w:val="single" w:sz="4" w:space="0" w:color="auto"/>
            </w:tcBorders>
          </w:tcPr>
          <w:p w14:paraId="0B3F285D"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10FC4111" w14:textId="77777777" w:rsidR="00C95B3D" w:rsidRPr="00434D06" w:rsidRDefault="00C95B3D" w:rsidP="00DF768F">
            <w:pPr>
              <w:spacing w:beforeLines="50" w:before="120"/>
              <w:jc w:val="left"/>
              <w:rPr>
                <w:rFonts w:ascii="Calibri" w:hAnsi="Calibri" w:cs="Calibri"/>
                <w:color w:val="000000"/>
              </w:rPr>
            </w:pPr>
          </w:p>
        </w:tc>
      </w:tr>
      <w:tr w:rsidR="00C95B3D" w:rsidRPr="00434D06" w14:paraId="4E5065C6" w14:textId="77777777" w:rsidTr="00DF768F">
        <w:tc>
          <w:tcPr>
            <w:tcW w:w="1818" w:type="dxa"/>
            <w:tcBorders>
              <w:top w:val="single" w:sz="4" w:space="0" w:color="auto"/>
              <w:left w:val="single" w:sz="4" w:space="0" w:color="auto"/>
              <w:bottom w:val="single" w:sz="4" w:space="0" w:color="auto"/>
              <w:right w:val="single" w:sz="4" w:space="0" w:color="auto"/>
            </w:tcBorders>
          </w:tcPr>
          <w:p w14:paraId="47CA59AA"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8DE96EA" w14:textId="77777777" w:rsidR="00C95B3D" w:rsidRPr="00434D06" w:rsidRDefault="00C95B3D" w:rsidP="00DF768F">
            <w:pPr>
              <w:spacing w:beforeLines="50" w:before="120"/>
              <w:jc w:val="left"/>
              <w:rPr>
                <w:rFonts w:ascii="Calibri" w:hAnsi="Calibri" w:cs="Calibri"/>
                <w:color w:val="000000"/>
              </w:rPr>
            </w:pPr>
          </w:p>
        </w:tc>
      </w:tr>
      <w:tr w:rsidR="00C95B3D" w:rsidRPr="00434D06" w14:paraId="3F4AF786" w14:textId="77777777" w:rsidTr="00DF768F">
        <w:tc>
          <w:tcPr>
            <w:tcW w:w="1818" w:type="dxa"/>
            <w:tcBorders>
              <w:top w:val="single" w:sz="4" w:space="0" w:color="auto"/>
              <w:left w:val="single" w:sz="4" w:space="0" w:color="auto"/>
              <w:bottom w:val="single" w:sz="4" w:space="0" w:color="auto"/>
              <w:right w:val="single" w:sz="4" w:space="0" w:color="auto"/>
            </w:tcBorders>
          </w:tcPr>
          <w:p w14:paraId="7D5D43CE"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7DFF1EBB" w14:textId="77777777" w:rsidR="00C95B3D" w:rsidRPr="00434D06" w:rsidRDefault="00C95B3D" w:rsidP="00DF768F">
            <w:pPr>
              <w:spacing w:beforeLines="50" w:before="120"/>
              <w:jc w:val="left"/>
              <w:rPr>
                <w:rFonts w:ascii="Calibri" w:hAnsi="Calibri" w:cs="Calibri"/>
                <w:color w:val="000000"/>
              </w:rPr>
            </w:pPr>
          </w:p>
        </w:tc>
      </w:tr>
      <w:tr w:rsidR="00C95B3D" w:rsidRPr="00434D06" w14:paraId="438E38FF" w14:textId="77777777" w:rsidTr="00DF768F">
        <w:tc>
          <w:tcPr>
            <w:tcW w:w="1818" w:type="dxa"/>
            <w:tcBorders>
              <w:top w:val="single" w:sz="4" w:space="0" w:color="auto"/>
              <w:left w:val="single" w:sz="4" w:space="0" w:color="auto"/>
              <w:bottom w:val="single" w:sz="4" w:space="0" w:color="auto"/>
              <w:right w:val="single" w:sz="4" w:space="0" w:color="auto"/>
            </w:tcBorders>
          </w:tcPr>
          <w:p w14:paraId="3A06B8CE"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2EEC8A9B" w14:textId="77777777" w:rsidR="00C95B3D" w:rsidRPr="00434D06" w:rsidRDefault="00C95B3D" w:rsidP="00DF768F">
            <w:pPr>
              <w:spacing w:beforeLines="50" w:before="120"/>
              <w:jc w:val="left"/>
              <w:rPr>
                <w:rFonts w:ascii="Calibri" w:hAnsi="Calibri" w:cs="Calibri"/>
                <w:color w:val="000000"/>
              </w:rPr>
            </w:pPr>
          </w:p>
        </w:tc>
      </w:tr>
      <w:tr w:rsidR="00C95B3D" w:rsidRPr="00434D06" w14:paraId="28E7E20D" w14:textId="77777777" w:rsidTr="00DF768F">
        <w:tc>
          <w:tcPr>
            <w:tcW w:w="1818" w:type="dxa"/>
            <w:tcBorders>
              <w:top w:val="single" w:sz="4" w:space="0" w:color="auto"/>
              <w:left w:val="single" w:sz="4" w:space="0" w:color="auto"/>
              <w:bottom w:val="single" w:sz="4" w:space="0" w:color="auto"/>
              <w:right w:val="single" w:sz="4" w:space="0" w:color="auto"/>
            </w:tcBorders>
          </w:tcPr>
          <w:p w14:paraId="422D5C90"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6144D68E" w14:textId="77777777" w:rsidR="00C95B3D" w:rsidRPr="00434D06" w:rsidRDefault="00C95B3D" w:rsidP="00DF768F">
            <w:pPr>
              <w:spacing w:beforeLines="50" w:before="120"/>
              <w:jc w:val="left"/>
              <w:rPr>
                <w:rFonts w:ascii="Calibri" w:hAnsi="Calibri" w:cs="Calibri"/>
                <w:color w:val="000000"/>
              </w:rPr>
            </w:pPr>
          </w:p>
        </w:tc>
      </w:tr>
      <w:tr w:rsidR="00C95B3D" w:rsidRPr="00434D06" w14:paraId="7F87B7D3" w14:textId="77777777" w:rsidTr="00DF768F">
        <w:tc>
          <w:tcPr>
            <w:tcW w:w="1818" w:type="dxa"/>
            <w:tcBorders>
              <w:top w:val="single" w:sz="4" w:space="0" w:color="auto"/>
              <w:left w:val="single" w:sz="4" w:space="0" w:color="auto"/>
              <w:bottom w:val="single" w:sz="4" w:space="0" w:color="auto"/>
              <w:right w:val="single" w:sz="4" w:space="0" w:color="auto"/>
            </w:tcBorders>
          </w:tcPr>
          <w:p w14:paraId="62D7C5BE"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0AC9ECA2" w14:textId="77777777" w:rsidR="00C95B3D" w:rsidRPr="00434D06" w:rsidRDefault="00C95B3D" w:rsidP="00DF768F">
            <w:pPr>
              <w:spacing w:beforeLines="50" w:before="120"/>
              <w:jc w:val="left"/>
              <w:rPr>
                <w:rFonts w:ascii="Calibri" w:hAnsi="Calibri" w:cs="Calibri"/>
                <w:color w:val="000000"/>
              </w:rPr>
            </w:pPr>
          </w:p>
        </w:tc>
      </w:tr>
      <w:tr w:rsidR="00C95B3D" w:rsidRPr="00434D06" w14:paraId="537D6F09" w14:textId="77777777" w:rsidTr="00DF768F">
        <w:tc>
          <w:tcPr>
            <w:tcW w:w="1818" w:type="dxa"/>
            <w:tcBorders>
              <w:top w:val="single" w:sz="4" w:space="0" w:color="auto"/>
              <w:left w:val="single" w:sz="4" w:space="0" w:color="auto"/>
              <w:bottom w:val="single" w:sz="4" w:space="0" w:color="auto"/>
              <w:right w:val="single" w:sz="4" w:space="0" w:color="auto"/>
            </w:tcBorders>
          </w:tcPr>
          <w:p w14:paraId="14A4039B"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732AFECA" w14:textId="77777777" w:rsidR="00C95B3D" w:rsidRPr="00434D06" w:rsidRDefault="00C95B3D" w:rsidP="00DF768F">
            <w:pPr>
              <w:spacing w:beforeLines="50" w:before="120"/>
              <w:jc w:val="left"/>
              <w:rPr>
                <w:rFonts w:ascii="Calibri" w:hAnsi="Calibri" w:cs="Calibri"/>
                <w:color w:val="000000"/>
              </w:rPr>
            </w:pPr>
          </w:p>
        </w:tc>
      </w:tr>
    </w:tbl>
    <w:p w14:paraId="0E199C97" w14:textId="77777777" w:rsidR="00C95B3D" w:rsidRPr="004D050E" w:rsidRDefault="00C95B3D" w:rsidP="00C95B3D">
      <w:pPr>
        <w:pStyle w:val="maintext"/>
        <w:ind w:firstLineChars="90" w:firstLine="180"/>
        <w:rPr>
          <w:rFonts w:ascii="Calibri" w:hAnsi="Calibri" w:cs="Arial"/>
        </w:rPr>
      </w:pPr>
    </w:p>
    <w:p w14:paraId="07990B0D" w14:textId="77777777" w:rsidR="00C95B3D" w:rsidRDefault="00C95B3D" w:rsidP="00C95B3D">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671"/>
        <w:gridCol w:w="3419"/>
        <w:gridCol w:w="3450"/>
        <w:gridCol w:w="222"/>
        <w:gridCol w:w="447"/>
        <w:gridCol w:w="222"/>
        <w:gridCol w:w="4875"/>
        <w:gridCol w:w="788"/>
        <w:gridCol w:w="467"/>
        <w:gridCol w:w="467"/>
        <w:gridCol w:w="467"/>
        <w:gridCol w:w="2741"/>
        <w:gridCol w:w="2813"/>
      </w:tblGrid>
      <w:tr w:rsidR="00DF768F" w:rsidRPr="00275D7B" w14:paraId="2176A10E" w14:textId="77777777" w:rsidTr="00DF768F">
        <w:tc>
          <w:tcPr>
            <w:tcW w:w="0" w:type="auto"/>
            <w:shd w:val="clear" w:color="auto" w:fill="auto"/>
          </w:tcPr>
          <w:p w14:paraId="15499C0F" w14:textId="7101ADDC"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27. </w:t>
            </w:r>
            <w:proofErr w:type="spellStart"/>
            <w:r w:rsidRPr="00A52D85">
              <w:rPr>
                <w:rFonts w:ascii="Arial" w:hAnsi="Arial" w:cs="Arial"/>
                <w:color w:val="000000"/>
                <w:sz w:val="18"/>
                <w:szCs w:val="18"/>
              </w:rPr>
              <w:t>NR_pos_enh</w:t>
            </w:r>
            <w:proofErr w:type="spellEnd"/>
          </w:p>
        </w:tc>
        <w:tc>
          <w:tcPr>
            <w:tcW w:w="0" w:type="auto"/>
            <w:shd w:val="clear" w:color="auto" w:fill="auto"/>
          </w:tcPr>
          <w:p w14:paraId="43F4B6FA" w14:textId="6877CDA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27-22</w:t>
            </w:r>
          </w:p>
        </w:tc>
        <w:tc>
          <w:tcPr>
            <w:tcW w:w="0" w:type="auto"/>
            <w:shd w:val="clear" w:color="auto" w:fill="auto"/>
          </w:tcPr>
          <w:p w14:paraId="1E1C7242" w14:textId="571A5052"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PRS beam pattern for UE-based DL-</w:t>
            </w:r>
            <w:proofErr w:type="spellStart"/>
            <w:r w:rsidRPr="00A52D85">
              <w:rPr>
                <w:rFonts w:ascii="Arial" w:hAnsi="Arial" w:cs="Arial"/>
                <w:color w:val="000000"/>
                <w:sz w:val="18"/>
                <w:szCs w:val="18"/>
              </w:rPr>
              <w:t>AoD</w:t>
            </w:r>
            <w:proofErr w:type="spellEnd"/>
          </w:p>
        </w:tc>
        <w:tc>
          <w:tcPr>
            <w:tcW w:w="0" w:type="auto"/>
            <w:shd w:val="clear" w:color="auto" w:fill="auto"/>
          </w:tcPr>
          <w:p w14:paraId="445814DC" w14:textId="278837E7"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Support of PRS beam pattern for DL-</w:t>
            </w:r>
            <w:proofErr w:type="spellStart"/>
            <w:r w:rsidRPr="00A52D85">
              <w:rPr>
                <w:rFonts w:ascii="Arial" w:hAnsi="Arial" w:cs="Arial"/>
                <w:color w:val="000000"/>
                <w:sz w:val="18"/>
                <w:szCs w:val="18"/>
              </w:rPr>
              <w:t>AoD</w:t>
            </w:r>
            <w:proofErr w:type="spellEnd"/>
          </w:p>
        </w:tc>
        <w:tc>
          <w:tcPr>
            <w:tcW w:w="0" w:type="auto"/>
            <w:shd w:val="clear" w:color="auto" w:fill="auto"/>
          </w:tcPr>
          <w:p w14:paraId="02250F52"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62C976A2" w14:textId="2FD551C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No</w:t>
            </w:r>
          </w:p>
        </w:tc>
        <w:tc>
          <w:tcPr>
            <w:tcW w:w="0" w:type="auto"/>
            <w:shd w:val="clear" w:color="auto" w:fill="auto"/>
          </w:tcPr>
          <w:p w14:paraId="65D90762" w14:textId="77777777" w:rsidR="00DF768F" w:rsidRPr="00DF768F" w:rsidRDefault="00DF768F" w:rsidP="00DF768F">
            <w:pPr>
              <w:pStyle w:val="maintext"/>
              <w:ind w:firstLineChars="0" w:firstLine="0"/>
              <w:jc w:val="left"/>
              <w:rPr>
                <w:rFonts w:ascii="Arial" w:hAnsi="Arial" w:cs="Arial"/>
                <w:color w:val="000000"/>
                <w:sz w:val="18"/>
                <w:szCs w:val="18"/>
              </w:rPr>
            </w:pPr>
          </w:p>
        </w:tc>
        <w:tc>
          <w:tcPr>
            <w:tcW w:w="0" w:type="auto"/>
            <w:shd w:val="clear" w:color="auto" w:fill="auto"/>
          </w:tcPr>
          <w:p w14:paraId="51FD25F9" w14:textId="25AF870E"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UE-based DL-</w:t>
            </w:r>
            <w:proofErr w:type="spellStart"/>
            <w:r w:rsidRPr="00A52D85">
              <w:rPr>
                <w:rFonts w:ascii="Arial" w:hAnsi="Arial" w:cs="Arial"/>
                <w:color w:val="000000"/>
                <w:sz w:val="18"/>
                <w:szCs w:val="18"/>
              </w:rPr>
              <w:t>AoD</w:t>
            </w:r>
            <w:proofErr w:type="spellEnd"/>
            <w:r w:rsidRPr="00A52D85">
              <w:rPr>
                <w:rFonts w:ascii="Arial" w:hAnsi="Arial" w:cs="Arial"/>
                <w:color w:val="000000"/>
                <w:sz w:val="18"/>
                <w:szCs w:val="18"/>
              </w:rPr>
              <w:t xml:space="preserve"> with PRS beam pattern is not supported.</w:t>
            </w:r>
          </w:p>
        </w:tc>
        <w:tc>
          <w:tcPr>
            <w:tcW w:w="0" w:type="auto"/>
            <w:shd w:val="clear" w:color="auto" w:fill="auto"/>
          </w:tcPr>
          <w:p w14:paraId="77A6A675" w14:textId="59DCE14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Per UE</w:t>
            </w:r>
          </w:p>
        </w:tc>
        <w:tc>
          <w:tcPr>
            <w:tcW w:w="0" w:type="auto"/>
            <w:shd w:val="clear" w:color="auto" w:fill="auto"/>
          </w:tcPr>
          <w:p w14:paraId="4F4CD103" w14:textId="09BC302D"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50FB3954" w14:textId="1390E2B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50D3322B" w14:textId="3856ABC6"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n/a</w:t>
            </w:r>
          </w:p>
        </w:tc>
        <w:tc>
          <w:tcPr>
            <w:tcW w:w="0" w:type="auto"/>
            <w:shd w:val="clear" w:color="auto" w:fill="auto"/>
          </w:tcPr>
          <w:p w14:paraId="51386F9D" w14:textId="7008993A"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Need for location server to know</w:t>
            </w:r>
          </w:p>
        </w:tc>
        <w:tc>
          <w:tcPr>
            <w:tcW w:w="0" w:type="auto"/>
            <w:shd w:val="clear" w:color="auto" w:fill="auto"/>
          </w:tcPr>
          <w:p w14:paraId="7D1ECB9F" w14:textId="14EB3F28" w:rsidR="00DF768F" w:rsidRPr="00DF768F" w:rsidRDefault="00DF768F" w:rsidP="00DF768F">
            <w:pPr>
              <w:pStyle w:val="maintext"/>
              <w:ind w:firstLineChars="0" w:firstLine="0"/>
              <w:jc w:val="left"/>
              <w:rPr>
                <w:rFonts w:ascii="Arial" w:hAnsi="Arial" w:cs="Arial"/>
                <w:color w:val="000000"/>
                <w:sz w:val="18"/>
                <w:szCs w:val="18"/>
              </w:rPr>
            </w:pPr>
            <w:r w:rsidRPr="00A52D85">
              <w:rPr>
                <w:rFonts w:ascii="Arial" w:hAnsi="Arial" w:cs="Arial"/>
                <w:color w:val="000000"/>
                <w:sz w:val="18"/>
                <w:szCs w:val="18"/>
              </w:rPr>
              <w:t xml:space="preserve">Optional with capability </w:t>
            </w:r>
            <w:proofErr w:type="spellStart"/>
            <w:r w:rsidRPr="00A52D85">
              <w:rPr>
                <w:rFonts w:ascii="Arial" w:hAnsi="Arial" w:cs="Arial"/>
                <w:color w:val="000000"/>
                <w:sz w:val="18"/>
                <w:szCs w:val="18"/>
              </w:rPr>
              <w:t>signaling</w:t>
            </w:r>
            <w:proofErr w:type="spellEnd"/>
            <w:r w:rsidRPr="00A52D85">
              <w:rPr>
                <w:rFonts w:ascii="Arial" w:hAnsi="Arial" w:cs="Arial"/>
                <w:color w:val="000000"/>
                <w:sz w:val="18"/>
                <w:szCs w:val="18"/>
              </w:rPr>
              <w:t>.</w:t>
            </w:r>
          </w:p>
        </w:tc>
      </w:tr>
    </w:tbl>
    <w:p w14:paraId="5F0D472A" w14:textId="77777777" w:rsidR="00C95B3D" w:rsidRPr="00434D06" w:rsidRDefault="00C95B3D" w:rsidP="00C95B3D">
      <w:pPr>
        <w:pStyle w:val="maintext"/>
        <w:ind w:firstLineChars="90" w:firstLine="180"/>
        <w:rPr>
          <w:rFonts w:ascii="Calibri" w:hAnsi="Calibri" w:cs="Arial"/>
          <w:color w:val="000000"/>
        </w:rPr>
      </w:pPr>
    </w:p>
    <w:p w14:paraId="1B6FEF20"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38AB6174"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0356270"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B0E24ED"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35C508AE" w14:textId="77777777" w:rsidTr="00DF768F">
        <w:tc>
          <w:tcPr>
            <w:tcW w:w="1818" w:type="dxa"/>
            <w:tcBorders>
              <w:top w:val="single" w:sz="4" w:space="0" w:color="auto"/>
              <w:left w:val="single" w:sz="4" w:space="0" w:color="auto"/>
              <w:bottom w:val="single" w:sz="4" w:space="0" w:color="auto"/>
              <w:right w:val="single" w:sz="4" w:space="0" w:color="auto"/>
            </w:tcBorders>
          </w:tcPr>
          <w:p w14:paraId="21C67250"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551C325D" w14:textId="77777777" w:rsidR="00C95B3D" w:rsidRPr="00434D06" w:rsidRDefault="00C95B3D" w:rsidP="00DF768F">
            <w:pPr>
              <w:spacing w:beforeLines="50" w:before="120"/>
              <w:jc w:val="left"/>
              <w:rPr>
                <w:rFonts w:ascii="Calibri" w:hAnsi="Calibri" w:cs="Calibri"/>
                <w:color w:val="000000"/>
              </w:rPr>
            </w:pPr>
          </w:p>
        </w:tc>
      </w:tr>
      <w:tr w:rsidR="00C95B3D" w:rsidRPr="00434D06" w14:paraId="2CFF06B4" w14:textId="77777777" w:rsidTr="00DF768F">
        <w:tc>
          <w:tcPr>
            <w:tcW w:w="1818" w:type="dxa"/>
            <w:tcBorders>
              <w:top w:val="single" w:sz="4" w:space="0" w:color="auto"/>
              <w:left w:val="single" w:sz="4" w:space="0" w:color="auto"/>
              <w:bottom w:val="single" w:sz="4" w:space="0" w:color="auto"/>
              <w:right w:val="single" w:sz="4" w:space="0" w:color="auto"/>
            </w:tcBorders>
          </w:tcPr>
          <w:p w14:paraId="62EACE74"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64FF30C6" w14:textId="77777777" w:rsidR="00C95B3D" w:rsidRPr="00434D06" w:rsidRDefault="00C95B3D" w:rsidP="00DF768F">
            <w:pPr>
              <w:spacing w:beforeLines="50" w:before="120"/>
              <w:jc w:val="left"/>
              <w:rPr>
                <w:rFonts w:ascii="Calibri" w:hAnsi="Calibri" w:cs="Calibri"/>
                <w:color w:val="000000"/>
              </w:rPr>
            </w:pPr>
          </w:p>
        </w:tc>
      </w:tr>
      <w:tr w:rsidR="00C95B3D" w:rsidRPr="00434D06" w14:paraId="1DE7BE47" w14:textId="77777777" w:rsidTr="00DF768F">
        <w:tc>
          <w:tcPr>
            <w:tcW w:w="1818" w:type="dxa"/>
            <w:tcBorders>
              <w:top w:val="single" w:sz="4" w:space="0" w:color="auto"/>
              <w:left w:val="single" w:sz="4" w:space="0" w:color="auto"/>
              <w:bottom w:val="single" w:sz="4" w:space="0" w:color="auto"/>
              <w:right w:val="single" w:sz="4" w:space="0" w:color="auto"/>
            </w:tcBorders>
          </w:tcPr>
          <w:p w14:paraId="4EB0FB03" w14:textId="77777777" w:rsidR="00C95B3D" w:rsidRPr="00434D06" w:rsidRDefault="00C95B3D" w:rsidP="00DF768F">
            <w:pPr>
              <w:jc w:val="left"/>
              <w:rPr>
                <w:rFonts w:ascii="Calibri" w:hAnsi="Calibri" w:cs="Calibri"/>
                <w:color w:val="000000"/>
              </w:rPr>
            </w:pPr>
            <w:r>
              <w:rPr>
                <w:rFonts w:cs="Arial"/>
                <w:sz w:val="16"/>
                <w:szCs w:val="16"/>
              </w:rPr>
              <w:t xml:space="preserve">ZTE </w:t>
            </w:r>
          </w:p>
        </w:tc>
        <w:tc>
          <w:tcPr>
            <w:tcW w:w="20522" w:type="dxa"/>
            <w:tcBorders>
              <w:top w:val="single" w:sz="4" w:space="0" w:color="auto"/>
              <w:left w:val="single" w:sz="4" w:space="0" w:color="auto"/>
              <w:bottom w:val="single" w:sz="4" w:space="0" w:color="auto"/>
              <w:right w:val="single" w:sz="4" w:space="0" w:color="auto"/>
            </w:tcBorders>
          </w:tcPr>
          <w:p w14:paraId="769A70D6" w14:textId="77777777" w:rsidR="00C95B3D" w:rsidRPr="00434D06" w:rsidRDefault="00C95B3D" w:rsidP="00DF768F">
            <w:pPr>
              <w:spacing w:beforeLines="50" w:before="120"/>
              <w:jc w:val="left"/>
              <w:rPr>
                <w:rFonts w:ascii="Calibri" w:hAnsi="Calibri" w:cs="Calibri"/>
                <w:color w:val="000000"/>
              </w:rPr>
            </w:pPr>
          </w:p>
        </w:tc>
      </w:tr>
      <w:tr w:rsidR="00C95B3D" w:rsidRPr="00434D06" w14:paraId="68A08F2C" w14:textId="77777777" w:rsidTr="00DF768F">
        <w:tc>
          <w:tcPr>
            <w:tcW w:w="1818" w:type="dxa"/>
            <w:tcBorders>
              <w:top w:val="single" w:sz="4" w:space="0" w:color="auto"/>
              <w:left w:val="single" w:sz="4" w:space="0" w:color="auto"/>
              <w:bottom w:val="single" w:sz="4" w:space="0" w:color="auto"/>
              <w:right w:val="single" w:sz="4" w:space="0" w:color="auto"/>
            </w:tcBorders>
          </w:tcPr>
          <w:p w14:paraId="5E7B5912"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3D14F8FB" w14:textId="77777777" w:rsidR="00C95B3D" w:rsidRPr="00434D06" w:rsidRDefault="00C95B3D" w:rsidP="00DF768F">
            <w:pPr>
              <w:spacing w:beforeLines="50" w:before="120"/>
              <w:jc w:val="left"/>
              <w:rPr>
                <w:rFonts w:ascii="Calibri" w:hAnsi="Calibri" w:cs="Calibri"/>
                <w:color w:val="000000"/>
              </w:rPr>
            </w:pPr>
          </w:p>
        </w:tc>
      </w:tr>
      <w:tr w:rsidR="00C95B3D" w:rsidRPr="00434D06" w14:paraId="01975734" w14:textId="77777777" w:rsidTr="00DF768F">
        <w:tc>
          <w:tcPr>
            <w:tcW w:w="1818" w:type="dxa"/>
            <w:tcBorders>
              <w:top w:val="single" w:sz="4" w:space="0" w:color="auto"/>
              <w:left w:val="single" w:sz="4" w:space="0" w:color="auto"/>
              <w:bottom w:val="single" w:sz="4" w:space="0" w:color="auto"/>
              <w:right w:val="single" w:sz="4" w:space="0" w:color="auto"/>
            </w:tcBorders>
          </w:tcPr>
          <w:p w14:paraId="72A16A97"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35831A5E" w14:textId="77777777" w:rsidR="00C95B3D" w:rsidRPr="00434D06" w:rsidRDefault="00C95B3D" w:rsidP="00DF768F">
            <w:pPr>
              <w:spacing w:beforeLines="50" w:before="120"/>
              <w:jc w:val="left"/>
              <w:rPr>
                <w:rFonts w:ascii="Calibri" w:hAnsi="Calibri" w:cs="Calibri"/>
                <w:color w:val="000000"/>
              </w:rPr>
            </w:pPr>
          </w:p>
        </w:tc>
      </w:tr>
      <w:tr w:rsidR="00C95B3D" w:rsidRPr="00434D06" w14:paraId="6749BBD8" w14:textId="77777777" w:rsidTr="00DF768F">
        <w:tc>
          <w:tcPr>
            <w:tcW w:w="1818" w:type="dxa"/>
            <w:tcBorders>
              <w:top w:val="single" w:sz="4" w:space="0" w:color="auto"/>
              <w:left w:val="single" w:sz="4" w:space="0" w:color="auto"/>
              <w:bottom w:val="single" w:sz="4" w:space="0" w:color="auto"/>
              <w:right w:val="single" w:sz="4" w:space="0" w:color="auto"/>
            </w:tcBorders>
          </w:tcPr>
          <w:p w14:paraId="25F90B35"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5E2FB543" w14:textId="77777777" w:rsidR="00C95B3D" w:rsidRPr="00434D06" w:rsidRDefault="00C95B3D" w:rsidP="00DF768F">
            <w:pPr>
              <w:spacing w:beforeLines="50" w:before="120"/>
              <w:jc w:val="left"/>
              <w:rPr>
                <w:rFonts w:ascii="Calibri" w:hAnsi="Calibri" w:cs="Calibri"/>
                <w:color w:val="000000"/>
              </w:rPr>
            </w:pPr>
          </w:p>
        </w:tc>
      </w:tr>
      <w:tr w:rsidR="00C95B3D" w:rsidRPr="00434D06" w14:paraId="1F1CF5E4" w14:textId="77777777" w:rsidTr="00DF768F">
        <w:tc>
          <w:tcPr>
            <w:tcW w:w="1818" w:type="dxa"/>
            <w:tcBorders>
              <w:top w:val="single" w:sz="4" w:space="0" w:color="auto"/>
              <w:left w:val="single" w:sz="4" w:space="0" w:color="auto"/>
              <w:bottom w:val="single" w:sz="4" w:space="0" w:color="auto"/>
              <w:right w:val="single" w:sz="4" w:space="0" w:color="auto"/>
            </w:tcBorders>
          </w:tcPr>
          <w:p w14:paraId="12B8303A"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3F1EE3FB" w14:textId="77777777" w:rsidR="00C95B3D" w:rsidRPr="00434D06" w:rsidRDefault="00C95B3D" w:rsidP="00DF768F">
            <w:pPr>
              <w:spacing w:beforeLines="50" w:before="120"/>
              <w:jc w:val="left"/>
              <w:rPr>
                <w:rFonts w:ascii="Calibri" w:hAnsi="Calibri" w:cs="Calibri"/>
                <w:color w:val="000000"/>
              </w:rPr>
            </w:pPr>
          </w:p>
        </w:tc>
      </w:tr>
      <w:tr w:rsidR="00C95B3D" w:rsidRPr="00434D06" w14:paraId="5CF17702" w14:textId="77777777" w:rsidTr="00DF768F">
        <w:tc>
          <w:tcPr>
            <w:tcW w:w="1818" w:type="dxa"/>
            <w:tcBorders>
              <w:top w:val="single" w:sz="4" w:space="0" w:color="auto"/>
              <w:left w:val="single" w:sz="4" w:space="0" w:color="auto"/>
              <w:bottom w:val="single" w:sz="4" w:space="0" w:color="auto"/>
              <w:right w:val="single" w:sz="4" w:space="0" w:color="auto"/>
            </w:tcBorders>
          </w:tcPr>
          <w:p w14:paraId="35120046"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0EA14C1C" w14:textId="77777777" w:rsidR="00C95B3D" w:rsidRPr="00434D06" w:rsidRDefault="00C95B3D" w:rsidP="00DF768F">
            <w:pPr>
              <w:spacing w:beforeLines="50" w:before="120"/>
              <w:jc w:val="left"/>
              <w:rPr>
                <w:rFonts w:ascii="Calibri" w:hAnsi="Calibri" w:cs="Calibri"/>
                <w:color w:val="000000"/>
              </w:rPr>
            </w:pPr>
          </w:p>
        </w:tc>
      </w:tr>
      <w:tr w:rsidR="00C95B3D" w:rsidRPr="00434D06" w14:paraId="23ABF70D" w14:textId="77777777" w:rsidTr="00DF768F">
        <w:tc>
          <w:tcPr>
            <w:tcW w:w="1818" w:type="dxa"/>
            <w:tcBorders>
              <w:top w:val="single" w:sz="4" w:space="0" w:color="auto"/>
              <w:left w:val="single" w:sz="4" w:space="0" w:color="auto"/>
              <w:bottom w:val="single" w:sz="4" w:space="0" w:color="auto"/>
              <w:right w:val="single" w:sz="4" w:space="0" w:color="auto"/>
            </w:tcBorders>
          </w:tcPr>
          <w:p w14:paraId="366F6157"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69F629BC" w14:textId="77777777" w:rsidR="00C95B3D" w:rsidRPr="00434D06" w:rsidRDefault="00C95B3D" w:rsidP="00DF768F">
            <w:pPr>
              <w:spacing w:beforeLines="50" w:before="120"/>
              <w:jc w:val="left"/>
              <w:rPr>
                <w:rFonts w:ascii="Calibri" w:hAnsi="Calibri" w:cs="Calibri"/>
                <w:color w:val="000000"/>
              </w:rPr>
            </w:pPr>
          </w:p>
        </w:tc>
      </w:tr>
      <w:tr w:rsidR="00C95B3D" w:rsidRPr="00434D06" w14:paraId="567AFB86" w14:textId="77777777" w:rsidTr="00DF768F">
        <w:tc>
          <w:tcPr>
            <w:tcW w:w="1818" w:type="dxa"/>
            <w:tcBorders>
              <w:top w:val="single" w:sz="4" w:space="0" w:color="auto"/>
              <w:left w:val="single" w:sz="4" w:space="0" w:color="auto"/>
              <w:bottom w:val="single" w:sz="4" w:space="0" w:color="auto"/>
              <w:right w:val="single" w:sz="4" w:space="0" w:color="auto"/>
            </w:tcBorders>
          </w:tcPr>
          <w:p w14:paraId="17317AD4" w14:textId="77777777" w:rsidR="00C95B3D" w:rsidRPr="00434D06" w:rsidRDefault="00C95B3D" w:rsidP="00DF768F">
            <w:pPr>
              <w:jc w:val="left"/>
              <w:rPr>
                <w:rFonts w:ascii="Calibri" w:hAnsi="Calibri" w:cs="Calibri"/>
                <w:color w:val="000000"/>
              </w:rPr>
            </w:pPr>
            <w:r>
              <w:rPr>
                <w:rFonts w:cs="Arial"/>
                <w:sz w:val="16"/>
                <w:szCs w:val="16"/>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6041C6F8" w14:textId="77777777" w:rsidR="00C95B3D" w:rsidRPr="00434D06" w:rsidRDefault="00C95B3D" w:rsidP="00DF768F">
            <w:pPr>
              <w:spacing w:beforeLines="50" w:before="120"/>
              <w:jc w:val="left"/>
              <w:rPr>
                <w:rFonts w:ascii="Calibri" w:hAnsi="Calibri" w:cs="Calibri"/>
                <w:color w:val="000000"/>
              </w:rPr>
            </w:pPr>
          </w:p>
        </w:tc>
      </w:tr>
      <w:tr w:rsidR="00C95B3D" w:rsidRPr="00434D06" w14:paraId="55BBC739" w14:textId="77777777" w:rsidTr="00DF768F">
        <w:tc>
          <w:tcPr>
            <w:tcW w:w="1818" w:type="dxa"/>
            <w:tcBorders>
              <w:top w:val="single" w:sz="4" w:space="0" w:color="auto"/>
              <w:left w:val="single" w:sz="4" w:space="0" w:color="auto"/>
              <w:bottom w:val="single" w:sz="4" w:space="0" w:color="auto"/>
              <w:right w:val="single" w:sz="4" w:space="0" w:color="auto"/>
            </w:tcBorders>
          </w:tcPr>
          <w:p w14:paraId="47101EF1"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507FE688" w14:textId="77777777" w:rsidR="00C95B3D" w:rsidRPr="00434D06" w:rsidRDefault="00C95B3D" w:rsidP="00DF768F">
            <w:pPr>
              <w:spacing w:beforeLines="50" w:before="120"/>
              <w:jc w:val="left"/>
              <w:rPr>
                <w:rFonts w:ascii="Calibri" w:hAnsi="Calibri" w:cs="Calibri"/>
                <w:color w:val="000000"/>
              </w:rPr>
            </w:pPr>
          </w:p>
        </w:tc>
      </w:tr>
      <w:tr w:rsidR="00C95B3D" w:rsidRPr="00434D06" w14:paraId="31F1EC5B" w14:textId="77777777" w:rsidTr="00DF768F">
        <w:tc>
          <w:tcPr>
            <w:tcW w:w="1818" w:type="dxa"/>
            <w:tcBorders>
              <w:top w:val="single" w:sz="4" w:space="0" w:color="auto"/>
              <w:left w:val="single" w:sz="4" w:space="0" w:color="auto"/>
              <w:bottom w:val="single" w:sz="4" w:space="0" w:color="auto"/>
              <w:right w:val="single" w:sz="4" w:space="0" w:color="auto"/>
            </w:tcBorders>
          </w:tcPr>
          <w:p w14:paraId="1FD6AB0D"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096CE74B" w14:textId="77777777" w:rsidR="00C95B3D" w:rsidRPr="00434D06" w:rsidRDefault="00C95B3D" w:rsidP="00DF768F">
            <w:pPr>
              <w:spacing w:beforeLines="50" w:before="120"/>
              <w:jc w:val="left"/>
              <w:rPr>
                <w:rFonts w:ascii="Calibri" w:hAnsi="Calibri" w:cs="Calibri"/>
                <w:color w:val="000000"/>
              </w:rPr>
            </w:pPr>
          </w:p>
        </w:tc>
      </w:tr>
      <w:tr w:rsidR="00C95B3D" w:rsidRPr="00434D06" w14:paraId="65379B3A" w14:textId="77777777" w:rsidTr="00DF768F">
        <w:tc>
          <w:tcPr>
            <w:tcW w:w="1818" w:type="dxa"/>
            <w:tcBorders>
              <w:top w:val="single" w:sz="4" w:space="0" w:color="auto"/>
              <w:left w:val="single" w:sz="4" w:space="0" w:color="auto"/>
              <w:bottom w:val="single" w:sz="4" w:space="0" w:color="auto"/>
              <w:right w:val="single" w:sz="4" w:space="0" w:color="auto"/>
            </w:tcBorders>
          </w:tcPr>
          <w:p w14:paraId="29053D2C"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490879DB" w14:textId="77777777" w:rsidR="00C95B3D" w:rsidRPr="00434D06" w:rsidRDefault="00C95B3D" w:rsidP="00DF768F">
            <w:pPr>
              <w:spacing w:beforeLines="50" w:before="120"/>
              <w:jc w:val="left"/>
              <w:rPr>
                <w:rFonts w:ascii="Calibri" w:hAnsi="Calibri" w:cs="Calibri"/>
                <w:color w:val="000000"/>
              </w:rPr>
            </w:pPr>
          </w:p>
        </w:tc>
      </w:tr>
      <w:tr w:rsidR="00C95B3D" w:rsidRPr="00434D06" w14:paraId="5E136F9A" w14:textId="77777777" w:rsidTr="00DF768F">
        <w:tc>
          <w:tcPr>
            <w:tcW w:w="1818" w:type="dxa"/>
            <w:tcBorders>
              <w:top w:val="single" w:sz="4" w:space="0" w:color="auto"/>
              <w:left w:val="single" w:sz="4" w:space="0" w:color="auto"/>
              <w:bottom w:val="single" w:sz="4" w:space="0" w:color="auto"/>
              <w:right w:val="single" w:sz="4" w:space="0" w:color="auto"/>
            </w:tcBorders>
          </w:tcPr>
          <w:p w14:paraId="214AE3A7"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510C4081" w14:textId="77777777" w:rsidR="00C95B3D" w:rsidRPr="00434D06" w:rsidRDefault="00C95B3D" w:rsidP="00DF768F">
            <w:pPr>
              <w:spacing w:beforeLines="50" w:before="120"/>
              <w:jc w:val="left"/>
              <w:rPr>
                <w:rFonts w:ascii="Calibri" w:hAnsi="Calibri" w:cs="Calibri"/>
                <w:color w:val="000000"/>
              </w:rPr>
            </w:pPr>
          </w:p>
        </w:tc>
      </w:tr>
      <w:tr w:rsidR="00C95B3D" w:rsidRPr="00434D06" w14:paraId="30FAC78D" w14:textId="77777777" w:rsidTr="00DF768F">
        <w:tc>
          <w:tcPr>
            <w:tcW w:w="1818" w:type="dxa"/>
            <w:tcBorders>
              <w:top w:val="single" w:sz="4" w:space="0" w:color="auto"/>
              <w:left w:val="single" w:sz="4" w:space="0" w:color="auto"/>
              <w:bottom w:val="single" w:sz="4" w:space="0" w:color="auto"/>
              <w:right w:val="single" w:sz="4" w:space="0" w:color="auto"/>
            </w:tcBorders>
          </w:tcPr>
          <w:p w14:paraId="2AAD3F83"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536A52E4" w14:textId="77777777" w:rsidR="00C95B3D" w:rsidRPr="00434D06" w:rsidRDefault="00C95B3D" w:rsidP="00DF768F">
            <w:pPr>
              <w:spacing w:beforeLines="50" w:before="120"/>
              <w:jc w:val="left"/>
              <w:rPr>
                <w:rFonts w:ascii="Calibri" w:hAnsi="Calibri" w:cs="Calibri"/>
                <w:color w:val="000000"/>
              </w:rPr>
            </w:pPr>
          </w:p>
        </w:tc>
      </w:tr>
    </w:tbl>
    <w:p w14:paraId="1FC63415" w14:textId="77777777" w:rsidR="00C95B3D" w:rsidRPr="004D050E" w:rsidRDefault="00C95B3D" w:rsidP="00C95B3D">
      <w:pPr>
        <w:pStyle w:val="maintext"/>
        <w:ind w:firstLineChars="90" w:firstLine="180"/>
        <w:rPr>
          <w:rFonts w:ascii="Calibri" w:hAnsi="Calibri" w:cs="Arial"/>
        </w:rPr>
      </w:pPr>
    </w:p>
    <w:p w14:paraId="11C8C487" w14:textId="77777777" w:rsidR="00C95B3D" w:rsidRDefault="00C95B3D" w:rsidP="00C95B3D">
      <w:pPr>
        <w:pStyle w:val="maintext"/>
        <w:ind w:firstLineChars="90" w:firstLine="180"/>
        <w:rPr>
          <w:rFonts w:ascii="Calibri" w:hAnsi="Calibri" w:cs="Arial"/>
          <w:color w:val="000000"/>
        </w:rPr>
      </w:pPr>
    </w:p>
    <w:p w14:paraId="04C7CE8D" w14:textId="4B692DA2" w:rsidR="00C95B3D" w:rsidRPr="00C95B3D" w:rsidRDefault="00C95B3D" w:rsidP="00C95B3D">
      <w:pPr>
        <w:pStyle w:val="maintext"/>
        <w:ind w:firstLineChars="90" w:firstLine="180"/>
        <w:rPr>
          <w:rFonts w:ascii="Calibri" w:hAnsi="Calibri" w:cs="Arial"/>
          <w:b/>
          <w:color w:val="000000"/>
        </w:rPr>
      </w:pPr>
      <w:r>
        <w:rPr>
          <w:rFonts w:ascii="Calibri" w:hAnsi="Calibri" w:cs="Arial"/>
          <w:b/>
          <w:color w:val="000000"/>
        </w:rPr>
        <w:t>Others</w:t>
      </w:r>
    </w:p>
    <w:p w14:paraId="004BA4A2" w14:textId="77777777" w:rsidR="00C95B3D" w:rsidRPr="00434D06" w:rsidRDefault="00C95B3D" w:rsidP="00C95B3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95B3D" w:rsidRPr="00434D06" w14:paraId="7F67170E" w14:textId="77777777" w:rsidTr="00DF768F">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0F7912C"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4893946" w14:textId="77777777" w:rsidR="00C95B3D" w:rsidRPr="00434D06" w:rsidRDefault="00C95B3D" w:rsidP="00DF768F">
            <w:pPr>
              <w:jc w:val="left"/>
              <w:rPr>
                <w:rFonts w:ascii="Calibri" w:eastAsia="MS Mincho" w:hAnsi="Calibri" w:cs="Calibri"/>
                <w:color w:val="000000"/>
              </w:rPr>
            </w:pPr>
            <w:r w:rsidRPr="00434D06">
              <w:rPr>
                <w:rFonts w:ascii="Calibri" w:eastAsia="MS Mincho" w:hAnsi="Calibri" w:cs="Calibri"/>
                <w:color w:val="000000"/>
              </w:rPr>
              <w:t>Summary</w:t>
            </w:r>
          </w:p>
        </w:tc>
      </w:tr>
      <w:tr w:rsidR="00C95B3D" w:rsidRPr="00434D06" w14:paraId="08983DE4" w14:textId="77777777" w:rsidTr="00DF768F">
        <w:tc>
          <w:tcPr>
            <w:tcW w:w="1818" w:type="dxa"/>
            <w:tcBorders>
              <w:top w:val="single" w:sz="4" w:space="0" w:color="auto"/>
              <w:left w:val="single" w:sz="4" w:space="0" w:color="auto"/>
              <w:bottom w:val="single" w:sz="4" w:space="0" w:color="auto"/>
              <w:right w:val="single" w:sz="4" w:space="0" w:color="auto"/>
            </w:tcBorders>
          </w:tcPr>
          <w:p w14:paraId="30EC721E" w14:textId="77777777" w:rsidR="00C95B3D" w:rsidRPr="00434D06" w:rsidRDefault="00C95B3D" w:rsidP="00DF768F">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p>
        </w:tc>
        <w:tc>
          <w:tcPr>
            <w:tcW w:w="20522" w:type="dxa"/>
            <w:tcBorders>
              <w:top w:val="single" w:sz="4" w:space="0" w:color="auto"/>
              <w:left w:val="single" w:sz="4" w:space="0" w:color="auto"/>
              <w:bottom w:val="single" w:sz="4" w:space="0" w:color="auto"/>
              <w:right w:val="single" w:sz="4" w:space="0" w:color="auto"/>
            </w:tcBorders>
          </w:tcPr>
          <w:p w14:paraId="79E2B074" w14:textId="71CF3524" w:rsidR="00090872" w:rsidRPr="00434D06" w:rsidRDefault="00090872" w:rsidP="00DF768F">
            <w:pPr>
              <w:spacing w:beforeLines="50" w:before="120"/>
              <w:jc w:val="left"/>
              <w:rPr>
                <w:rFonts w:ascii="Calibri" w:hAnsi="Calibri" w:cs="Calibri"/>
                <w:color w:val="000000"/>
              </w:rPr>
            </w:pPr>
          </w:p>
        </w:tc>
      </w:tr>
      <w:tr w:rsidR="00C95B3D" w:rsidRPr="00434D06" w14:paraId="582EE3BE" w14:textId="77777777" w:rsidTr="00DF768F">
        <w:tc>
          <w:tcPr>
            <w:tcW w:w="1818" w:type="dxa"/>
            <w:tcBorders>
              <w:top w:val="single" w:sz="4" w:space="0" w:color="auto"/>
              <w:left w:val="single" w:sz="4" w:space="0" w:color="auto"/>
              <w:bottom w:val="single" w:sz="4" w:space="0" w:color="auto"/>
              <w:right w:val="single" w:sz="4" w:space="0" w:color="auto"/>
            </w:tcBorders>
          </w:tcPr>
          <w:p w14:paraId="538B0F18" w14:textId="77777777" w:rsidR="00C95B3D" w:rsidRPr="00434D06" w:rsidRDefault="00C95B3D" w:rsidP="00DF768F">
            <w:pPr>
              <w:jc w:val="left"/>
              <w:rPr>
                <w:rFonts w:ascii="Calibri" w:hAnsi="Calibri" w:cs="Calibri"/>
                <w:color w:val="000000"/>
              </w:rPr>
            </w:pPr>
            <w:r>
              <w:rPr>
                <w:rFonts w:cs="Arial"/>
                <w:sz w:val="16"/>
                <w:szCs w:val="16"/>
              </w:rPr>
              <w:t xml:space="preserve">Vivo </w:t>
            </w:r>
          </w:p>
        </w:tc>
        <w:tc>
          <w:tcPr>
            <w:tcW w:w="20522" w:type="dxa"/>
            <w:tcBorders>
              <w:top w:val="single" w:sz="4" w:space="0" w:color="auto"/>
              <w:left w:val="single" w:sz="4" w:space="0" w:color="auto"/>
              <w:bottom w:val="single" w:sz="4" w:space="0" w:color="auto"/>
              <w:right w:val="single" w:sz="4" w:space="0" w:color="auto"/>
            </w:tcBorders>
          </w:tcPr>
          <w:p w14:paraId="0B0E8131" w14:textId="77777777" w:rsidR="00090872" w:rsidRPr="005774F3" w:rsidRDefault="00090872" w:rsidP="00807BB7">
            <w:pPr>
              <w:pStyle w:val="BodyText"/>
              <w:numPr>
                <w:ilvl w:val="0"/>
                <w:numId w:val="22"/>
              </w:numPr>
              <w:tabs>
                <w:tab w:val="clear" w:pos="1440"/>
              </w:tabs>
              <w:rPr>
                <w:rFonts w:eastAsia="SimSun"/>
                <w:b/>
                <w:sz w:val="28"/>
                <w:lang w:eastAsia="zh-CN" w:bidi="ar"/>
              </w:rPr>
            </w:pPr>
            <w:r w:rsidRPr="005774F3">
              <w:rPr>
                <w:rFonts w:eastAsia="SimSun"/>
                <w:b/>
                <w:sz w:val="28"/>
                <w:lang w:eastAsia="zh-CN" w:bidi="ar"/>
              </w:rPr>
              <w:t>Periodical Tx TEG association information report for UL-TDOA</w:t>
            </w:r>
          </w:p>
          <w:p w14:paraId="467EDFD0" w14:textId="77777777" w:rsidR="00090872" w:rsidRPr="00730FF9" w:rsidRDefault="00090872" w:rsidP="00090872">
            <w:pPr>
              <w:overflowPunct w:val="0"/>
              <w:autoSpaceDE w:val="0"/>
              <w:autoSpaceDN w:val="0"/>
              <w:adjustRightInd w:val="0"/>
              <w:textAlignment w:val="baseline"/>
              <w:rPr>
                <w:rFonts w:eastAsia="SimSun"/>
                <w:sz w:val="24"/>
                <w:lang w:eastAsia="zh-CN"/>
              </w:rPr>
            </w:pPr>
            <w:r w:rsidRPr="00730FF9">
              <w:rPr>
                <w:rFonts w:eastAsia="SimSun" w:hint="eastAsia"/>
                <w:sz w:val="24"/>
                <w:lang w:eastAsia="zh-CN"/>
              </w:rPr>
              <w:t>I</w:t>
            </w:r>
            <w:r w:rsidRPr="00730FF9">
              <w:rPr>
                <w:rFonts w:eastAsia="SimSun"/>
                <w:sz w:val="24"/>
                <w:lang w:eastAsia="zh-CN"/>
              </w:rPr>
              <w:t>n RAN1#107e</w:t>
            </w:r>
            <w:r w:rsidRPr="00730FF9">
              <w:rPr>
                <w:rFonts w:eastAsia="SimSun" w:hint="eastAsia"/>
                <w:sz w:val="24"/>
                <w:lang w:eastAsia="zh-CN"/>
              </w:rPr>
              <w:t>,</w:t>
            </w:r>
            <w:r>
              <w:rPr>
                <w:rFonts w:eastAsia="SimSun"/>
                <w:sz w:val="24"/>
                <w:lang w:eastAsia="zh-CN"/>
              </w:rPr>
              <w:t xml:space="preserve"> the following agreement was achieved regarding Tx TEG association information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090872" w:rsidRPr="00917618" w14:paraId="689D64BB" w14:textId="77777777" w:rsidTr="00EF6E71">
              <w:tc>
                <w:tcPr>
                  <w:tcW w:w="22221" w:type="dxa"/>
                  <w:shd w:val="clear" w:color="auto" w:fill="auto"/>
                </w:tcPr>
                <w:p w14:paraId="0C5D0313" w14:textId="77777777" w:rsidR="00090872" w:rsidRPr="00917618" w:rsidRDefault="00090872" w:rsidP="00090872">
                  <w:pPr>
                    <w:rPr>
                      <w:rFonts w:eastAsia="SimSun"/>
                      <w:b/>
                      <w:szCs w:val="22"/>
                      <w:lang w:eastAsia="zh-CN"/>
                    </w:rPr>
                  </w:pPr>
                  <w:r w:rsidRPr="00917618">
                    <w:rPr>
                      <w:b/>
                      <w:highlight w:val="green"/>
                    </w:rPr>
                    <w:t>Agreement</w:t>
                  </w:r>
                </w:p>
                <w:p w14:paraId="674BB642" w14:textId="77777777" w:rsidR="00090872" w:rsidRPr="00917618" w:rsidRDefault="00090872" w:rsidP="00807BB7">
                  <w:pPr>
                    <w:numPr>
                      <w:ilvl w:val="0"/>
                      <w:numId w:val="25"/>
                    </w:numPr>
                    <w:spacing w:before="0" w:after="0" w:line="220" w:lineRule="exact"/>
                    <w:contextualSpacing/>
                    <w:rPr>
                      <w:iCs/>
                      <w:szCs w:val="16"/>
                    </w:rPr>
                  </w:pPr>
                  <w:r w:rsidRPr="00917618">
                    <w:rPr>
                      <w:iCs/>
                      <w:szCs w:val="16"/>
                    </w:rPr>
                    <w:t xml:space="preserve">For UL-TDOA, supporting the following for the serving </w:t>
                  </w:r>
                  <w:proofErr w:type="spellStart"/>
                  <w:r w:rsidRPr="00917618">
                    <w:rPr>
                      <w:iCs/>
                      <w:szCs w:val="16"/>
                    </w:rPr>
                    <w:t>gNB</w:t>
                  </w:r>
                  <w:proofErr w:type="spellEnd"/>
                  <w:r w:rsidRPr="00917618">
                    <w:rPr>
                      <w:iCs/>
                      <w:szCs w:val="16"/>
                    </w:rPr>
                    <w:t xml:space="preserve"> to request a UE to report the Tx TEG association information between UE Tx TEG IDs and SRS resources for positioning, </w:t>
                  </w:r>
                  <w:r w:rsidRPr="00917618">
                    <w:rPr>
                      <w:iCs/>
                      <w:szCs w:val="16"/>
                      <w:highlight w:val="yellow"/>
                    </w:rPr>
                    <w:t>subject to UE capability</w:t>
                  </w:r>
                  <w:r w:rsidRPr="00917618">
                    <w:rPr>
                      <w:iCs/>
                      <w:szCs w:val="16"/>
                    </w:rPr>
                    <w:t xml:space="preserve"> of supporting UE Tx TEG:</w:t>
                  </w:r>
                </w:p>
                <w:p w14:paraId="5E9BF152" w14:textId="77777777" w:rsidR="00090872" w:rsidRPr="00917618" w:rsidRDefault="00090872" w:rsidP="00807BB7">
                  <w:pPr>
                    <w:numPr>
                      <w:ilvl w:val="1"/>
                      <w:numId w:val="25"/>
                    </w:numPr>
                    <w:spacing w:before="0" w:after="0" w:line="220" w:lineRule="exact"/>
                    <w:contextualSpacing/>
                    <w:rPr>
                      <w:iCs/>
                      <w:szCs w:val="16"/>
                    </w:rPr>
                  </w:pPr>
                  <w:r w:rsidRPr="00917618">
                    <w:rPr>
                      <w:iCs/>
                      <w:szCs w:val="16"/>
                    </w:rPr>
                    <w:t xml:space="preserve">Based on a configured periodicity, a UE may report the UE Tx TEG association for the SRS resources for positioning that have already been transmitted during the configured period </w:t>
                  </w:r>
                </w:p>
                <w:p w14:paraId="1F85AD7C" w14:textId="77777777" w:rsidR="00090872" w:rsidRPr="00917618" w:rsidRDefault="00090872" w:rsidP="00807BB7">
                  <w:pPr>
                    <w:numPr>
                      <w:ilvl w:val="2"/>
                      <w:numId w:val="25"/>
                    </w:numPr>
                    <w:spacing w:before="0" w:after="0" w:line="220" w:lineRule="exact"/>
                    <w:contextualSpacing/>
                    <w:rPr>
                      <w:iCs/>
                      <w:color w:val="000000"/>
                      <w:szCs w:val="16"/>
                    </w:rPr>
                  </w:pPr>
                  <w:r w:rsidRPr="00917618">
                    <w:rPr>
                      <w:iCs/>
                      <w:color w:val="000000"/>
                      <w:szCs w:val="16"/>
                    </w:rPr>
                    <w:t>It is up to RAN2 to decide how to indicate the change of the Tx TEG association during the configured period (e.g., using the timestamps)</w:t>
                  </w:r>
                </w:p>
                <w:p w14:paraId="665D2797" w14:textId="77777777" w:rsidR="00090872" w:rsidRPr="00917618" w:rsidRDefault="00090872" w:rsidP="00807BB7">
                  <w:pPr>
                    <w:numPr>
                      <w:ilvl w:val="2"/>
                      <w:numId w:val="25"/>
                    </w:numPr>
                    <w:spacing w:before="0" w:after="0" w:line="220" w:lineRule="exact"/>
                    <w:contextualSpacing/>
                    <w:rPr>
                      <w:iCs/>
                      <w:color w:val="000000"/>
                      <w:szCs w:val="16"/>
                    </w:rPr>
                  </w:pPr>
                  <w:r w:rsidRPr="00917618">
                    <w:rPr>
                      <w:iCs/>
                      <w:color w:val="000000"/>
                      <w:szCs w:val="16"/>
                    </w:rPr>
                    <w:t>It is up to RAN4 to decide when the Tx TEG association is changed</w:t>
                  </w:r>
                </w:p>
                <w:p w14:paraId="1EC4B8E1" w14:textId="77777777" w:rsidR="00090872" w:rsidRPr="00917618" w:rsidRDefault="00090872" w:rsidP="00807BB7">
                  <w:pPr>
                    <w:numPr>
                      <w:ilvl w:val="1"/>
                      <w:numId w:val="25"/>
                    </w:numPr>
                    <w:spacing w:before="0" w:after="0" w:line="220" w:lineRule="exact"/>
                    <w:contextualSpacing/>
                    <w:rPr>
                      <w:iCs/>
                      <w:szCs w:val="16"/>
                    </w:rPr>
                  </w:pPr>
                  <w:r w:rsidRPr="00917618">
                    <w:rPr>
                      <w:iCs/>
                      <w:szCs w:val="16"/>
                    </w:rPr>
                    <w:t>The values of the configurable periodicities are up to RAN2</w:t>
                  </w:r>
                </w:p>
                <w:p w14:paraId="7BF54E3A" w14:textId="77777777" w:rsidR="00090872" w:rsidRPr="00917618" w:rsidRDefault="00090872" w:rsidP="00807BB7">
                  <w:pPr>
                    <w:numPr>
                      <w:ilvl w:val="1"/>
                      <w:numId w:val="25"/>
                    </w:numPr>
                    <w:spacing w:before="0" w:after="0" w:line="220" w:lineRule="exact"/>
                    <w:contextualSpacing/>
                    <w:rPr>
                      <w:iCs/>
                      <w:szCs w:val="16"/>
                    </w:rPr>
                  </w:pPr>
                  <w:r w:rsidRPr="00917618">
                    <w:rPr>
                      <w:iCs/>
                      <w:szCs w:val="16"/>
                    </w:rPr>
                    <w:t xml:space="preserve">Note: Tx TEG association information reporting by single request/response mode is assumed already supported with the previous agreement. </w:t>
                  </w:r>
                </w:p>
                <w:p w14:paraId="0CC6F3A5" w14:textId="77777777" w:rsidR="00090872" w:rsidRPr="00917618" w:rsidRDefault="00090872" w:rsidP="00807BB7">
                  <w:pPr>
                    <w:numPr>
                      <w:ilvl w:val="0"/>
                      <w:numId w:val="25"/>
                    </w:numPr>
                    <w:spacing w:before="0" w:after="0" w:line="220" w:lineRule="exact"/>
                    <w:contextualSpacing/>
                    <w:rPr>
                      <w:iCs/>
                      <w:color w:val="000000"/>
                      <w:szCs w:val="16"/>
                    </w:rPr>
                  </w:pPr>
                  <w:r w:rsidRPr="00917618">
                    <w:rPr>
                      <w:iCs/>
                      <w:color w:val="000000"/>
                      <w:szCs w:val="16"/>
                    </w:rPr>
                    <w:t xml:space="preserve">Send </w:t>
                  </w:r>
                  <w:proofErr w:type="gramStart"/>
                  <w:r w:rsidRPr="00917618">
                    <w:rPr>
                      <w:iCs/>
                      <w:color w:val="000000"/>
                      <w:szCs w:val="16"/>
                    </w:rPr>
                    <w:t>an</w:t>
                  </w:r>
                  <w:proofErr w:type="gramEnd"/>
                  <w:r w:rsidRPr="00917618">
                    <w:rPr>
                      <w:iCs/>
                      <w:color w:val="000000"/>
                      <w:szCs w:val="16"/>
                    </w:rPr>
                    <w:t xml:space="preserve"> LS to RAN2/RAN4 (cc: RAN3)</w:t>
                  </w:r>
                </w:p>
                <w:p w14:paraId="477DBC0F" w14:textId="77777777" w:rsidR="00090872" w:rsidRPr="00917618" w:rsidRDefault="00090872" w:rsidP="00807BB7">
                  <w:pPr>
                    <w:numPr>
                      <w:ilvl w:val="1"/>
                      <w:numId w:val="25"/>
                    </w:numPr>
                    <w:spacing w:before="0" w:after="0" w:line="220" w:lineRule="exact"/>
                    <w:contextualSpacing/>
                    <w:rPr>
                      <w:iCs/>
                      <w:color w:val="000000"/>
                      <w:szCs w:val="16"/>
                    </w:rPr>
                  </w:pPr>
                  <w:r w:rsidRPr="00917618">
                    <w:rPr>
                      <w:iCs/>
                      <w:color w:val="000000"/>
                      <w:szCs w:val="16"/>
                    </w:rPr>
                    <w:t>to RAN2, including the following RAN1’s agreement related to the reporting of the UE Tx TEG, for RAN2 to work on the signaling</w:t>
                  </w:r>
                </w:p>
                <w:p w14:paraId="3DA4715A" w14:textId="77777777" w:rsidR="00090872" w:rsidRPr="00917618" w:rsidRDefault="00090872" w:rsidP="00807BB7">
                  <w:pPr>
                    <w:numPr>
                      <w:ilvl w:val="1"/>
                      <w:numId w:val="25"/>
                    </w:numPr>
                    <w:spacing w:before="0" w:after="0" w:line="220" w:lineRule="exact"/>
                    <w:contextualSpacing/>
                    <w:rPr>
                      <w:iCs/>
                      <w:color w:val="000000"/>
                      <w:szCs w:val="16"/>
                    </w:rPr>
                  </w:pPr>
                  <w:r w:rsidRPr="00917618">
                    <w:rPr>
                      <w:iCs/>
                      <w:color w:val="000000"/>
                      <w:szCs w:val="16"/>
                    </w:rPr>
                    <w:t>to RAN4 for checking the agreement and work on how to decide when the Tx TEG association is changed</w:t>
                  </w:r>
                </w:p>
              </w:tc>
            </w:tr>
          </w:tbl>
          <w:p w14:paraId="792E4E5E" w14:textId="77777777" w:rsidR="00090872" w:rsidRDefault="00090872" w:rsidP="00090872">
            <w:pPr>
              <w:overflowPunct w:val="0"/>
              <w:autoSpaceDE w:val="0"/>
              <w:autoSpaceDN w:val="0"/>
              <w:adjustRightInd w:val="0"/>
              <w:spacing w:before="120" w:line="260" w:lineRule="exact"/>
              <w:textAlignment w:val="baseline"/>
              <w:rPr>
                <w:rFonts w:eastAsia="SimSun"/>
                <w:sz w:val="24"/>
                <w:lang w:eastAsia="zh-CN"/>
              </w:rPr>
            </w:pPr>
            <w:r>
              <w:rPr>
                <w:rFonts w:eastAsia="SimSun"/>
                <w:sz w:val="24"/>
                <w:lang w:eastAsia="zh-CN"/>
              </w:rPr>
              <w:t xml:space="preserve">This feature is similar to the UE feature of ‘periodical report’ in DL-TDOA in TS37.355 as shown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090872" w:rsidRPr="00917618" w14:paraId="42DA78F8" w14:textId="77777777" w:rsidTr="00EF6E71">
              <w:tc>
                <w:tcPr>
                  <w:tcW w:w="22325" w:type="dxa"/>
                  <w:shd w:val="clear" w:color="auto" w:fill="auto"/>
                </w:tcPr>
                <w:p w14:paraId="008176B2" w14:textId="77777777" w:rsidR="00090872" w:rsidRPr="00A85E9E" w:rsidRDefault="00090872" w:rsidP="00090872">
                  <w:pPr>
                    <w:pStyle w:val="PL"/>
                    <w:shd w:val="clear" w:color="auto" w:fill="E6E6E6"/>
                  </w:pPr>
                  <w:r w:rsidRPr="00A85E9E">
                    <w:t>-- ASN1START</w:t>
                  </w:r>
                </w:p>
                <w:p w14:paraId="01B33899" w14:textId="77777777" w:rsidR="00090872" w:rsidRPr="00917618" w:rsidRDefault="00090872" w:rsidP="00090872">
                  <w:pPr>
                    <w:pStyle w:val="PL"/>
                    <w:shd w:val="clear" w:color="auto" w:fill="E6E6E6"/>
                    <w:rPr>
                      <w:snapToGrid w:val="0"/>
                    </w:rPr>
                  </w:pPr>
                </w:p>
                <w:p w14:paraId="538F0652" w14:textId="77777777" w:rsidR="00090872" w:rsidRPr="00917618" w:rsidRDefault="00090872" w:rsidP="00090872">
                  <w:pPr>
                    <w:pStyle w:val="PL"/>
                    <w:shd w:val="clear" w:color="auto" w:fill="E6E6E6"/>
                    <w:rPr>
                      <w:snapToGrid w:val="0"/>
                    </w:rPr>
                  </w:pPr>
                  <w:r w:rsidRPr="00917618">
                    <w:rPr>
                      <w:snapToGrid w:val="0"/>
                    </w:rPr>
                    <w:t>NR-DL-TDOA-ProvideCapabilities-r16 ::= SEQUENCE {</w:t>
                  </w:r>
                </w:p>
                <w:p w14:paraId="30F25ABB" w14:textId="77777777" w:rsidR="00090872" w:rsidRPr="00917618" w:rsidRDefault="00090872" w:rsidP="00090872">
                  <w:pPr>
                    <w:pStyle w:val="PL"/>
                    <w:shd w:val="clear" w:color="auto" w:fill="E6E6E6"/>
                    <w:rPr>
                      <w:snapToGrid w:val="0"/>
                    </w:rPr>
                  </w:pPr>
                  <w:r w:rsidRPr="00917618">
                    <w:rPr>
                      <w:snapToGrid w:val="0"/>
                    </w:rPr>
                    <w:tab/>
                    <w:t>nr-DL-TDOA-Mode-r16</w:t>
                  </w:r>
                  <w:r w:rsidRPr="00917618">
                    <w:rPr>
                      <w:snapToGrid w:val="0"/>
                    </w:rPr>
                    <w:tab/>
                  </w:r>
                  <w:r w:rsidRPr="00917618">
                    <w:rPr>
                      <w:snapToGrid w:val="0"/>
                    </w:rPr>
                    <w:tab/>
                  </w:r>
                  <w:r w:rsidRPr="00917618">
                    <w:rPr>
                      <w:snapToGrid w:val="0"/>
                    </w:rPr>
                    <w:tab/>
                  </w:r>
                  <w:r w:rsidRPr="00917618">
                    <w:rPr>
                      <w:snapToGrid w:val="0"/>
                    </w:rPr>
                    <w:tab/>
                  </w:r>
                  <w:r w:rsidRPr="00917618">
                    <w:rPr>
                      <w:snapToGrid w:val="0"/>
                    </w:rPr>
                    <w:tab/>
                  </w:r>
                  <w:r w:rsidRPr="00917618">
                    <w:rPr>
                      <w:snapToGrid w:val="0"/>
                    </w:rPr>
                    <w:tab/>
                  </w:r>
                  <w:proofErr w:type="spellStart"/>
                  <w:r w:rsidRPr="00917618">
                    <w:rPr>
                      <w:snapToGrid w:val="0"/>
                    </w:rPr>
                    <w:t>PositioningModes</w:t>
                  </w:r>
                  <w:proofErr w:type="spellEnd"/>
                  <w:r w:rsidRPr="00917618">
                    <w:rPr>
                      <w:snapToGrid w:val="0"/>
                    </w:rPr>
                    <w:t>,</w:t>
                  </w:r>
                </w:p>
                <w:p w14:paraId="5C8F887B" w14:textId="77777777" w:rsidR="00090872" w:rsidRPr="00917618" w:rsidRDefault="00090872" w:rsidP="00090872">
                  <w:pPr>
                    <w:pStyle w:val="PL"/>
                    <w:shd w:val="clear" w:color="auto" w:fill="E6E6E6"/>
                    <w:rPr>
                      <w:snapToGrid w:val="0"/>
                    </w:rPr>
                  </w:pPr>
                  <w:r w:rsidRPr="00917618">
                    <w:rPr>
                      <w:snapToGrid w:val="0"/>
                    </w:rPr>
                    <w:tab/>
                    <w:t>nr-DL-TDOA-PRS-Capability-r16</w:t>
                  </w:r>
                  <w:r w:rsidRPr="00917618">
                    <w:rPr>
                      <w:snapToGrid w:val="0"/>
                    </w:rPr>
                    <w:tab/>
                  </w:r>
                  <w:r w:rsidRPr="00917618">
                    <w:rPr>
                      <w:snapToGrid w:val="0"/>
                    </w:rPr>
                    <w:tab/>
                  </w:r>
                  <w:r w:rsidRPr="00917618">
                    <w:rPr>
                      <w:snapToGrid w:val="0"/>
                    </w:rPr>
                    <w:tab/>
                    <w:t>NR-DL-PRS-ResourcesCapability-r16,</w:t>
                  </w:r>
                </w:p>
                <w:p w14:paraId="0973BAA4" w14:textId="77777777" w:rsidR="00090872" w:rsidRPr="00917618" w:rsidRDefault="00090872" w:rsidP="00090872">
                  <w:pPr>
                    <w:pStyle w:val="PL"/>
                    <w:shd w:val="clear" w:color="auto" w:fill="E6E6E6"/>
                    <w:rPr>
                      <w:snapToGrid w:val="0"/>
                    </w:rPr>
                  </w:pPr>
                  <w:r w:rsidRPr="00917618">
                    <w:rPr>
                      <w:snapToGrid w:val="0"/>
                    </w:rPr>
                    <w:tab/>
                    <w:t>nr-DL-TDOA-MeasurementCapability-r16</w:t>
                  </w:r>
                  <w:r w:rsidRPr="00917618">
                    <w:rPr>
                      <w:snapToGrid w:val="0"/>
                    </w:rPr>
                    <w:tab/>
                  </w:r>
                  <w:proofErr w:type="spellStart"/>
                  <w:r w:rsidRPr="00917618">
                    <w:rPr>
                      <w:snapToGrid w:val="0"/>
                    </w:rPr>
                    <w:t>NR-DL-TDOA-MeasurementCapability-r16</w:t>
                  </w:r>
                  <w:proofErr w:type="spellEnd"/>
                  <w:r w:rsidRPr="00917618">
                    <w:rPr>
                      <w:snapToGrid w:val="0"/>
                    </w:rPr>
                    <w:t>,</w:t>
                  </w:r>
                </w:p>
                <w:p w14:paraId="37CBE4E5" w14:textId="77777777" w:rsidR="00090872" w:rsidRPr="00917618" w:rsidRDefault="00090872" w:rsidP="00090872">
                  <w:pPr>
                    <w:pStyle w:val="PL"/>
                    <w:shd w:val="clear" w:color="auto" w:fill="E6E6E6"/>
                    <w:rPr>
                      <w:snapToGrid w:val="0"/>
                    </w:rPr>
                  </w:pPr>
                  <w:r w:rsidRPr="00917618">
                    <w:rPr>
                      <w:snapToGrid w:val="0"/>
                    </w:rPr>
                    <w:tab/>
                    <w:t>nr-DL-PRS-QCL-ProcessingCapability-r16</w:t>
                  </w:r>
                  <w:r w:rsidRPr="00917618">
                    <w:rPr>
                      <w:snapToGrid w:val="0"/>
                    </w:rPr>
                    <w:tab/>
                  </w:r>
                  <w:proofErr w:type="spellStart"/>
                  <w:r w:rsidRPr="00917618">
                    <w:rPr>
                      <w:snapToGrid w:val="0"/>
                    </w:rPr>
                    <w:t>NR-DL-PRS-QCL-ProcessingCapability-r16</w:t>
                  </w:r>
                  <w:proofErr w:type="spellEnd"/>
                  <w:r w:rsidRPr="00917618">
                    <w:rPr>
                      <w:snapToGrid w:val="0"/>
                    </w:rPr>
                    <w:t>,</w:t>
                  </w:r>
                </w:p>
                <w:p w14:paraId="2418EB54" w14:textId="77777777" w:rsidR="00090872" w:rsidRPr="00917618" w:rsidRDefault="00090872" w:rsidP="00090872">
                  <w:pPr>
                    <w:pStyle w:val="PL"/>
                    <w:shd w:val="clear" w:color="auto" w:fill="E6E6E6"/>
                    <w:rPr>
                      <w:snapToGrid w:val="0"/>
                    </w:rPr>
                  </w:pPr>
                  <w:r w:rsidRPr="00917618">
                    <w:rPr>
                      <w:snapToGrid w:val="0"/>
                    </w:rPr>
                    <w:tab/>
                    <w:t>nr-DL-PRS-ProcessingCapability-r16</w:t>
                  </w:r>
                  <w:r w:rsidRPr="00917618">
                    <w:rPr>
                      <w:snapToGrid w:val="0"/>
                    </w:rPr>
                    <w:tab/>
                  </w:r>
                  <w:r w:rsidRPr="00917618">
                    <w:rPr>
                      <w:snapToGrid w:val="0"/>
                    </w:rPr>
                    <w:tab/>
                  </w:r>
                  <w:proofErr w:type="spellStart"/>
                  <w:r w:rsidRPr="00917618">
                    <w:rPr>
                      <w:snapToGrid w:val="0"/>
                    </w:rPr>
                    <w:t>NR-DL-PRS-ProcessingCapability-r16</w:t>
                  </w:r>
                  <w:proofErr w:type="spellEnd"/>
                  <w:r w:rsidRPr="00917618">
                    <w:rPr>
                      <w:snapToGrid w:val="0"/>
                    </w:rPr>
                    <w:t>,</w:t>
                  </w:r>
                </w:p>
                <w:p w14:paraId="6B08A997" w14:textId="77777777" w:rsidR="00090872" w:rsidRPr="00917618" w:rsidRDefault="00090872" w:rsidP="00090872">
                  <w:pPr>
                    <w:pStyle w:val="PL"/>
                    <w:shd w:val="clear" w:color="auto" w:fill="E6E6E6"/>
                    <w:rPr>
                      <w:snapToGrid w:val="0"/>
                    </w:rPr>
                  </w:pPr>
                  <w:r w:rsidRPr="00917618">
                    <w:rPr>
                      <w:snapToGrid w:val="0"/>
                    </w:rPr>
                    <w:tab/>
                    <w:t>additionalPathsReport-r16</w:t>
                  </w:r>
                  <w:r w:rsidRPr="00917618">
                    <w:rPr>
                      <w:snapToGrid w:val="0"/>
                    </w:rPr>
                    <w:tab/>
                  </w:r>
                  <w:r w:rsidRPr="00917618">
                    <w:rPr>
                      <w:snapToGrid w:val="0"/>
                    </w:rPr>
                    <w:tab/>
                  </w:r>
                  <w:r w:rsidRPr="00917618">
                    <w:rPr>
                      <w:snapToGrid w:val="0"/>
                    </w:rPr>
                    <w:tab/>
                  </w:r>
                  <w:r w:rsidRPr="00917618">
                    <w:rPr>
                      <w:snapToGrid w:val="0"/>
                    </w:rPr>
                    <w:tab/>
                    <w:t>ENUMERATED { supported }</w:t>
                  </w:r>
                  <w:r w:rsidRPr="00917618">
                    <w:rPr>
                      <w:snapToGrid w:val="0"/>
                    </w:rPr>
                    <w:tab/>
                  </w:r>
                  <w:r w:rsidRPr="00917618">
                    <w:rPr>
                      <w:snapToGrid w:val="0"/>
                    </w:rPr>
                    <w:tab/>
                  </w:r>
                  <w:r w:rsidRPr="00917618">
                    <w:rPr>
                      <w:snapToGrid w:val="0"/>
                    </w:rPr>
                    <w:tab/>
                  </w:r>
                  <w:r w:rsidRPr="00917618">
                    <w:rPr>
                      <w:snapToGrid w:val="0"/>
                    </w:rPr>
                    <w:tab/>
                  </w:r>
                  <w:r w:rsidRPr="00917618">
                    <w:rPr>
                      <w:snapToGrid w:val="0"/>
                    </w:rPr>
                    <w:tab/>
                    <w:t>OPTIONAL,</w:t>
                  </w:r>
                </w:p>
                <w:p w14:paraId="465EE8E9" w14:textId="77777777" w:rsidR="00090872" w:rsidRPr="00917618" w:rsidRDefault="00090872" w:rsidP="00090872">
                  <w:pPr>
                    <w:pStyle w:val="PL"/>
                    <w:shd w:val="clear" w:color="auto" w:fill="E6E6E6"/>
                    <w:rPr>
                      <w:snapToGrid w:val="0"/>
                    </w:rPr>
                  </w:pPr>
                  <w:r w:rsidRPr="00917618">
                    <w:rPr>
                      <w:snapToGrid w:val="0"/>
                    </w:rPr>
                    <w:tab/>
                  </w:r>
                  <w:r w:rsidRPr="00917618">
                    <w:rPr>
                      <w:snapToGrid w:val="0"/>
                      <w:highlight w:val="yellow"/>
                    </w:rPr>
                    <w:t>periodicalReporting-r16</w:t>
                  </w:r>
                  <w:r w:rsidRPr="00917618">
                    <w:rPr>
                      <w:snapToGrid w:val="0"/>
                      <w:highlight w:val="yellow"/>
                    </w:rPr>
                    <w:tab/>
                  </w:r>
                  <w:r w:rsidRPr="00917618">
                    <w:rPr>
                      <w:snapToGrid w:val="0"/>
                      <w:highlight w:val="yellow"/>
                    </w:rPr>
                    <w:tab/>
                  </w:r>
                  <w:r w:rsidRPr="00917618">
                    <w:rPr>
                      <w:snapToGrid w:val="0"/>
                      <w:highlight w:val="yellow"/>
                    </w:rPr>
                    <w:tab/>
                  </w:r>
                  <w:r w:rsidRPr="00917618">
                    <w:rPr>
                      <w:snapToGrid w:val="0"/>
                      <w:highlight w:val="yellow"/>
                    </w:rPr>
                    <w:tab/>
                  </w:r>
                  <w:r w:rsidRPr="00917618">
                    <w:rPr>
                      <w:snapToGrid w:val="0"/>
                      <w:highlight w:val="yellow"/>
                    </w:rPr>
                    <w:tab/>
                  </w:r>
                  <w:proofErr w:type="spellStart"/>
                  <w:r w:rsidRPr="00917618">
                    <w:rPr>
                      <w:snapToGrid w:val="0"/>
                      <w:highlight w:val="yellow"/>
                    </w:rPr>
                    <w:t>PositioningModes</w:t>
                  </w:r>
                  <w:proofErr w:type="spellEnd"/>
                  <w:r w:rsidRPr="00917618">
                    <w:rPr>
                      <w:snapToGrid w:val="0"/>
                    </w:rPr>
                    <w:tab/>
                  </w:r>
                  <w:r w:rsidRPr="00917618">
                    <w:rPr>
                      <w:snapToGrid w:val="0"/>
                    </w:rPr>
                    <w:tab/>
                  </w:r>
                  <w:r w:rsidRPr="00917618">
                    <w:rPr>
                      <w:snapToGrid w:val="0"/>
                    </w:rPr>
                    <w:tab/>
                  </w:r>
                  <w:r w:rsidRPr="00917618">
                    <w:rPr>
                      <w:snapToGrid w:val="0"/>
                    </w:rPr>
                    <w:tab/>
                  </w:r>
                  <w:r w:rsidRPr="00917618">
                    <w:rPr>
                      <w:snapToGrid w:val="0"/>
                    </w:rPr>
                    <w:tab/>
                  </w:r>
                  <w:r w:rsidRPr="00917618">
                    <w:rPr>
                      <w:snapToGrid w:val="0"/>
                    </w:rPr>
                    <w:tab/>
                  </w:r>
                  <w:r w:rsidRPr="00917618">
                    <w:rPr>
                      <w:snapToGrid w:val="0"/>
                    </w:rPr>
                    <w:tab/>
                    <w:t>OPTIONAL,</w:t>
                  </w:r>
                </w:p>
                <w:p w14:paraId="421A1194" w14:textId="77777777" w:rsidR="00090872" w:rsidRPr="00917618" w:rsidRDefault="00090872" w:rsidP="00090872">
                  <w:pPr>
                    <w:pStyle w:val="PL"/>
                    <w:shd w:val="clear" w:color="auto" w:fill="E6E6E6"/>
                    <w:rPr>
                      <w:snapToGrid w:val="0"/>
                    </w:rPr>
                  </w:pPr>
                  <w:r w:rsidRPr="00917618">
                    <w:rPr>
                      <w:snapToGrid w:val="0"/>
                    </w:rPr>
                    <w:tab/>
                    <w:t>...</w:t>
                  </w:r>
                </w:p>
                <w:p w14:paraId="7D2139EC" w14:textId="77777777" w:rsidR="00090872" w:rsidRPr="00917618" w:rsidRDefault="00090872" w:rsidP="00090872">
                  <w:pPr>
                    <w:pStyle w:val="PL"/>
                    <w:shd w:val="clear" w:color="auto" w:fill="E6E6E6"/>
                    <w:rPr>
                      <w:snapToGrid w:val="0"/>
                    </w:rPr>
                  </w:pPr>
                  <w:r w:rsidRPr="00917618">
                    <w:rPr>
                      <w:snapToGrid w:val="0"/>
                    </w:rPr>
                    <w:t>}</w:t>
                  </w:r>
                </w:p>
                <w:p w14:paraId="7EB806CB" w14:textId="77777777" w:rsidR="00090872" w:rsidRPr="00917618" w:rsidRDefault="00090872" w:rsidP="00090872">
                  <w:pPr>
                    <w:pStyle w:val="PL"/>
                    <w:shd w:val="clear" w:color="auto" w:fill="E6E6E6"/>
                    <w:rPr>
                      <w:snapToGrid w:val="0"/>
                    </w:rPr>
                  </w:pPr>
                </w:p>
                <w:p w14:paraId="74E9A7E2" w14:textId="77777777" w:rsidR="00090872" w:rsidRPr="001579D6" w:rsidRDefault="00090872" w:rsidP="00090872">
                  <w:pPr>
                    <w:pStyle w:val="PL"/>
                    <w:shd w:val="clear" w:color="auto" w:fill="E6E6E6"/>
                  </w:pPr>
                  <w:r w:rsidRPr="00A85E9E">
                    <w:t>-- ASN1STOP</w:t>
                  </w:r>
                </w:p>
              </w:tc>
            </w:tr>
          </w:tbl>
          <w:p w14:paraId="525FA346" w14:textId="77777777" w:rsidR="00090872" w:rsidRPr="00AA4B3B" w:rsidRDefault="00090872" w:rsidP="00090872">
            <w:pPr>
              <w:overflowPunct w:val="0"/>
              <w:autoSpaceDE w:val="0"/>
              <w:autoSpaceDN w:val="0"/>
              <w:adjustRightInd w:val="0"/>
              <w:spacing w:before="120" w:line="260" w:lineRule="exact"/>
              <w:textAlignment w:val="baseline"/>
              <w:rPr>
                <w:rFonts w:eastAsia="SimSun"/>
                <w:sz w:val="24"/>
                <w:lang w:eastAsia="zh-CN"/>
              </w:rPr>
            </w:pPr>
            <w:r>
              <w:rPr>
                <w:rFonts w:eastAsia="SimSun" w:hint="eastAsia"/>
                <w:sz w:val="24"/>
                <w:lang w:eastAsia="zh-CN"/>
              </w:rPr>
              <w:t>T</w:t>
            </w:r>
            <w:r>
              <w:rPr>
                <w:rFonts w:eastAsia="SimSun"/>
                <w:sz w:val="24"/>
                <w:lang w:eastAsia="zh-CN"/>
              </w:rPr>
              <w:t>herefore, we believe new FG of ‘</w:t>
            </w:r>
            <w:r w:rsidRPr="00F03CBB">
              <w:rPr>
                <w:rFonts w:eastAsia="SimSun"/>
                <w:sz w:val="24"/>
                <w:lang w:eastAsia="zh-CN"/>
              </w:rPr>
              <w:t>periodical Tx TEG association information report</w:t>
            </w:r>
            <w:r>
              <w:rPr>
                <w:rFonts w:eastAsia="SimSun"/>
                <w:sz w:val="24"/>
                <w:lang w:eastAsia="zh-CN"/>
              </w:rPr>
              <w:t>’ should be supported. In addition, this</w:t>
            </w:r>
            <w:r w:rsidRPr="00504839">
              <w:rPr>
                <w:rFonts w:eastAsia="SimSun"/>
                <w:sz w:val="24"/>
                <w:lang w:eastAsia="zh-CN"/>
              </w:rPr>
              <w:t xml:space="preserve"> </w:t>
            </w:r>
            <w:r>
              <w:rPr>
                <w:rFonts w:eastAsia="SimSun"/>
                <w:sz w:val="24"/>
                <w:lang w:eastAsia="zh-CN"/>
              </w:rPr>
              <w:t>capability</w:t>
            </w:r>
            <w:r w:rsidRPr="00504839">
              <w:rPr>
                <w:rFonts w:eastAsia="SimSun"/>
                <w:sz w:val="24"/>
                <w:lang w:eastAsia="zh-CN"/>
              </w:rPr>
              <w:t xml:space="preserve"> needs to be known by </w:t>
            </w:r>
            <w:r>
              <w:rPr>
                <w:rFonts w:eastAsia="SimSun"/>
                <w:sz w:val="24"/>
                <w:lang w:eastAsia="zh-CN"/>
              </w:rPr>
              <w:t xml:space="preserve">both </w:t>
            </w:r>
            <w:proofErr w:type="spellStart"/>
            <w:r w:rsidRPr="00504839">
              <w:rPr>
                <w:rFonts w:eastAsia="SimSun"/>
                <w:sz w:val="24"/>
                <w:lang w:eastAsia="zh-CN"/>
              </w:rPr>
              <w:t>gNB</w:t>
            </w:r>
            <w:proofErr w:type="spellEnd"/>
            <w:r w:rsidRPr="00504839">
              <w:rPr>
                <w:rFonts w:eastAsia="SimSun"/>
                <w:sz w:val="24"/>
                <w:lang w:eastAsia="zh-CN"/>
              </w:rPr>
              <w:t xml:space="preserve"> and LMF</w:t>
            </w:r>
            <w:r>
              <w:rPr>
                <w:rFonts w:eastAsia="SimSun"/>
                <w:sz w:val="24"/>
                <w:lang w:eastAsia="zh-CN"/>
              </w:rPr>
              <w:t xml:space="preserve"> as FG 27-1-2 (s</w:t>
            </w:r>
            <w:r w:rsidRPr="00622076">
              <w:rPr>
                <w:rFonts w:eastAsia="SimSun"/>
                <w:sz w:val="24"/>
                <w:lang w:eastAsia="zh-CN"/>
              </w:rPr>
              <w:t>upport of UE-</w:t>
            </w:r>
            <w:proofErr w:type="spellStart"/>
            <w:r w:rsidRPr="00622076">
              <w:rPr>
                <w:rFonts w:eastAsia="SimSun"/>
                <w:sz w:val="24"/>
                <w:lang w:eastAsia="zh-CN"/>
              </w:rPr>
              <w:t>TxTEGs</w:t>
            </w:r>
            <w:proofErr w:type="spellEnd"/>
            <w:r w:rsidRPr="00622076">
              <w:rPr>
                <w:rFonts w:eastAsia="SimSun"/>
                <w:sz w:val="24"/>
                <w:lang w:eastAsia="zh-CN"/>
              </w:rPr>
              <w:t xml:space="preserve"> for UL TDOA</w:t>
            </w:r>
            <w:r>
              <w:rPr>
                <w:rFonts w:eastAsia="SimSun"/>
                <w:sz w:val="24"/>
                <w:lang w:eastAsia="zh-CN"/>
              </w:rPr>
              <w:t>)</w:t>
            </w:r>
            <w:r w:rsidRPr="00504839">
              <w:rPr>
                <w:rFonts w:eastAsia="SimSun"/>
                <w:sz w:val="24"/>
                <w:lang w:eastAsia="zh-CN"/>
              </w:rPr>
              <w:t>.</w:t>
            </w:r>
          </w:p>
          <w:p w14:paraId="3A07A4D3" w14:textId="77777777" w:rsidR="00090872" w:rsidRDefault="00090872" w:rsidP="00807BB7">
            <w:pPr>
              <w:pStyle w:val="BodyText"/>
              <w:numPr>
                <w:ilvl w:val="0"/>
                <w:numId w:val="29"/>
              </w:numPr>
              <w:tabs>
                <w:tab w:val="clear" w:pos="1440"/>
              </w:tabs>
              <w:spacing w:line="260" w:lineRule="exact"/>
              <w:rPr>
                <w:sz w:val="24"/>
              </w:rPr>
            </w:pPr>
          </w:p>
          <w:p w14:paraId="524AF7CF" w14:textId="77777777" w:rsidR="00090872" w:rsidRPr="005D7685" w:rsidRDefault="00090872"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lastRenderedPageBreak/>
              <w:t>Add new FGs of periodical Tx TEG association information report for UL-TDOA.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626"/>
              <w:gridCol w:w="3336"/>
              <w:gridCol w:w="3336"/>
              <w:gridCol w:w="591"/>
              <w:gridCol w:w="527"/>
              <w:gridCol w:w="222"/>
              <w:gridCol w:w="3691"/>
              <w:gridCol w:w="629"/>
              <w:gridCol w:w="467"/>
              <w:gridCol w:w="467"/>
              <w:gridCol w:w="467"/>
              <w:gridCol w:w="2760"/>
              <w:gridCol w:w="1778"/>
            </w:tblGrid>
            <w:tr w:rsidR="008C34FA" w14:paraId="37528756" w14:textId="77777777" w:rsidTr="00090872">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111B324" w14:textId="77777777" w:rsidR="00090872" w:rsidRDefault="00090872" w:rsidP="00090872">
                  <w:pPr>
                    <w:pStyle w:val="TAL"/>
                    <w:rPr>
                      <w:rFonts w:cs="Arial"/>
                      <w:szCs w:val="18"/>
                    </w:rPr>
                  </w:pPr>
                  <w:r>
                    <w:rPr>
                      <w:rFonts w:cs="Arial"/>
                      <w:szCs w:val="18"/>
                    </w:rPr>
                    <w:t xml:space="preserve">27. </w:t>
                  </w:r>
                  <w:proofErr w:type="spellStart"/>
                  <w:r>
                    <w:rPr>
                      <w:rFonts w:cs="Arial"/>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1237FB" w14:textId="77777777" w:rsidR="00090872" w:rsidRDefault="00090872" w:rsidP="00090872">
                  <w:pPr>
                    <w:pStyle w:val="TAL"/>
                    <w:rPr>
                      <w:rFonts w:cs="Arial"/>
                      <w:szCs w:val="18"/>
                    </w:rPr>
                  </w:pPr>
                  <w:r>
                    <w:rPr>
                      <w:rFonts w:cs="Arial"/>
                      <w:szCs w:val="18"/>
                    </w:rPr>
                    <w:t>27-1-xx</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FA7219" w14:textId="77777777" w:rsidR="00090872" w:rsidRPr="00AA4B3B" w:rsidRDefault="00090872" w:rsidP="00090872">
                  <w:pPr>
                    <w:pStyle w:val="TAL"/>
                    <w:rPr>
                      <w:rFonts w:eastAsia="SimSun" w:cs="Arial"/>
                      <w:szCs w:val="18"/>
                      <w:lang w:eastAsia="zh-CN"/>
                    </w:rPr>
                  </w:pPr>
                  <w:r w:rsidRPr="00AA4B3B">
                    <w:rPr>
                      <w:rFonts w:eastAsia="SimSun" w:cs="Arial"/>
                      <w:szCs w:val="18"/>
                      <w:lang w:eastAsia="zh-CN"/>
                    </w:rPr>
                    <w:t xml:space="preserve">Support of </w:t>
                  </w:r>
                  <w:r>
                    <w:rPr>
                      <w:rFonts w:eastAsia="SimSun" w:cs="Arial"/>
                      <w:szCs w:val="18"/>
                      <w:lang w:eastAsia="zh-CN"/>
                    </w:rPr>
                    <w:t>periodically Tx TEG association information report for UL-TDOA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F801B8" w14:textId="77777777" w:rsidR="00090872" w:rsidRPr="00FD229F" w:rsidRDefault="00090872" w:rsidP="00090872">
                  <w:pPr>
                    <w:autoSpaceDE w:val="0"/>
                    <w:autoSpaceDN w:val="0"/>
                    <w:adjustRightInd w:val="0"/>
                    <w:snapToGrid w:val="0"/>
                    <w:spacing w:afterLines="50"/>
                    <w:contextualSpacing/>
                    <w:rPr>
                      <w:rFonts w:cs="Arial"/>
                      <w:sz w:val="18"/>
                      <w:szCs w:val="18"/>
                    </w:rPr>
                  </w:pPr>
                  <w:r w:rsidRPr="00FD229F">
                    <w:rPr>
                      <w:rFonts w:eastAsia="SimSun" w:cs="Arial"/>
                      <w:sz w:val="18"/>
                      <w:szCs w:val="18"/>
                      <w:lang w:val="en-GB" w:eastAsia="zh-CN"/>
                    </w:rPr>
                    <w:t xml:space="preserve">Support of </w:t>
                  </w:r>
                  <w:r>
                    <w:rPr>
                      <w:rFonts w:eastAsia="SimSun" w:cs="Arial"/>
                      <w:sz w:val="18"/>
                      <w:szCs w:val="18"/>
                      <w:lang w:val="en-GB" w:eastAsia="zh-CN"/>
                    </w:rPr>
                    <w:t>periodically Tx TEG association information report for UL-TDOA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66EB7A" w14:textId="77777777" w:rsidR="00090872" w:rsidRPr="00FD229F" w:rsidRDefault="00090872" w:rsidP="00090872">
                  <w:pPr>
                    <w:pStyle w:val="TAL"/>
                    <w:rPr>
                      <w:rFonts w:cs="Arial"/>
                      <w:szCs w:val="18"/>
                    </w:rPr>
                  </w:pPr>
                  <w:r w:rsidRPr="00FD229F">
                    <w:rPr>
                      <w:rFonts w:cs="Arial"/>
                      <w:szCs w:val="18"/>
                    </w:rPr>
                    <w:t>27-1-2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647611" w14:textId="77777777" w:rsidR="00090872" w:rsidRDefault="00090872" w:rsidP="00090872">
                  <w:pPr>
                    <w:pStyle w:val="TAL"/>
                    <w:rPr>
                      <w:rFonts w:eastAsia="SimSun" w:cs="Arial"/>
                      <w:szCs w:val="18"/>
                      <w:lang w:eastAsia="zh-CN"/>
                    </w:rPr>
                  </w:pPr>
                  <w:r>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1266B5" w14:textId="77777777" w:rsidR="00090872" w:rsidRDefault="00090872" w:rsidP="0009087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FB0340" w14:textId="77777777" w:rsidR="00090872" w:rsidRDefault="00090872" w:rsidP="00090872">
                  <w:pPr>
                    <w:pStyle w:val="TAL"/>
                    <w:rPr>
                      <w:rFonts w:eastAsia="SimSun" w:cs="Arial"/>
                      <w:szCs w:val="18"/>
                      <w:lang w:eastAsia="zh-CN"/>
                    </w:rPr>
                  </w:pPr>
                  <w:r>
                    <w:rPr>
                      <w:noProof/>
                    </w:rPr>
                    <w:t xml:space="preserve">UE </w:t>
                  </w:r>
                  <w:r w:rsidRPr="00A85E9E">
                    <w:rPr>
                      <w:noProof/>
                    </w:rPr>
                    <w:t xml:space="preserve">does not support </w:t>
                  </w:r>
                  <w:r w:rsidRPr="00FD229F">
                    <w:rPr>
                      <w:noProof/>
                    </w:rPr>
                    <w:t>periodically report Tx TEG association information for UL-TDOA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B86B64" w14:textId="77777777" w:rsidR="00090872" w:rsidRPr="00FD229F" w:rsidRDefault="00090872" w:rsidP="00090872">
                  <w:pPr>
                    <w:pStyle w:val="TAL"/>
                    <w:rPr>
                      <w:rFonts w:cs="Arial"/>
                      <w:szCs w:val="18"/>
                    </w:rPr>
                  </w:pPr>
                  <w:r w:rsidRPr="00FD229F">
                    <w:rPr>
                      <w:rFonts w:cs="Arial"/>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FCBD90" w14:textId="77777777" w:rsidR="00090872" w:rsidRDefault="00090872" w:rsidP="00090872">
                  <w:pPr>
                    <w:pStyle w:val="TAL"/>
                    <w:rPr>
                      <w:rFonts w:cs="Arial"/>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00F5D0" w14:textId="77777777" w:rsidR="00090872" w:rsidRDefault="00090872" w:rsidP="00090872">
                  <w:pPr>
                    <w:pStyle w:val="TAL"/>
                    <w:rPr>
                      <w:rFonts w:cs="Arial"/>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E2DE65" w14:textId="77777777" w:rsidR="00090872" w:rsidRDefault="00090872" w:rsidP="00090872">
                  <w:pPr>
                    <w:pStyle w:val="TAL"/>
                    <w:rPr>
                      <w:rFonts w:cs="Arial"/>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7A7427" w14:textId="77777777" w:rsidR="00090872" w:rsidRDefault="00090872" w:rsidP="00090872">
                  <w:pPr>
                    <w:pStyle w:val="TAL"/>
                    <w:rPr>
                      <w:rFonts w:cs="Arial"/>
                      <w:szCs w:val="18"/>
                    </w:rPr>
                  </w:pPr>
                  <w:r>
                    <w:rPr>
                      <w:rFonts w:cs="Arial"/>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C6BD21" w14:textId="77777777" w:rsidR="00090872" w:rsidRDefault="00090872" w:rsidP="00090872">
                  <w:pPr>
                    <w:pStyle w:val="TAL"/>
                    <w:rPr>
                      <w:rFonts w:cs="Arial"/>
                      <w:szCs w:val="18"/>
                    </w:rPr>
                  </w:pPr>
                  <w:r>
                    <w:rPr>
                      <w:rFonts w:cs="Arial"/>
                      <w:szCs w:val="18"/>
                    </w:rPr>
                    <w:t xml:space="preserve">Optional with capability </w:t>
                  </w:r>
                  <w:proofErr w:type="spellStart"/>
                  <w:r>
                    <w:rPr>
                      <w:rFonts w:cs="Arial"/>
                      <w:szCs w:val="18"/>
                    </w:rPr>
                    <w:t>signaling</w:t>
                  </w:r>
                  <w:proofErr w:type="spellEnd"/>
                </w:p>
              </w:tc>
            </w:tr>
          </w:tbl>
          <w:p w14:paraId="741EBABE" w14:textId="77777777" w:rsidR="00090872" w:rsidRDefault="00090872" w:rsidP="00090872">
            <w:pPr>
              <w:pStyle w:val="BodyText"/>
              <w:spacing w:afterLines="50" w:line="260" w:lineRule="exact"/>
              <w:rPr>
                <w:rFonts w:eastAsia="DengXian"/>
                <w:b/>
                <w:i/>
                <w:sz w:val="24"/>
              </w:rPr>
            </w:pPr>
          </w:p>
          <w:p w14:paraId="59EEF652" w14:textId="77777777" w:rsidR="00090872" w:rsidRPr="005774F3" w:rsidRDefault="00090872" w:rsidP="00807BB7">
            <w:pPr>
              <w:pStyle w:val="BodyText"/>
              <w:numPr>
                <w:ilvl w:val="0"/>
                <w:numId w:val="22"/>
              </w:numPr>
              <w:tabs>
                <w:tab w:val="clear" w:pos="1440"/>
              </w:tabs>
              <w:rPr>
                <w:rFonts w:eastAsia="SimSun"/>
                <w:b/>
                <w:sz w:val="28"/>
                <w:lang w:eastAsia="zh-CN" w:bidi="ar"/>
              </w:rPr>
            </w:pPr>
            <w:r>
              <w:rPr>
                <w:rFonts w:eastAsia="SimSun"/>
                <w:b/>
                <w:sz w:val="28"/>
                <w:lang w:eastAsia="zh-CN" w:bidi="ar"/>
              </w:rPr>
              <w:t>‘Correction information’ supported by UE-based DL-TDOA</w:t>
            </w:r>
          </w:p>
          <w:p w14:paraId="3F6C85D3" w14:textId="77777777" w:rsidR="00090872" w:rsidRPr="00C46C26" w:rsidRDefault="00090872" w:rsidP="00090872">
            <w:pPr>
              <w:overflowPunct w:val="0"/>
              <w:autoSpaceDE w:val="0"/>
              <w:autoSpaceDN w:val="0"/>
              <w:adjustRightInd w:val="0"/>
              <w:spacing w:before="120" w:line="260" w:lineRule="exact"/>
              <w:textAlignment w:val="baseline"/>
              <w:rPr>
                <w:rFonts w:eastAsia="SimSun"/>
                <w:sz w:val="24"/>
                <w:lang w:eastAsia="zh-CN"/>
              </w:rPr>
            </w:pPr>
            <w:r w:rsidRPr="00C46C26">
              <w:rPr>
                <w:rFonts w:eastAsia="SimSun"/>
                <w:sz w:val="24"/>
                <w:lang w:eastAsia="zh-CN"/>
              </w:rPr>
              <w:t xml:space="preserve">Based the LS [3] from RAN2, it can be seen that some issues related ‘correction information’ obtained from PRU measurements as the following will be discussed by RAN1 and RAN2.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8"/>
            </w:tblGrid>
            <w:tr w:rsidR="00090872" w:rsidRPr="00EC1DF4" w14:paraId="39405B29" w14:textId="77777777" w:rsidTr="00EF6E71">
              <w:trPr>
                <w:trHeight w:val="557"/>
              </w:trPr>
              <w:tc>
                <w:tcPr>
                  <w:tcW w:w="22217" w:type="dxa"/>
                  <w:shd w:val="clear" w:color="auto" w:fill="auto"/>
                </w:tcPr>
                <w:p w14:paraId="4156C7EB" w14:textId="77777777" w:rsidR="00090872" w:rsidRPr="00EC1DF4" w:rsidRDefault="00090872" w:rsidP="00090872">
                  <w:pPr>
                    <w:pStyle w:val="BodyText"/>
                    <w:spacing w:afterLines="50" w:line="260" w:lineRule="exact"/>
                    <w:rPr>
                      <w:rFonts w:eastAsia="DengXian"/>
                      <w:sz w:val="24"/>
                      <w:lang w:eastAsia="zh-CN"/>
                    </w:rPr>
                  </w:pPr>
                  <w:r w:rsidRPr="00EC1DF4">
                    <w:rPr>
                      <w:rFonts w:eastAsia="Times New Roman"/>
                    </w:rPr>
                    <w:t xml:space="preserve">RAN2 kindly asks RAN1 whether the LMF determined </w:t>
                  </w:r>
                  <w:r w:rsidRPr="00EC1DF4">
                    <w:rPr>
                      <w:rFonts w:eastAsia="Times New Roman"/>
                      <w:highlight w:val="yellow"/>
                    </w:rPr>
                    <w:t>"correction information" obtained from PRU measurements</w:t>
                  </w:r>
                  <w:r w:rsidRPr="00EC1DF4">
                    <w:rPr>
                      <w:rFonts w:eastAsia="Times New Roman"/>
                    </w:rPr>
                    <w:t xml:space="preserve"> need to be provided to target UEs for UE-based mode of operation, and if so, kindly asks RAN1 to provide further details on the specific "correction information" which need to be provided to target UEs.</w:t>
                  </w:r>
                </w:p>
              </w:tc>
            </w:tr>
          </w:tbl>
          <w:p w14:paraId="74F61719" w14:textId="77777777" w:rsidR="00090872" w:rsidRPr="00C46C26" w:rsidRDefault="00090872" w:rsidP="00090872">
            <w:pPr>
              <w:overflowPunct w:val="0"/>
              <w:autoSpaceDE w:val="0"/>
              <w:autoSpaceDN w:val="0"/>
              <w:adjustRightInd w:val="0"/>
              <w:spacing w:before="120" w:line="260" w:lineRule="exact"/>
              <w:textAlignment w:val="baseline"/>
              <w:rPr>
                <w:rFonts w:eastAsia="SimSun"/>
                <w:sz w:val="24"/>
                <w:lang w:eastAsia="zh-CN"/>
              </w:rPr>
            </w:pPr>
            <w:r w:rsidRPr="00C46C26">
              <w:rPr>
                <w:rFonts w:eastAsia="SimSun" w:hint="eastAsia"/>
                <w:sz w:val="24"/>
                <w:lang w:eastAsia="zh-CN"/>
              </w:rPr>
              <w:t>T</w:t>
            </w:r>
            <w:r w:rsidRPr="00C46C26">
              <w:rPr>
                <w:rFonts w:eastAsia="SimSun"/>
                <w:sz w:val="24"/>
                <w:lang w:eastAsia="zh-CN"/>
              </w:rPr>
              <w:t>herefore, the UE feature for ‘correction information’ reception for UE-based positioning is very likely to be introduced. So, we propose:</w:t>
            </w:r>
          </w:p>
          <w:p w14:paraId="1FE106CE" w14:textId="77777777" w:rsidR="00090872" w:rsidRDefault="00090872" w:rsidP="00807BB7">
            <w:pPr>
              <w:pStyle w:val="BodyText"/>
              <w:numPr>
                <w:ilvl w:val="0"/>
                <w:numId w:val="29"/>
              </w:numPr>
              <w:tabs>
                <w:tab w:val="clear" w:pos="1440"/>
              </w:tabs>
              <w:spacing w:line="260" w:lineRule="exact"/>
              <w:rPr>
                <w:sz w:val="24"/>
              </w:rPr>
            </w:pPr>
          </w:p>
          <w:p w14:paraId="16CED5E5" w14:textId="77777777" w:rsidR="00090872" w:rsidRPr="005D7685" w:rsidRDefault="00090872" w:rsidP="00807BB7">
            <w:pPr>
              <w:pStyle w:val="BodyText"/>
              <w:numPr>
                <w:ilvl w:val="0"/>
                <w:numId w:val="24"/>
              </w:numPr>
              <w:tabs>
                <w:tab w:val="clear" w:pos="1440"/>
              </w:tabs>
              <w:spacing w:afterLines="50" w:line="260" w:lineRule="exact"/>
              <w:rPr>
                <w:rFonts w:eastAsia="DengXian"/>
                <w:b/>
                <w:i/>
                <w:sz w:val="24"/>
              </w:rPr>
            </w:pPr>
            <w:r>
              <w:rPr>
                <w:rFonts w:eastAsia="DengXian"/>
                <w:b/>
                <w:i/>
                <w:sz w:val="24"/>
              </w:rPr>
              <w:t>If ‘correction information’ obtained from PRU is agreed to be provided to target UEs for UE-based mode, the corresponding UE capability of reception such ‘correction information’ for UE-based mode should be introduced.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9"/>
              <w:gridCol w:w="716"/>
              <w:gridCol w:w="4399"/>
              <w:gridCol w:w="4399"/>
              <w:gridCol w:w="222"/>
              <w:gridCol w:w="447"/>
              <w:gridCol w:w="222"/>
              <w:gridCol w:w="222"/>
              <w:gridCol w:w="708"/>
              <w:gridCol w:w="467"/>
              <w:gridCol w:w="467"/>
              <w:gridCol w:w="467"/>
              <w:gridCol w:w="3784"/>
              <w:gridCol w:w="2297"/>
            </w:tblGrid>
            <w:tr w:rsidR="008C34FA" w14:paraId="14C2A0ED" w14:textId="77777777" w:rsidTr="00090872">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7F0697E" w14:textId="77777777" w:rsidR="00090872" w:rsidRDefault="00090872" w:rsidP="00090872">
                  <w:pPr>
                    <w:pStyle w:val="TAL"/>
                    <w:rPr>
                      <w:rFonts w:cs="Arial"/>
                      <w:szCs w:val="18"/>
                    </w:rPr>
                  </w:pPr>
                  <w:r>
                    <w:rPr>
                      <w:rFonts w:cs="Arial"/>
                      <w:szCs w:val="18"/>
                    </w:rPr>
                    <w:t xml:space="preserve">27. </w:t>
                  </w:r>
                  <w:proofErr w:type="spellStart"/>
                  <w:r>
                    <w:rPr>
                      <w:rFonts w:cs="Arial"/>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0BBC32" w14:textId="77777777" w:rsidR="00090872" w:rsidRDefault="00090872" w:rsidP="00090872">
                  <w:pPr>
                    <w:pStyle w:val="TAL"/>
                    <w:rPr>
                      <w:rFonts w:cs="Arial"/>
                      <w:szCs w:val="18"/>
                    </w:rPr>
                  </w:pPr>
                  <w:r>
                    <w:rPr>
                      <w:rFonts w:cs="Arial"/>
                      <w:szCs w:val="18"/>
                    </w:rPr>
                    <w:t>27-1-xx</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3FB78F" w14:textId="77777777" w:rsidR="00090872" w:rsidRPr="00AA4B3B" w:rsidRDefault="00090872" w:rsidP="00090872">
                  <w:pPr>
                    <w:pStyle w:val="TAL"/>
                    <w:rPr>
                      <w:rFonts w:eastAsia="SimSun" w:cs="Arial"/>
                      <w:szCs w:val="18"/>
                      <w:lang w:eastAsia="zh-CN"/>
                    </w:rPr>
                  </w:pPr>
                  <w:r w:rsidRPr="00AA4B3B">
                    <w:rPr>
                      <w:rFonts w:eastAsia="SimSun" w:cs="Arial"/>
                      <w:szCs w:val="18"/>
                      <w:lang w:eastAsia="zh-CN"/>
                    </w:rPr>
                    <w:t xml:space="preserve">Support of </w:t>
                  </w:r>
                  <w:r>
                    <w:rPr>
                      <w:rFonts w:eastAsia="SimSun" w:cs="Arial"/>
                      <w:szCs w:val="18"/>
                      <w:lang w:eastAsia="zh-CN"/>
                    </w:rPr>
                    <w:t>‘correction information’ from PRU for UE-based positioning</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71CA49" w14:textId="77777777" w:rsidR="00090872" w:rsidRPr="00FD229F" w:rsidRDefault="00090872" w:rsidP="00090872">
                  <w:pPr>
                    <w:autoSpaceDE w:val="0"/>
                    <w:autoSpaceDN w:val="0"/>
                    <w:adjustRightInd w:val="0"/>
                    <w:snapToGrid w:val="0"/>
                    <w:spacing w:afterLines="50"/>
                    <w:contextualSpacing/>
                    <w:rPr>
                      <w:rFonts w:cs="Arial"/>
                      <w:sz w:val="18"/>
                      <w:szCs w:val="18"/>
                    </w:rPr>
                  </w:pPr>
                  <w:r w:rsidRPr="00FD229F">
                    <w:rPr>
                      <w:rFonts w:eastAsia="SimSun" w:cs="Arial"/>
                      <w:sz w:val="18"/>
                      <w:szCs w:val="18"/>
                      <w:lang w:val="en-GB" w:eastAsia="zh-CN"/>
                    </w:rPr>
                    <w:t xml:space="preserve">Support of </w:t>
                  </w:r>
                  <w:r w:rsidRPr="008C4E41">
                    <w:rPr>
                      <w:rFonts w:eastAsia="SimSun" w:cs="Arial"/>
                      <w:sz w:val="18"/>
                      <w:szCs w:val="18"/>
                      <w:lang w:val="en-GB" w:eastAsia="zh-CN"/>
                    </w:rPr>
                    <w:t>‘correction information’ from PRU for UE-based positioning</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6A041F" w14:textId="77777777" w:rsidR="00090872" w:rsidRPr="00FD229F" w:rsidRDefault="00090872" w:rsidP="0009087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2CFC8C" w14:textId="77777777" w:rsidR="00090872" w:rsidRDefault="00090872" w:rsidP="00090872">
                  <w:pPr>
                    <w:pStyle w:val="TAL"/>
                    <w:rPr>
                      <w:rFonts w:eastAsia="SimSun" w:cs="Arial"/>
                      <w:szCs w:val="18"/>
                      <w:lang w:eastAsia="zh-CN"/>
                    </w:rPr>
                  </w:pPr>
                  <w:r>
                    <w:rPr>
                      <w:rFonts w:eastAsia="SimSun"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E12DD2" w14:textId="77777777" w:rsidR="00090872" w:rsidRDefault="00090872" w:rsidP="0009087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A7BC84" w14:textId="77777777" w:rsidR="00090872" w:rsidRDefault="00090872" w:rsidP="00090872">
                  <w:pPr>
                    <w:pStyle w:val="TAL"/>
                    <w:rPr>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F7DBA9" w14:textId="77777777" w:rsidR="00090872" w:rsidRPr="00FD229F" w:rsidRDefault="00090872" w:rsidP="00090872">
                  <w:pPr>
                    <w:pStyle w:val="TAL"/>
                    <w:rPr>
                      <w:rFonts w:cs="Arial"/>
                      <w:szCs w:val="18"/>
                    </w:rPr>
                  </w:pPr>
                  <w:r w:rsidRPr="00FD229F">
                    <w:rPr>
                      <w:rFonts w:cs="Arial"/>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B2B5B6" w14:textId="77777777" w:rsidR="00090872" w:rsidRDefault="00090872" w:rsidP="00090872">
                  <w:pPr>
                    <w:pStyle w:val="TAL"/>
                    <w:rPr>
                      <w:rFonts w:cs="Arial"/>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F206B9" w14:textId="77777777" w:rsidR="00090872" w:rsidRDefault="00090872" w:rsidP="00090872">
                  <w:pPr>
                    <w:pStyle w:val="TAL"/>
                    <w:rPr>
                      <w:rFonts w:cs="Arial"/>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F8A793" w14:textId="77777777" w:rsidR="00090872" w:rsidRDefault="00090872" w:rsidP="00090872">
                  <w:pPr>
                    <w:pStyle w:val="TAL"/>
                    <w:rPr>
                      <w:rFonts w:cs="Arial"/>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416701" w14:textId="77777777" w:rsidR="00090872" w:rsidRDefault="00090872" w:rsidP="00090872">
                  <w:pPr>
                    <w:pStyle w:val="TAL"/>
                    <w:rPr>
                      <w:rFonts w:cs="Arial"/>
                      <w:szCs w:val="18"/>
                    </w:rPr>
                  </w:pPr>
                  <w:r>
                    <w:rPr>
                      <w:rFonts w:cs="Arial"/>
                      <w:szCs w:val="18"/>
                    </w:rPr>
                    <w:t>Need for location server to know if the feature is supported.</w:t>
                  </w:r>
                </w:p>
                <w:p w14:paraId="43195878" w14:textId="77777777" w:rsidR="00090872" w:rsidRDefault="00090872" w:rsidP="00090872">
                  <w:pPr>
                    <w:pStyle w:val="TAL"/>
                    <w:rPr>
                      <w:rFonts w:cs="Arial"/>
                      <w:szCs w:val="18"/>
                    </w:rPr>
                  </w:pPr>
                </w:p>
                <w:p w14:paraId="3E63DBE5" w14:textId="77777777" w:rsidR="00090872" w:rsidRPr="00EC1DF4" w:rsidRDefault="00090872" w:rsidP="00090872">
                  <w:pPr>
                    <w:pStyle w:val="TAL"/>
                    <w:rPr>
                      <w:rFonts w:eastAsia="DengXian" w:cs="Arial"/>
                      <w:szCs w:val="18"/>
                      <w:lang w:eastAsia="zh-CN"/>
                    </w:rPr>
                  </w:pPr>
                  <w:r w:rsidRPr="00EC1DF4">
                    <w:rPr>
                      <w:rFonts w:eastAsia="DengXian" w:cs="Arial" w:hint="eastAsia"/>
                      <w:szCs w:val="18"/>
                      <w:lang w:eastAsia="zh-CN"/>
                    </w:rPr>
                    <w:t>C</w:t>
                  </w:r>
                  <w:r w:rsidRPr="00EC1DF4">
                    <w:rPr>
                      <w:rFonts w:eastAsia="DengXian" w:cs="Arial"/>
                      <w:szCs w:val="18"/>
                      <w:lang w:eastAsia="zh-CN"/>
                    </w:rPr>
                    <w:t>andidate values {FFS}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F7B40A" w14:textId="383E65A9" w:rsidR="00090872" w:rsidRDefault="00090872" w:rsidP="00090872">
                  <w:pPr>
                    <w:pStyle w:val="TAL"/>
                    <w:rPr>
                      <w:rFonts w:cs="Arial"/>
                      <w:szCs w:val="18"/>
                    </w:rPr>
                  </w:pPr>
                  <w:r>
                    <w:rPr>
                      <w:rFonts w:cs="Arial"/>
                      <w:szCs w:val="18"/>
                    </w:rPr>
                    <w:t xml:space="preserve">Optional with capability </w:t>
                  </w:r>
                  <w:r w:rsidR="00162CAB">
                    <w:rPr>
                      <w:rFonts w:cs="Arial"/>
                      <w:szCs w:val="18"/>
                    </w:rPr>
                    <w:t>signalling</w:t>
                  </w:r>
                </w:p>
              </w:tc>
            </w:tr>
          </w:tbl>
          <w:p w14:paraId="18CEFF90" w14:textId="77777777" w:rsidR="00C95B3D" w:rsidRPr="00434D06" w:rsidRDefault="00C95B3D" w:rsidP="00DF768F">
            <w:pPr>
              <w:spacing w:beforeLines="50" w:before="120"/>
              <w:jc w:val="left"/>
              <w:rPr>
                <w:rFonts w:ascii="Calibri" w:hAnsi="Calibri" w:cs="Calibri"/>
                <w:color w:val="000000"/>
              </w:rPr>
            </w:pPr>
          </w:p>
        </w:tc>
      </w:tr>
      <w:tr w:rsidR="00C95B3D" w:rsidRPr="00434D06" w14:paraId="7CFE2E7B" w14:textId="77777777" w:rsidTr="00DF768F">
        <w:tc>
          <w:tcPr>
            <w:tcW w:w="1818" w:type="dxa"/>
            <w:tcBorders>
              <w:top w:val="single" w:sz="4" w:space="0" w:color="auto"/>
              <w:left w:val="single" w:sz="4" w:space="0" w:color="auto"/>
              <w:bottom w:val="single" w:sz="4" w:space="0" w:color="auto"/>
              <w:right w:val="single" w:sz="4" w:space="0" w:color="auto"/>
            </w:tcBorders>
          </w:tcPr>
          <w:p w14:paraId="19E3E537"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ZTE </w:t>
            </w:r>
          </w:p>
        </w:tc>
        <w:tc>
          <w:tcPr>
            <w:tcW w:w="20522" w:type="dxa"/>
            <w:tcBorders>
              <w:top w:val="single" w:sz="4" w:space="0" w:color="auto"/>
              <w:left w:val="single" w:sz="4" w:space="0" w:color="auto"/>
              <w:bottom w:val="single" w:sz="4" w:space="0" w:color="auto"/>
              <w:right w:val="single" w:sz="4" w:space="0" w:color="auto"/>
            </w:tcBorders>
          </w:tcPr>
          <w:p w14:paraId="56DD25C1" w14:textId="77777777" w:rsidR="00C95B3D" w:rsidRPr="00434D06" w:rsidRDefault="00C95B3D" w:rsidP="00DF768F">
            <w:pPr>
              <w:spacing w:beforeLines="50" w:before="120"/>
              <w:jc w:val="left"/>
              <w:rPr>
                <w:rFonts w:ascii="Calibri" w:hAnsi="Calibri" w:cs="Calibri"/>
                <w:color w:val="000000"/>
              </w:rPr>
            </w:pPr>
          </w:p>
        </w:tc>
      </w:tr>
      <w:tr w:rsidR="00C95B3D" w:rsidRPr="00434D06" w14:paraId="28826753" w14:textId="77777777" w:rsidTr="00DF768F">
        <w:tc>
          <w:tcPr>
            <w:tcW w:w="1818" w:type="dxa"/>
            <w:tcBorders>
              <w:top w:val="single" w:sz="4" w:space="0" w:color="auto"/>
              <w:left w:val="single" w:sz="4" w:space="0" w:color="auto"/>
              <w:bottom w:val="single" w:sz="4" w:space="0" w:color="auto"/>
              <w:right w:val="single" w:sz="4" w:space="0" w:color="auto"/>
            </w:tcBorders>
          </w:tcPr>
          <w:p w14:paraId="3E4A2EED" w14:textId="77777777" w:rsidR="00C95B3D" w:rsidRPr="00434D06" w:rsidRDefault="00C95B3D" w:rsidP="00DF768F">
            <w:pPr>
              <w:jc w:val="left"/>
              <w:rPr>
                <w:rFonts w:ascii="Calibri" w:hAnsi="Calibri" w:cs="Calibri"/>
                <w:color w:val="000000"/>
              </w:rPr>
            </w:pPr>
            <w:r>
              <w:rPr>
                <w:rFonts w:cs="Arial"/>
                <w:sz w:val="16"/>
                <w:szCs w:val="16"/>
              </w:rPr>
              <w:t xml:space="preserve">OPPO </w:t>
            </w:r>
          </w:p>
        </w:tc>
        <w:tc>
          <w:tcPr>
            <w:tcW w:w="20522" w:type="dxa"/>
            <w:tcBorders>
              <w:top w:val="single" w:sz="4" w:space="0" w:color="auto"/>
              <w:left w:val="single" w:sz="4" w:space="0" w:color="auto"/>
              <w:bottom w:val="single" w:sz="4" w:space="0" w:color="auto"/>
              <w:right w:val="single" w:sz="4" w:space="0" w:color="auto"/>
            </w:tcBorders>
          </w:tcPr>
          <w:p w14:paraId="3EF718E2" w14:textId="77777777" w:rsidR="00C95B3D" w:rsidRPr="00434D06" w:rsidRDefault="00C95B3D" w:rsidP="002D68C5">
            <w:pPr>
              <w:pStyle w:val="BodyText"/>
              <w:ind w:left="1134" w:hanging="1134"/>
              <w:rPr>
                <w:rFonts w:ascii="Calibri" w:hAnsi="Calibri" w:cs="Calibri"/>
                <w:color w:val="000000"/>
              </w:rPr>
            </w:pPr>
          </w:p>
        </w:tc>
      </w:tr>
      <w:tr w:rsidR="00C95B3D" w:rsidRPr="00434D06" w14:paraId="1C88ABFE" w14:textId="77777777" w:rsidTr="00DF768F">
        <w:tc>
          <w:tcPr>
            <w:tcW w:w="1818" w:type="dxa"/>
            <w:tcBorders>
              <w:top w:val="single" w:sz="4" w:space="0" w:color="auto"/>
              <w:left w:val="single" w:sz="4" w:space="0" w:color="auto"/>
              <w:bottom w:val="single" w:sz="4" w:space="0" w:color="auto"/>
              <w:right w:val="single" w:sz="4" w:space="0" w:color="auto"/>
            </w:tcBorders>
          </w:tcPr>
          <w:p w14:paraId="2DC2B119" w14:textId="77777777" w:rsidR="00C95B3D" w:rsidRPr="00434D06" w:rsidRDefault="00C95B3D" w:rsidP="00DF768F">
            <w:pPr>
              <w:jc w:val="left"/>
              <w:rPr>
                <w:rFonts w:ascii="Calibri" w:hAnsi="Calibri" w:cs="Calibri"/>
                <w:color w:val="000000"/>
              </w:rPr>
            </w:pPr>
            <w:r>
              <w:rPr>
                <w:rFonts w:cs="Arial"/>
                <w:sz w:val="16"/>
                <w:szCs w:val="16"/>
              </w:rPr>
              <w:t xml:space="preserve">CATT </w:t>
            </w:r>
          </w:p>
        </w:tc>
        <w:tc>
          <w:tcPr>
            <w:tcW w:w="20522" w:type="dxa"/>
            <w:tcBorders>
              <w:top w:val="single" w:sz="4" w:space="0" w:color="auto"/>
              <w:left w:val="single" w:sz="4" w:space="0" w:color="auto"/>
              <w:bottom w:val="single" w:sz="4" w:space="0" w:color="auto"/>
              <w:right w:val="single" w:sz="4" w:space="0" w:color="auto"/>
            </w:tcBorders>
          </w:tcPr>
          <w:p w14:paraId="2110CCAC" w14:textId="77777777" w:rsidR="00C95B3D" w:rsidRPr="00434D06" w:rsidRDefault="00C95B3D" w:rsidP="00DF768F">
            <w:pPr>
              <w:spacing w:beforeLines="50" w:before="120"/>
              <w:jc w:val="left"/>
              <w:rPr>
                <w:rFonts w:ascii="Calibri" w:hAnsi="Calibri" w:cs="Calibri"/>
                <w:color w:val="000000"/>
              </w:rPr>
            </w:pPr>
          </w:p>
        </w:tc>
      </w:tr>
      <w:tr w:rsidR="00C95B3D" w:rsidRPr="00434D06" w14:paraId="05667506" w14:textId="77777777" w:rsidTr="00DF768F">
        <w:tc>
          <w:tcPr>
            <w:tcW w:w="1818" w:type="dxa"/>
            <w:tcBorders>
              <w:top w:val="single" w:sz="4" w:space="0" w:color="auto"/>
              <w:left w:val="single" w:sz="4" w:space="0" w:color="auto"/>
              <w:bottom w:val="single" w:sz="4" w:space="0" w:color="auto"/>
              <w:right w:val="single" w:sz="4" w:space="0" w:color="auto"/>
            </w:tcBorders>
          </w:tcPr>
          <w:p w14:paraId="423AEA04" w14:textId="77777777" w:rsidR="00C95B3D" w:rsidRPr="00434D06" w:rsidRDefault="00C95B3D" w:rsidP="00DF768F">
            <w:pPr>
              <w:jc w:val="left"/>
              <w:rPr>
                <w:rFonts w:ascii="Calibri" w:hAnsi="Calibri" w:cs="Calibri"/>
                <w:color w:val="000000"/>
              </w:rPr>
            </w:pPr>
            <w:r>
              <w:rPr>
                <w:rFonts w:cs="Arial"/>
                <w:sz w:val="16"/>
                <w:szCs w:val="16"/>
              </w:rPr>
              <w:t xml:space="preserve">Nokia, Nokia Shanghai Bell </w:t>
            </w:r>
          </w:p>
        </w:tc>
        <w:tc>
          <w:tcPr>
            <w:tcW w:w="20522" w:type="dxa"/>
            <w:tcBorders>
              <w:top w:val="single" w:sz="4" w:space="0" w:color="auto"/>
              <w:left w:val="single" w:sz="4" w:space="0" w:color="auto"/>
              <w:bottom w:val="single" w:sz="4" w:space="0" w:color="auto"/>
              <w:right w:val="single" w:sz="4" w:space="0" w:color="auto"/>
            </w:tcBorders>
          </w:tcPr>
          <w:p w14:paraId="693084E0" w14:textId="77777777" w:rsidR="00C95B3D" w:rsidRPr="00434D06" w:rsidRDefault="00C95B3D" w:rsidP="00DF768F">
            <w:pPr>
              <w:spacing w:beforeLines="50" w:before="120"/>
              <w:jc w:val="left"/>
              <w:rPr>
                <w:rFonts w:ascii="Calibri" w:hAnsi="Calibri" w:cs="Calibri"/>
                <w:color w:val="000000"/>
              </w:rPr>
            </w:pPr>
          </w:p>
        </w:tc>
      </w:tr>
      <w:tr w:rsidR="00C95B3D" w:rsidRPr="00434D06" w14:paraId="39A43AAE" w14:textId="77777777" w:rsidTr="00DF768F">
        <w:tc>
          <w:tcPr>
            <w:tcW w:w="1818" w:type="dxa"/>
            <w:tcBorders>
              <w:top w:val="single" w:sz="4" w:space="0" w:color="auto"/>
              <w:left w:val="single" w:sz="4" w:space="0" w:color="auto"/>
              <w:bottom w:val="single" w:sz="4" w:space="0" w:color="auto"/>
              <w:right w:val="single" w:sz="4" w:space="0" w:color="auto"/>
            </w:tcBorders>
          </w:tcPr>
          <w:p w14:paraId="46A40D05" w14:textId="77777777" w:rsidR="00C95B3D" w:rsidRPr="00434D06" w:rsidRDefault="00C95B3D" w:rsidP="00DF768F">
            <w:pPr>
              <w:jc w:val="left"/>
              <w:rPr>
                <w:rFonts w:ascii="Calibri" w:hAnsi="Calibri" w:cs="Calibri"/>
                <w:color w:val="000000"/>
              </w:rPr>
            </w:pPr>
            <w:r>
              <w:rPr>
                <w:rFonts w:cs="Arial"/>
                <w:sz w:val="16"/>
                <w:szCs w:val="16"/>
              </w:rPr>
              <w:t xml:space="preserve">China Telecom </w:t>
            </w:r>
          </w:p>
        </w:tc>
        <w:tc>
          <w:tcPr>
            <w:tcW w:w="20522" w:type="dxa"/>
            <w:tcBorders>
              <w:top w:val="single" w:sz="4" w:space="0" w:color="auto"/>
              <w:left w:val="single" w:sz="4" w:space="0" w:color="auto"/>
              <w:bottom w:val="single" w:sz="4" w:space="0" w:color="auto"/>
              <w:right w:val="single" w:sz="4" w:space="0" w:color="auto"/>
            </w:tcBorders>
          </w:tcPr>
          <w:p w14:paraId="1E94483E" w14:textId="77777777" w:rsidR="00C95B3D" w:rsidRPr="00434D06" w:rsidRDefault="00C95B3D" w:rsidP="00DF768F">
            <w:pPr>
              <w:spacing w:beforeLines="50" w:before="120"/>
              <w:jc w:val="left"/>
              <w:rPr>
                <w:rFonts w:ascii="Calibri" w:hAnsi="Calibri" w:cs="Calibri"/>
                <w:color w:val="000000"/>
              </w:rPr>
            </w:pPr>
          </w:p>
        </w:tc>
      </w:tr>
      <w:tr w:rsidR="00C95B3D" w:rsidRPr="00434D06" w14:paraId="145871A4" w14:textId="77777777" w:rsidTr="00DF768F">
        <w:tc>
          <w:tcPr>
            <w:tcW w:w="1818" w:type="dxa"/>
            <w:tcBorders>
              <w:top w:val="single" w:sz="4" w:space="0" w:color="auto"/>
              <w:left w:val="single" w:sz="4" w:space="0" w:color="auto"/>
              <w:bottom w:val="single" w:sz="4" w:space="0" w:color="auto"/>
              <w:right w:val="single" w:sz="4" w:space="0" w:color="auto"/>
            </w:tcBorders>
          </w:tcPr>
          <w:p w14:paraId="6C6BFBFA" w14:textId="77777777" w:rsidR="00C95B3D" w:rsidRPr="00434D06" w:rsidRDefault="00C95B3D" w:rsidP="00DF768F">
            <w:pPr>
              <w:jc w:val="left"/>
              <w:rPr>
                <w:rFonts w:ascii="Calibri" w:hAnsi="Calibri" w:cs="Calibri"/>
                <w:color w:val="000000"/>
              </w:rPr>
            </w:pPr>
            <w:r>
              <w:rPr>
                <w:rFonts w:cs="Arial"/>
                <w:sz w:val="16"/>
                <w:szCs w:val="16"/>
              </w:rPr>
              <w:t xml:space="preserve">NTT DOCOMO, INC. </w:t>
            </w:r>
          </w:p>
        </w:tc>
        <w:tc>
          <w:tcPr>
            <w:tcW w:w="20522" w:type="dxa"/>
            <w:tcBorders>
              <w:top w:val="single" w:sz="4" w:space="0" w:color="auto"/>
              <w:left w:val="single" w:sz="4" w:space="0" w:color="auto"/>
              <w:bottom w:val="single" w:sz="4" w:space="0" w:color="auto"/>
              <w:right w:val="single" w:sz="4" w:space="0" w:color="auto"/>
            </w:tcBorders>
          </w:tcPr>
          <w:p w14:paraId="05AE8CB3" w14:textId="77777777" w:rsidR="00C95B3D" w:rsidRPr="00434D06" w:rsidRDefault="00C95B3D" w:rsidP="00DF768F">
            <w:pPr>
              <w:spacing w:beforeLines="50" w:before="120"/>
              <w:jc w:val="left"/>
              <w:rPr>
                <w:rFonts w:ascii="Calibri" w:hAnsi="Calibri" w:cs="Calibri"/>
                <w:color w:val="000000"/>
              </w:rPr>
            </w:pPr>
          </w:p>
        </w:tc>
      </w:tr>
      <w:tr w:rsidR="00C95B3D" w:rsidRPr="00434D06" w14:paraId="1F663915" w14:textId="77777777" w:rsidTr="00DF768F">
        <w:tc>
          <w:tcPr>
            <w:tcW w:w="1818" w:type="dxa"/>
            <w:tcBorders>
              <w:top w:val="single" w:sz="4" w:space="0" w:color="auto"/>
              <w:left w:val="single" w:sz="4" w:space="0" w:color="auto"/>
              <w:bottom w:val="single" w:sz="4" w:space="0" w:color="auto"/>
              <w:right w:val="single" w:sz="4" w:space="0" w:color="auto"/>
            </w:tcBorders>
          </w:tcPr>
          <w:p w14:paraId="200C666A" w14:textId="77777777" w:rsidR="00C95B3D" w:rsidRPr="00434D06" w:rsidRDefault="00C95B3D" w:rsidP="00DF768F">
            <w:pPr>
              <w:jc w:val="left"/>
              <w:rPr>
                <w:rFonts w:ascii="Calibri" w:hAnsi="Calibri" w:cs="Calibri"/>
                <w:color w:val="000000"/>
              </w:rPr>
            </w:pPr>
            <w:r>
              <w:rPr>
                <w:rFonts w:cs="Arial"/>
                <w:sz w:val="16"/>
                <w:szCs w:val="16"/>
              </w:rPr>
              <w:t xml:space="preserve">Intel Corporation </w:t>
            </w:r>
          </w:p>
        </w:tc>
        <w:tc>
          <w:tcPr>
            <w:tcW w:w="20522" w:type="dxa"/>
            <w:tcBorders>
              <w:top w:val="single" w:sz="4" w:space="0" w:color="auto"/>
              <w:left w:val="single" w:sz="4" w:space="0" w:color="auto"/>
              <w:bottom w:val="single" w:sz="4" w:space="0" w:color="auto"/>
              <w:right w:val="single" w:sz="4" w:space="0" w:color="auto"/>
            </w:tcBorders>
          </w:tcPr>
          <w:p w14:paraId="5493EE37" w14:textId="77777777" w:rsidR="00F71BFC" w:rsidRDefault="00F71BFC" w:rsidP="00F71BFC">
            <w:pPr>
              <w:pStyle w:val="3GPPText"/>
            </w:pPr>
            <w:r>
              <w:t>Sharing of the antenna orientation information to LMF is not expected to be supported by normal UEs and is also expected to be optional capability for PRU-UEs. To reflect this aspect, the new UE feature groups need to be defined. Therefore, we have following proposal:</w:t>
            </w:r>
          </w:p>
          <w:p w14:paraId="4A26A0B3" w14:textId="77777777" w:rsidR="00F71BFC" w:rsidRDefault="00F71BFC" w:rsidP="00F71BFC">
            <w:pPr>
              <w:pStyle w:val="3GPPText"/>
            </w:pPr>
          </w:p>
          <w:p w14:paraId="46EFE25F" w14:textId="77777777" w:rsidR="00F71BFC" w:rsidRDefault="00F71BFC" w:rsidP="00807BB7">
            <w:pPr>
              <w:pStyle w:val="3GPPText"/>
              <w:numPr>
                <w:ilvl w:val="0"/>
                <w:numId w:val="63"/>
              </w:numPr>
            </w:pPr>
          </w:p>
          <w:p w14:paraId="7BCC2D33" w14:textId="77777777" w:rsidR="00F71BFC" w:rsidRDefault="00F71BFC" w:rsidP="00807BB7">
            <w:pPr>
              <w:pStyle w:val="3GPPText"/>
              <w:numPr>
                <w:ilvl w:val="1"/>
                <w:numId w:val="66"/>
              </w:numPr>
              <w:textAlignment w:val="auto"/>
              <w:rPr>
                <w:b/>
                <w:bCs/>
              </w:rPr>
            </w:pPr>
            <w:r>
              <w:rPr>
                <w:b/>
                <w:bCs/>
              </w:rPr>
              <w:t>Introduce the following UE capability/feature groups for PRU support:</w:t>
            </w:r>
          </w:p>
          <w:p w14:paraId="62EF03CC" w14:textId="77777777" w:rsidR="00F71BFC" w:rsidRDefault="00F71BFC" w:rsidP="00807BB7">
            <w:pPr>
              <w:pStyle w:val="3GPPText"/>
              <w:numPr>
                <w:ilvl w:val="2"/>
                <w:numId w:val="66"/>
              </w:numPr>
              <w:textAlignment w:val="auto"/>
              <w:rPr>
                <w:b/>
                <w:bCs/>
              </w:rPr>
            </w:pPr>
            <w:r>
              <w:rPr>
                <w:b/>
                <w:bCs/>
              </w:rPr>
              <w:t>FG x1: Support of the PRU functionality</w:t>
            </w:r>
          </w:p>
          <w:p w14:paraId="06719622" w14:textId="77777777" w:rsidR="00F71BFC" w:rsidRDefault="00F71BFC" w:rsidP="00807BB7">
            <w:pPr>
              <w:pStyle w:val="3GPPText"/>
              <w:numPr>
                <w:ilvl w:val="3"/>
                <w:numId w:val="66"/>
              </w:numPr>
              <w:textAlignment w:val="auto"/>
              <w:rPr>
                <w:b/>
                <w:bCs/>
              </w:rPr>
            </w:pPr>
            <w:r>
              <w:rPr>
                <w:b/>
                <w:bCs/>
              </w:rPr>
              <w:t>UE may be requested by the LMF to provide its own known location coordinate information to the LMF to facilitate mitigation of UE/</w:t>
            </w:r>
            <w:proofErr w:type="spellStart"/>
            <w:r>
              <w:rPr>
                <w:b/>
                <w:bCs/>
              </w:rPr>
              <w:t>gNB</w:t>
            </w:r>
            <w:proofErr w:type="spellEnd"/>
            <w:r>
              <w:rPr>
                <w:b/>
                <w:bCs/>
              </w:rPr>
              <w:t xml:space="preserve"> TX/RX timing delay mitigation</w:t>
            </w:r>
          </w:p>
          <w:p w14:paraId="4E9954D7" w14:textId="77777777" w:rsidR="00F71BFC" w:rsidRDefault="00F71BFC" w:rsidP="00807BB7">
            <w:pPr>
              <w:pStyle w:val="3GPPText"/>
              <w:numPr>
                <w:ilvl w:val="2"/>
                <w:numId w:val="66"/>
              </w:numPr>
              <w:textAlignment w:val="auto"/>
              <w:rPr>
                <w:b/>
                <w:bCs/>
              </w:rPr>
            </w:pPr>
            <w:r>
              <w:rPr>
                <w:b/>
                <w:bCs/>
              </w:rPr>
              <w:t>FG x2: Support of the PRU with antenna orientation information reporting</w:t>
            </w:r>
          </w:p>
          <w:p w14:paraId="6B58A8AD" w14:textId="77777777" w:rsidR="00F71BFC" w:rsidRDefault="00F71BFC" w:rsidP="00807BB7">
            <w:pPr>
              <w:pStyle w:val="3GPPText"/>
              <w:numPr>
                <w:ilvl w:val="3"/>
                <w:numId w:val="66"/>
              </w:numPr>
              <w:textAlignment w:val="auto"/>
              <w:rPr>
                <w:b/>
                <w:bCs/>
              </w:rPr>
            </w:pPr>
            <w:r>
              <w:rPr>
                <w:b/>
                <w:bCs/>
              </w:rPr>
              <w:t>UE may be requested by the LMF to provide antenna orientation information</w:t>
            </w:r>
          </w:p>
          <w:p w14:paraId="434BD641" w14:textId="77777777" w:rsidR="00F71BFC" w:rsidRDefault="00F71BFC" w:rsidP="00807BB7">
            <w:pPr>
              <w:pStyle w:val="3GPPText"/>
              <w:numPr>
                <w:ilvl w:val="1"/>
                <w:numId w:val="66"/>
              </w:numPr>
              <w:textAlignment w:val="auto"/>
              <w:rPr>
                <w:b/>
                <w:bCs/>
              </w:rPr>
            </w:pPr>
            <w:r>
              <w:rPr>
                <w:b/>
                <w:bCs/>
              </w:rPr>
              <w:t>FG x1 is a pre-requisite of the FG x2</w:t>
            </w:r>
          </w:p>
          <w:p w14:paraId="4F675A8C" w14:textId="77777777" w:rsidR="00F71BFC" w:rsidRDefault="00F71BFC" w:rsidP="00F71BFC">
            <w:pPr>
              <w:rPr>
                <w:lang w:eastAsia="ja-JP"/>
              </w:rPr>
            </w:pPr>
          </w:p>
          <w:p w14:paraId="4B098C05" w14:textId="77777777" w:rsidR="00F71BFC" w:rsidRDefault="00F71BFC" w:rsidP="00F71BFC">
            <w:pPr>
              <w:pStyle w:val="3GPPText"/>
            </w:pPr>
            <w:r>
              <w:t>LMF correction information is expected to be signaled by LMF to facilitate UE-based positioning with UE/</w:t>
            </w:r>
            <w:proofErr w:type="spellStart"/>
            <w:r>
              <w:t>gNB</w:t>
            </w:r>
            <w:proofErr w:type="spellEnd"/>
            <w:r>
              <w:t xml:space="preserve"> TX/RX timing errors mitigation, which is under discussion in RAN1 triggered by LS from RAN2 (</w:t>
            </w:r>
            <w:hyperlink r:id="rId16" w:history="1">
              <w:r w:rsidRPr="00070B43">
                <w:t>R1-2200857</w:t>
              </w:r>
            </w:hyperlink>
            <w:r>
              <w:t>).</w:t>
            </w:r>
          </w:p>
          <w:p w14:paraId="484D6984" w14:textId="77777777" w:rsidR="00F71BFC" w:rsidRDefault="00F71BFC" w:rsidP="00F71BFC">
            <w:pPr>
              <w:pStyle w:val="3GPPText"/>
            </w:pPr>
          </w:p>
          <w:p w14:paraId="5CD5D4A7" w14:textId="77777777" w:rsidR="00F71BFC" w:rsidRDefault="00F71BFC" w:rsidP="00807BB7">
            <w:pPr>
              <w:pStyle w:val="3GPPText"/>
              <w:numPr>
                <w:ilvl w:val="0"/>
                <w:numId w:val="63"/>
              </w:numPr>
            </w:pPr>
          </w:p>
          <w:p w14:paraId="124BF37F" w14:textId="77777777" w:rsidR="00F71BFC" w:rsidRDefault="00F71BFC" w:rsidP="00807BB7">
            <w:pPr>
              <w:pStyle w:val="3GPPText"/>
              <w:numPr>
                <w:ilvl w:val="1"/>
                <w:numId w:val="66"/>
              </w:numPr>
              <w:textAlignment w:val="auto"/>
            </w:pPr>
            <w:r>
              <w:rPr>
                <w:b/>
                <w:bCs/>
              </w:rPr>
              <w:t xml:space="preserve">Introduce new FG x3: Support of LMF correction information for UE-based positioning with TX/RX timing error mitigation </w:t>
            </w:r>
          </w:p>
          <w:p w14:paraId="16C1AF13" w14:textId="77777777" w:rsidR="00C95B3D" w:rsidRPr="00434D06" w:rsidRDefault="00C95B3D" w:rsidP="00DF768F">
            <w:pPr>
              <w:spacing w:beforeLines="50" w:before="120"/>
              <w:jc w:val="left"/>
              <w:rPr>
                <w:rFonts w:ascii="Calibri" w:hAnsi="Calibri" w:cs="Calibri"/>
                <w:color w:val="000000"/>
              </w:rPr>
            </w:pPr>
          </w:p>
        </w:tc>
      </w:tr>
      <w:tr w:rsidR="00C95B3D" w:rsidRPr="00434D06" w14:paraId="0FE2160C" w14:textId="77777777" w:rsidTr="00DF768F">
        <w:tc>
          <w:tcPr>
            <w:tcW w:w="1818" w:type="dxa"/>
            <w:tcBorders>
              <w:top w:val="single" w:sz="4" w:space="0" w:color="auto"/>
              <w:left w:val="single" w:sz="4" w:space="0" w:color="auto"/>
              <w:bottom w:val="single" w:sz="4" w:space="0" w:color="auto"/>
              <w:right w:val="single" w:sz="4" w:space="0" w:color="auto"/>
            </w:tcBorders>
          </w:tcPr>
          <w:p w14:paraId="2FA8918D" w14:textId="77777777" w:rsidR="00C95B3D" w:rsidRPr="00434D06" w:rsidRDefault="00C95B3D" w:rsidP="00DF768F">
            <w:pPr>
              <w:jc w:val="left"/>
              <w:rPr>
                <w:rFonts w:ascii="Calibri" w:hAnsi="Calibri" w:cs="Calibri"/>
                <w:color w:val="000000"/>
              </w:rPr>
            </w:pPr>
            <w:r>
              <w:rPr>
                <w:rFonts w:cs="Arial"/>
                <w:sz w:val="16"/>
                <w:szCs w:val="16"/>
              </w:rPr>
              <w:lastRenderedPageBreak/>
              <w:t xml:space="preserve">Apple </w:t>
            </w:r>
          </w:p>
        </w:tc>
        <w:tc>
          <w:tcPr>
            <w:tcW w:w="20522" w:type="dxa"/>
            <w:tcBorders>
              <w:top w:val="single" w:sz="4" w:space="0" w:color="auto"/>
              <w:left w:val="single" w:sz="4" w:space="0" w:color="auto"/>
              <w:bottom w:val="single" w:sz="4" w:space="0" w:color="auto"/>
              <w:right w:val="single" w:sz="4" w:space="0" w:color="auto"/>
            </w:tcBorders>
          </w:tcPr>
          <w:p w14:paraId="70E4AD87" w14:textId="77777777" w:rsidR="00C95B3D" w:rsidRPr="00434D06" w:rsidRDefault="00C95B3D" w:rsidP="00DF768F">
            <w:pPr>
              <w:spacing w:beforeLines="50" w:before="120"/>
              <w:jc w:val="left"/>
              <w:rPr>
                <w:rFonts w:ascii="Calibri" w:hAnsi="Calibri" w:cs="Calibri"/>
                <w:color w:val="000000"/>
              </w:rPr>
            </w:pPr>
          </w:p>
        </w:tc>
      </w:tr>
      <w:tr w:rsidR="00C95B3D" w:rsidRPr="00434D06" w14:paraId="26C3C7BD" w14:textId="77777777" w:rsidTr="00DF768F">
        <w:tc>
          <w:tcPr>
            <w:tcW w:w="1818" w:type="dxa"/>
            <w:tcBorders>
              <w:top w:val="single" w:sz="4" w:space="0" w:color="auto"/>
              <w:left w:val="single" w:sz="4" w:space="0" w:color="auto"/>
              <w:bottom w:val="single" w:sz="4" w:space="0" w:color="auto"/>
              <w:right w:val="single" w:sz="4" w:space="0" w:color="auto"/>
            </w:tcBorders>
          </w:tcPr>
          <w:p w14:paraId="6F748387" w14:textId="77777777" w:rsidR="00C95B3D" w:rsidRPr="00434D06" w:rsidRDefault="00C95B3D" w:rsidP="00DF768F">
            <w:pPr>
              <w:jc w:val="left"/>
              <w:rPr>
                <w:rFonts w:ascii="Calibri" w:hAnsi="Calibri" w:cs="Calibri"/>
                <w:color w:val="000000"/>
              </w:rPr>
            </w:pPr>
            <w:r>
              <w:rPr>
                <w:rFonts w:cs="Arial"/>
                <w:sz w:val="16"/>
                <w:szCs w:val="16"/>
              </w:rPr>
              <w:t xml:space="preserve">CMCC </w:t>
            </w:r>
          </w:p>
        </w:tc>
        <w:tc>
          <w:tcPr>
            <w:tcW w:w="20522" w:type="dxa"/>
            <w:tcBorders>
              <w:top w:val="single" w:sz="4" w:space="0" w:color="auto"/>
              <w:left w:val="single" w:sz="4" w:space="0" w:color="auto"/>
              <w:bottom w:val="single" w:sz="4" w:space="0" w:color="auto"/>
              <w:right w:val="single" w:sz="4" w:space="0" w:color="auto"/>
            </w:tcBorders>
          </w:tcPr>
          <w:p w14:paraId="63E6C295" w14:textId="77777777" w:rsidR="00C95B3D" w:rsidRPr="00434D06" w:rsidRDefault="00C95B3D" w:rsidP="00DF768F">
            <w:pPr>
              <w:spacing w:beforeLines="50" w:before="120"/>
              <w:jc w:val="left"/>
              <w:rPr>
                <w:rFonts w:ascii="Calibri" w:hAnsi="Calibri" w:cs="Calibri"/>
                <w:color w:val="000000"/>
              </w:rPr>
            </w:pPr>
          </w:p>
        </w:tc>
      </w:tr>
      <w:tr w:rsidR="00C95B3D" w:rsidRPr="00434D06" w14:paraId="7B06196A" w14:textId="77777777" w:rsidTr="00DF768F">
        <w:tc>
          <w:tcPr>
            <w:tcW w:w="1818" w:type="dxa"/>
            <w:tcBorders>
              <w:top w:val="single" w:sz="4" w:space="0" w:color="auto"/>
              <w:left w:val="single" w:sz="4" w:space="0" w:color="auto"/>
              <w:bottom w:val="single" w:sz="4" w:space="0" w:color="auto"/>
              <w:right w:val="single" w:sz="4" w:space="0" w:color="auto"/>
            </w:tcBorders>
          </w:tcPr>
          <w:p w14:paraId="3FD26FEF" w14:textId="77777777" w:rsidR="00C95B3D" w:rsidRPr="00434D06" w:rsidRDefault="00C95B3D" w:rsidP="00DF768F">
            <w:pPr>
              <w:jc w:val="left"/>
              <w:rPr>
                <w:rFonts w:ascii="Calibri" w:hAnsi="Calibri" w:cs="Calibri"/>
                <w:color w:val="000000"/>
              </w:rPr>
            </w:pPr>
            <w:r>
              <w:rPr>
                <w:rFonts w:cs="Arial"/>
                <w:sz w:val="16"/>
                <w:szCs w:val="16"/>
              </w:rPr>
              <w:t xml:space="preserve">Xiaomi </w:t>
            </w:r>
          </w:p>
        </w:tc>
        <w:tc>
          <w:tcPr>
            <w:tcW w:w="20522" w:type="dxa"/>
            <w:tcBorders>
              <w:top w:val="single" w:sz="4" w:space="0" w:color="auto"/>
              <w:left w:val="single" w:sz="4" w:space="0" w:color="auto"/>
              <w:bottom w:val="single" w:sz="4" w:space="0" w:color="auto"/>
              <w:right w:val="single" w:sz="4" w:space="0" w:color="auto"/>
            </w:tcBorders>
          </w:tcPr>
          <w:p w14:paraId="071CE83D" w14:textId="77777777" w:rsidR="00C95B3D" w:rsidRPr="00434D06" w:rsidRDefault="00C95B3D" w:rsidP="00DF768F">
            <w:pPr>
              <w:spacing w:beforeLines="50" w:before="120"/>
              <w:jc w:val="left"/>
              <w:rPr>
                <w:rFonts w:ascii="Calibri" w:hAnsi="Calibri" w:cs="Calibri"/>
                <w:color w:val="000000"/>
              </w:rPr>
            </w:pPr>
          </w:p>
        </w:tc>
      </w:tr>
      <w:tr w:rsidR="00C95B3D" w:rsidRPr="00434D06" w14:paraId="2BA110D4" w14:textId="77777777" w:rsidTr="00DF768F">
        <w:tc>
          <w:tcPr>
            <w:tcW w:w="1818" w:type="dxa"/>
            <w:tcBorders>
              <w:top w:val="single" w:sz="4" w:space="0" w:color="auto"/>
              <w:left w:val="single" w:sz="4" w:space="0" w:color="auto"/>
              <w:bottom w:val="single" w:sz="4" w:space="0" w:color="auto"/>
              <w:right w:val="single" w:sz="4" w:space="0" w:color="auto"/>
            </w:tcBorders>
          </w:tcPr>
          <w:p w14:paraId="3409EC9F" w14:textId="77777777" w:rsidR="00C95B3D" w:rsidRPr="00434D06" w:rsidRDefault="00C95B3D" w:rsidP="00DF768F">
            <w:pPr>
              <w:jc w:val="left"/>
              <w:rPr>
                <w:rFonts w:ascii="Calibri" w:hAnsi="Calibri" w:cs="Calibri"/>
                <w:color w:val="000000"/>
              </w:rPr>
            </w:pPr>
            <w:r>
              <w:rPr>
                <w:rFonts w:cs="Arial"/>
                <w:sz w:val="16"/>
                <w:szCs w:val="16"/>
              </w:rPr>
              <w:t xml:space="preserve">Samsung </w:t>
            </w:r>
          </w:p>
        </w:tc>
        <w:tc>
          <w:tcPr>
            <w:tcW w:w="20522" w:type="dxa"/>
            <w:tcBorders>
              <w:top w:val="single" w:sz="4" w:space="0" w:color="auto"/>
              <w:left w:val="single" w:sz="4" w:space="0" w:color="auto"/>
              <w:bottom w:val="single" w:sz="4" w:space="0" w:color="auto"/>
              <w:right w:val="single" w:sz="4" w:space="0" w:color="auto"/>
            </w:tcBorders>
          </w:tcPr>
          <w:p w14:paraId="7BC76600" w14:textId="77777777" w:rsidR="00C95B3D" w:rsidRPr="00434D06" w:rsidRDefault="00C95B3D" w:rsidP="00DF768F">
            <w:pPr>
              <w:spacing w:beforeLines="50" w:before="120"/>
              <w:jc w:val="left"/>
              <w:rPr>
                <w:rFonts w:ascii="Calibri" w:hAnsi="Calibri" w:cs="Calibri"/>
                <w:color w:val="000000"/>
              </w:rPr>
            </w:pPr>
          </w:p>
        </w:tc>
      </w:tr>
      <w:tr w:rsidR="00C95B3D" w:rsidRPr="00434D06" w14:paraId="7842ED7E" w14:textId="77777777" w:rsidTr="00DF768F">
        <w:tc>
          <w:tcPr>
            <w:tcW w:w="1818" w:type="dxa"/>
            <w:tcBorders>
              <w:top w:val="single" w:sz="4" w:space="0" w:color="auto"/>
              <w:left w:val="single" w:sz="4" w:space="0" w:color="auto"/>
              <w:bottom w:val="single" w:sz="4" w:space="0" w:color="auto"/>
              <w:right w:val="single" w:sz="4" w:space="0" w:color="auto"/>
            </w:tcBorders>
          </w:tcPr>
          <w:p w14:paraId="5D0F4E2F" w14:textId="77777777" w:rsidR="00C95B3D" w:rsidRPr="00434D06" w:rsidRDefault="00C95B3D" w:rsidP="00DF768F">
            <w:pPr>
              <w:jc w:val="left"/>
              <w:rPr>
                <w:rFonts w:ascii="Calibri" w:hAnsi="Calibri" w:cs="Calibri"/>
                <w:color w:val="000000"/>
              </w:rPr>
            </w:pPr>
            <w:r>
              <w:rPr>
                <w:rFonts w:cs="Arial"/>
                <w:sz w:val="16"/>
                <w:szCs w:val="16"/>
              </w:rPr>
              <w:t>Qualcomm  Incorporated</w:t>
            </w:r>
          </w:p>
        </w:tc>
        <w:tc>
          <w:tcPr>
            <w:tcW w:w="20522" w:type="dxa"/>
            <w:tcBorders>
              <w:top w:val="single" w:sz="4" w:space="0" w:color="auto"/>
              <w:left w:val="single" w:sz="4" w:space="0" w:color="auto"/>
              <w:bottom w:val="single" w:sz="4" w:space="0" w:color="auto"/>
              <w:right w:val="single" w:sz="4" w:space="0" w:color="auto"/>
            </w:tcBorders>
          </w:tcPr>
          <w:p w14:paraId="2F37519E" w14:textId="414BD1C5" w:rsidR="00A52D85" w:rsidRPr="00434D06" w:rsidRDefault="00A52D85" w:rsidP="00DF768F">
            <w:pPr>
              <w:spacing w:beforeLines="50" w:before="120"/>
              <w:jc w:val="left"/>
              <w:rPr>
                <w:rFonts w:ascii="Calibri" w:hAnsi="Calibri" w:cs="Calibri"/>
                <w:color w:val="000000"/>
              </w:rPr>
            </w:pPr>
          </w:p>
        </w:tc>
      </w:tr>
      <w:tr w:rsidR="00C95B3D" w:rsidRPr="00434D06" w14:paraId="7FBE768A" w14:textId="77777777" w:rsidTr="00DF768F">
        <w:tc>
          <w:tcPr>
            <w:tcW w:w="1818" w:type="dxa"/>
            <w:tcBorders>
              <w:top w:val="single" w:sz="4" w:space="0" w:color="auto"/>
              <w:left w:val="single" w:sz="4" w:space="0" w:color="auto"/>
              <w:bottom w:val="single" w:sz="4" w:space="0" w:color="auto"/>
              <w:right w:val="single" w:sz="4" w:space="0" w:color="auto"/>
            </w:tcBorders>
          </w:tcPr>
          <w:p w14:paraId="3A9DE579" w14:textId="77777777" w:rsidR="00C95B3D" w:rsidRPr="00434D06" w:rsidRDefault="00C95B3D" w:rsidP="00DF768F">
            <w:pPr>
              <w:jc w:val="left"/>
              <w:rPr>
                <w:rFonts w:ascii="Calibri" w:hAnsi="Calibri" w:cs="Calibri"/>
                <w:color w:val="000000"/>
              </w:rPr>
            </w:pPr>
            <w:r>
              <w:rPr>
                <w:rFonts w:cs="Arial"/>
                <w:sz w:val="16"/>
                <w:szCs w:val="16"/>
              </w:rPr>
              <w:t xml:space="preserve">Ericsson </w:t>
            </w:r>
          </w:p>
        </w:tc>
        <w:tc>
          <w:tcPr>
            <w:tcW w:w="20522" w:type="dxa"/>
            <w:tcBorders>
              <w:top w:val="single" w:sz="4" w:space="0" w:color="auto"/>
              <w:left w:val="single" w:sz="4" w:space="0" w:color="auto"/>
              <w:bottom w:val="single" w:sz="4" w:space="0" w:color="auto"/>
              <w:right w:val="single" w:sz="4" w:space="0" w:color="auto"/>
            </w:tcBorders>
          </w:tcPr>
          <w:p w14:paraId="56791F9C" w14:textId="77777777" w:rsidR="00C95B3D" w:rsidRPr="00434D06" w:rsidRDefault="00C95B3D" w:rsidP="00DF768F">
            <w:pPr>
              <w:spacing w:beforeLines="50" w:before="120"/>
              <w:jc w:val="left"/>
              <w:rPr>
                <w:rFonts w:ascii="Calibri" w:hAnsi="Calibri" w:cs="Calibri"/>
                <w:color w:val="000000"/>
              </w:rPr>
            </w:pPr>
          </w:p>
        </w:tc>
      </w:tr>
    </w:tbl>
    <w:p w14:paraId="44C35514" w14:textId="77777777" w:rsidR="00C95B3D" w:rsidRPr="004D050E" w:rsidRDefault="00C95B3D" w:rsidP="004D050E">
      <w:pPr>
        <w:pStyle w:val="maintext"/>
        <w:ind w:firstLineChars="90" w:firstLine="180"/>
        <w:rPr>
          <w:rFonts w:ascii="Calibri" w:hAnsi="Calibri" w:cs="Arial"/>
        </w:rPr>
      </w:pPr>
    </w:p>
    <w:p w14:paraId="64566096" w14:textId="77777777" w:rsidR="00577143" w:rsidRPr="00434D06" w:rsidRDefault="00016F79" w:rsidP="00807BB7">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602"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1268E740" w:rsidR="00BB299B" w:rsidRPr="00BB299B" w:rsidRDefault="004D050E" w:rsidP="00807BB7">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0F7261" w:rsidRPr="000F7261">
        <w:rPr>
          <w:color w:val="000000"/>
        </w:rPr>
        <w:t>27-1-1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47"/>
        <w:gridCol w:w="2311"/>
        <w:gridCol w:w="3763"/>
        <w:gridCol w:w="1227"/>
        <w:gridCol w:w="447"/>
        <w:gridCol w:w="222"/>
        <w:gridCol w:w="3694"/>
        <w:gridCol w:w="701"/>
        <w:gridCol w:w="467"/>
        <w:gridCol w:w="467"/>
        <w:gridCol w:w="467"/>
        <w:gridCol w:w="5464"/>
        <w:gridCol w:w="1469"/>
      </w:tblGrid>
      <w:tr w:rsidR="00AA6E3B" w:rsidRPr="00135CEC" w14:paraId="767836CF" w14:textId="77777777" w:rsidTr="00135CEC">
        <w:tc>
          <w:tcPr>
            <w:tcW w:w="0" w:type="auto"/>
            <w:shd w:val="clear" w:color="auto" w:fill="auto"/>
          </w:tcPr>
          <w:p w14:paraId="6319A02D" w14:textId="1EEC8D47"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 27.</w:t>
            </w:r>
            <w:r w:rsidRPr="004B4EA1">
              <w:rPr>
                <w:rFonts w:ascii="Arial" w:hAnsi="Arial" w:cs="Arial"/>
                <w:color w:val="000000"/>
                <w:sz w:val="18"/>
                <w:szCs w:val="18"/>
              </w:rPr>
              <w:t xml:space="preserve"> </w:t>
            </w:r>
            <w:proofErr w:type="spellStart"/>
            <w:r w:rsidRPr="004B4EA1">
              <w:rPr>
                <w:rFonts w:ascii="Arial" w:hAnsi="Arial" w:cs="Arial"/>
                <w:color w:val="000000"/>
                <w:sz w:val="18"/>
                <w:szCs w:val="18"/>
                <w:lang w:eastAsia="ja-JP"/>
              </w:rPr>
              <w:t>NR_pos_enh</w:t>
            </w:r>
            <w:proofErr w:type="spellEnd"/>
          </w:p>
        </w:tc>
        <w:tc>
          <w:tcPr>
            <w:tcW w:w="0" w:type="auto"/>
            <w:shd w:val="clear" w:color="auto" w:fill="auto"/>
          </w:tcPr>
          <w:p w14:paraId="6922B93C" w14:textId="73F4A77E"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27-1-1</w:t>
            </w:r>
          </w:p>
        </w:tc>
        <w:tc>
          <w:tcPr>
            <w:tcW w:w="0" w:type="auto"/>
            <w:shd w:val="clear" w:color="auto" w:fill="auto"/>
          </w:tcPr>
          <w:p w14:paraId="7429194C" w14:textId="0BCA90A7"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UE-</w:t>
            </w:r>
            <w:proofErr w:type="spellStart"/>
            <w:r w:rsidRPr="004B4EA1">
              <w:rPr>
                <w:rFonts w:ascii="Arial" w:hAnsi="Arial" w:cs="Arial"/>
                <w:color w:val="000000"/>
                <w:sz w:val="18"/>
                <w:szCs w:val="18"/>
              </w:rPr>
              <w:t>RxTEGs</w:t>
            </w:r>
            <w:proofErr w:type="spellEnd"/>
            <w:r w:rsidRPr="004B4EA1">
              <w:rPr>
                <w:rFonts w:ascii="Arial" w:hAnsi="Arial" w:cs="Arial"/>
                <w:color w:val="000000"/>
                <w:sz w:val="18"/>
                <w:szCs w:val="18"/>
              </w:rPr>
              <w:t xml:space="preserve"> for UE-assisted DL TDOA and/or Multi-RTT positioning</w:t>
            </w:r>
          </w:p>
        </w:tc>
        <w:tc>
          <w:tcPr>
            <w:tcW w:w="0" w:type="auto"/>
            <w:shd w:val="clear" w:color="auto" w:fill="auto"/>
          </w:tcPr>
          <w:p w14:paraId="751BFE27" w14:textId="77777777" w:rsidR="00AA6E3B" w:rsidRPr="004B4EA1" w:rsidRDefault="00AA6E3B" w:rsidP="00AA6E3B">
            <w:pPr>
              <w:autoSpaceDE w:val="0"/>
              <w:autoSpaceDN w:val="0"/>
              <w:adjustRightInd w:val="0"/>
              <w:snapToGrid w:val="0"/>
              <w:spacing w:afterLines="50"/>
              <w:contextualSpacing/>
              <w:rPr>
                <w:rFonts w:cs="Arial"/>
                <w:color w:val="000000"/>
                <w:sz w:val="18"/>
                <w:szCs w:val="18"/>
              </w:rPr>
            </w:pPr>
            <w:r w:rsidRPr="004B4EA1">
              <w:rPr>
                <w:rFonts w:cs="Arial"/>
                <w:color w:val="000000"/>
                <w:sz w:val="18"/>
                <w:szCs w:val="18"/>
              </w:rPr>
              <w:t>1. Support of UE-</w:t>
            </w:r>
            <w:proofErr w:type="spellStart"/>
            <w:r w:rsidRPr="004B4EA1">
              <w:rPr>
                <w:rFonts w:cs="Arial"/>
                <w:color w:val="000000"/>
                <w:sz w:val="18"/>
                <w:szCs w:val="18"/>
              </w:rPr>
              <w:t>RxTEGs</w:t>
            </w:r>
            <w:proofErr w:type="spellEnd"/>
            <w:r w:rsidRPr="004B4EA1">
              <w:rPr>
                <w:rFonts w:cs="Arial"/>
                <w:color w:val="000000"/>
                <w:sz w:val="18"/>
                <w:szCs w:val="18"/>
              </w:rPr>
              <w:t xml:space="preserve"> for UE-assisted DL TDOA and/or Multi-RTT positioning</w:t>
            </w:r>
          </w:p>
          <w:p w14:paraId="67BC6507" w14:textId="4DF213CE"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2. The maximum number of UE-</w:t>
            </w:r>
            <w:proofErr w:type="spellStart"/>
            <w:r w:rsidRPr="004B4EA1">
              <w:rPr>
                <w:rFonts w:ascii="Arial" w:hAnsi="Arial" w:cs="Arial"/>
                <w:color w:val="000000"/>
                <w:sz w:val="18"/>
                <w:szCs w:val="18"/>
              </w:rPr>
              <w:t>RxTEG</w:t>
            </w:r>
            <w:proofErr w:type="spellEnd"/>
            <w:r w:rsidRPr="004B4EA1">
              <w:rPr>
                <w:rFonts w:ascii="Arial" w:hAnsi="Arial" w:cs="Arial"/>
                <w:color w:val="000000"/>
                <w:sz w:val="18"/>
                <w:szCs w:val="18"/>
              </w:rPr>
              <w:t>, which is supported and reported by UE for UE assisted DL TDOA and/or Multi-RTT positioning</w:t>
            </w:r>
          </w:p>
        </w:tc>
        <w:tc>
          <w:tcPr>
            <w:tcW w:w="0" w:type="auto"/>
            <w:shd w:val="clear" w:color="auto" w:fill="auto"/>
          </w:tcPr>
          <w:p w14:paraId="417CB774" w14:textId="5AEEA691"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13-1, one or more of {13-3, 13-4}</w:t>
            </w:r>
          </w:p>
        </w:tc>
        <w:tc>
          <w:tcPr>
            <w:tcW w:w="0" w:type="auto"/>
            <w:shd w:val="clear" w:color="auto" w:fill="auto"/>
          </w:tcPr>
          <w:p w14:paraId="6896A4EB" w14:textId="1078F5A0" w:rsidR="00AA6E3B" w:rsidRPr="00AA6E3B" w:rsidRDefault="00AA6E3B" w:rsidP="00AA6E3B">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7641CC05" w14:textId="77777777" w:rsidR="00AA6E3B" w:rsidRPr="00AA6E3B" w:rsidRDefault="00AA6E3B" w:rsidP="00AA6E3B">
            <w:pPr>
              <w:pStyle w:val="maintext"/>
              <w:ind w:firstLineChars="0" w:firstLine="0"/>
              <w:jc w:val="left"/>
              <w:rPr>
                <w:rFonts w:ascii="Arial" w:hAnsi="Arial" w:cs="Arial"/>
                <w:sz w:val="18"/>
                <w:szCs w:val="18"/>
              </w:rPr>
            </w:pPr>
          </w:p>
        </w:tc>
        <w:tc>
          <w:tcPr>
            <w:tcW w:w="0" w:type="auto"/>
            <w:shd w:val="clear" w:color="auto" w:fill="auto"/>
          </w:tcPr>
          <w:p w14:paraId="553CD74C" w14:textId="0B73B2A7"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UE-</w:t>
            </w:r>
            <w:proofErr w:type="spellStart"/>
            <w:r w:rsidRPr="004B4EA1">
              <w:rPr>
                <w:rFonts w:ascii="Arial" w:hAnsi="Arial" w:cs="Arial"/>
                <w:color w:val="000000"/>
                <w:sz w:val="18"/>
                <w:szCs w:val="18"/>
              </w:rPr>
              <w:t>RxTEG</w:t>
            </w:r>
            <w:proofErr w:type="spellEnd"/>
            <w:r w:rsidRPr="004B4EA1">
              <w:rPr>
                <w:rFonts w:ascii="Arial" w:hAnsi="Arial" w:cs="Arial"/>
                <w:color w:val="000000"/>
                <w:sz w:val="18"/>
                <w:szCs w:val="18"/>
              </w:rPr>
              <w:t xml:space="preserve"> reporting is not supported and no assumption can be made on the UE Rx timing errors for the measurements</w:t>
            </w:r>
          </w:p>
        </w:tc>
        <w:tc>
          <w:tcPr>
            <w:tcW w:w="0" w:type="auto"/>
            <w:shd w:val="clear" w:color="auto" w:fill="auto"/>
          </w:tcPr>
          <w:p w14:paraId="1A1C65A3" w14:textId="709954A2" w:rsidR="00AA6E3B" w:rsidRPr="00AA6E3B" w:rsidRDefault="00AA6E3B" w:rsidP="00AA6E3B">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per band</w:t>
            </w:r>
          </w:p>
        </w:tc>
        <w:tc>
          <w:tcPr>
            <w:tcW w:w="0" w:type="auto"/>
            <w:shd w:val="clear" w:color="auto" w:fill="auto"/>
          </w:tcPr>
          <w:p w14:paraId="4E73EEB0" w14:textId="4550ABE2"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5098B2EC" w14:textId="42DEDFA2"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0D14F189" w14:textId="7B361E38"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66323869" w14:textId="77777777" w:rsidR="00AA6E3B" w:rsidRPr="004B4EA1" w:rsidRDefault="00AA6E3B" w:rsidP="00AA6E3B">
            <w:pPr>
              <w:rPr>
                <w:rFonts w:cs="Arial"/>
                <w:color w:val="000000"/>
                <w:sz w:val="18"/>
                <w:szCs w:val="18"/>
              </w:rPr>
            </w:pPr>
            <w:r w:rsidRPr="004B4EA1">
              <w:rPr>
                <w:rFonts w:cs="Arial"/>
                <w:color w:val="000000"/>
                <w:sz w:val="18"/>
                <w:szCs w:val="18"/>
              </w:rPr>
              <w:t xml:space="preserve">Component 1 candidate values: </w:t>
            </w:r>
            <w:r w:rsidRPr="004B4EA1">
              <w:rPr>
                <w:rFonts w:cs="Arial"/>
                <w:strike/>
                <w:color w:val="FF0000"/>
                <w:sz w:val="18"/>
                <w:szCs w:val="18"/>
              </w:rPr>
              <w:t>[One or more of]</w:t>
            </w:r>
            <w:r w:rsidRPr="004B4EA1">
              <w:rPr>
                <w:rFonts w:cs="Arial"/>
                <w:color w:val="000000"/>
                <w:sz w:val="18"/>
                <w:szCs w:val="18"/>
              </w:rPr>
              <w:t xml:space="preserve"> {UE-assisted DL TDOA, Multi-RTT positioning, UE-assisted DL TDOA and Multi-RTT positioning}</w:t>
            </w:r>
          </w:p>
          <w:p w14:paraId="2FAB0DE8" w14:textId="77777777" w:rsidR="00AA6E3B" w:rsidRPr="004B4EA1" w:rsidRDefault="00AA6E3B" w:rsidP="00AA6E3B">
            <w:pPr>
              <w:rPr>
                <w:rFonts w:cs="Arial"/>
                <w:color w:val="000000"/>
                <w:sz w:val="18"/>
                <w:szCs w:val="18"/>
              </w:rPr>
            </w:pPr>
          </w:p>
          <w:p w14:paraId="50413720" w14:textId="77777777" w:rsidR="00AA6E3B" w:rsidRPr="004B4EA1" w:rsidRDefault="00AA6E3B" w:rsidP="00AA6E3B">
            <w:pPr>
              <w:rPr>
                <w:rFonts w:cs="Arial"/>
                <w:color w:val="000000"/>
                <w:sz w:val="18"/>
                <w:szCs w:val="18"/>
              </w:rPr>
            </w:pPr>
            <w:r w:rsidRPr="004B4EA1">
              <w:rPr>
                <w:rFonts w:cs="Arial"/>
                <w:color w:val="000000"/>
                <w:sz w:val="18"/>
                <w:szCs w:val="18"/>
              </w:rPr>
              <w:t>Component 2 candidate values: {1, 2, 3, 4, 6, 8}</w:t>
            </w:r>
          </w:p>
          <w:p w14:paraId="70ECA927" w14:textId="77777777" w:rsidR="00AA6E3B" w:rsidRPr="004B4EA1" w:rsidRDefault="00AA6E3B" w:rsidP="00AA6E3B">
            <w:pPr>
              <w:pStyle w:val="TAL"/>
              <w:ind w:firstLine="200"/>
              <w:rPr>
                <w:rFonts w:cs="Arial"/>
                <w:color w:val="000000"/>
                <w:szCs w:val="18"/>
              </w:rPr>
            </w:pPr>
          </w:p>
          <w:p w14:paraId="422237E7" w14:textId="77777777" w:rsidR="00AA6E3B" w:rsidRPr="004B4EA1" w:rsidRDefault="00AA6E3B" w:rsidP="00AA6E3B">
            <w:pPr>
              <w:pStyle w:val="TAL"/>
              <w:ind w:firstLine="200"/>
              <w:rPr>
                <w:rFonts w:cs="Arial"/>
                <w:color w:val="000000"/>
                <w:szCs w:val="18"/>
              </w:rPr>
            </w:pPr>
            <w:r w:rsidRPr="004B4EA1">
              <w:rPr>
                <w:rFonts w:cs="Arial"/>
                <w:color w:val="000000"/>
                <w:szCs w:val="18"/>
              </w:rPr>
              <w:t>Note: a single value is reported when both multi-RTT and DL-TDOA are supported</w:t>
            </w:r>
          </w:p>
          <w:p w14:paraId="35C760C6" w14:textId="77777777" w:rsidR="00AA6E3B" w:rsidRPr="004B4EA1" w:rsidRDefault="00AA6E3B" w:rsidP="00AA6E3B">
            <w:pPr>
              <w:pStyle w:val="TAL"/>
              <w:ind w:firstLine="200"/>
              <w:rPr>
                <w:rFonts w:cs="Arial"/>
                <w:color w:val="000000"/>
                <w:szCs w:val="18"/>
              </w:rPr>
            </w:pPr>
          </w:p>
          <w:p w14:paraId="3CD86D30" w14:textId="77777777" w:rsidR="00AA6E3B" w:rsidRPr="004B4EA1" w:rsidRDefault="00AA6E3B" w:rsidP="00AA6E3B">
            <w:pPr>
              <w:pStyle w:val="TAL"/>
              <w:ind w:firstLine="200"/>
              <w:rPr>
                <w:rFonts w:cs="Arial"/>
                <w:color w:val="000000"/>
                <w:szCs w:val="18"/>
              </w:rPr>
            </w:pPr>
            <w:r w:rsidRPr="004B4EA1">
              <w:rPr>
                <w:rFonts w:cs="Arial"/>
                <w:color w:val="000000"/>
                <w:szCs w:val="18"/>
              </w:rPr>
              <w:t>Need for location server to know if the feature is supported</w:t>
            </w:r>
          </w:p>
          <w:p w14:paraId="55E19B6F" w14:textId="77777777" w:rsidR="00AA6E3B" w:rsidRPr="004B4EA1" w:rsidRDefault="00AA6E3B" w:rsidP="00AA6E3B">
            <w:pPr>
              <w:pStyle w:val="TAL"/>
              <w:ind w:firstLine="200"/>
              <w:rPr>
                <w:rFonts w:cs="Arial"/>
                <w:color w:val="000000"/>
                <w:szCs w:val="18"/>
              </w:rPr>
            </w:pPr>
          </w:p>
          <w:p w14:paraId="4B14D8BA" w14:textId="77777777" w:rsidR="00AA6E3B" w:rsidRPr="004B4EA1" w:rsidRDefault="00AA6E3B" w:rsidP="00AA6E3B">
            <w:pPr>
              <w:pStyle w:val="TAL"/>
              <w:ind w:firstLine="200"/>
              <w:rPr>
                <w:rFonts w:cs="Arial"/>
                <w:color w:val="000000"/>
                <w:szCs w:val="18"/>
              </w:rPr>
            </w:pPr>
            <w:r w:rsidRPr="004B4EA1">
              <w:rPr>
                <w:rFonts w:cs="Arial"/>
                <w:color w:val="000000"/>
                <w:szCs w:val="18"/>
              </w:rPr>
              <w:t xml:space="preserve">If the UE does not include </w:t>
            </w:r>
            <w:proofErr w:type="spellStart"/>
            <w:r w:rsidRPr="004B4EA1">
              <w:rPr>
                <w:rFonts w:cs="Arial"/>
                <w:color w:val="000000"/>
                <w:szCs w:val="18"/>
              </w:rPr>
              <w:t>RxTEG</w:t>
            </w:r>
            <w:proofErr w:type="spellEnd"/>
            <w:r w:rsidRPr="004B4EA1">
              <w:rPr>
                <w:rFonts w:cs="Arial"/>
                <w:color w:val="000000"/>
                <w:szCs w:val="18"/>
              </w:rPr>
              <w:t>-ID  associated with a measurement, no assumption can be made on the UE Rx timing errors for this measurement</w:t>
            </w:r>
          </w:p>
          <w:p w14:paraId="79CB2485" w14:textId="77777777" w:rsidR="00AA6E3B" w:rsidRPr="004B4EA1" w:rsidRDefault="00AA6E3B" w:rsidP="00AA6E3B">
            <w:pPr>
              <w:pStyle w:val="TAL"/>
              <w:ind w:firstLine="200"/>
              <w:rPr>
                <w:rFonts w:cs="Arial"/>
                <w:color w:val="000000"/>
                <w:szCs w:val="18"/>
              </w:rPr>
            </w:pPr>
          </w:p>
          <w:p w14:paraId="7782DA86" w14:textId="0144F111"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Note: The “per band” reporting on this capability does not imply, that the </w:t>
            </w:r>
            <w:proofErr w:type="spellStart"/>
            <w:r w:rsidRPr="004B4EA1">
              <w:rPr>
                <w:rFonts w:ascii="Arial" w:hAnsi="Arial" w:cs="Arial"/>
                <w:color w:val="000000"/>
                <w:sz w:val="18"/>
                <w:szCs w:val="18"/>
              </w:rPr>
              <w:t>RxTEG</w:t>
            </w:r>
            <w:proofErr w:type="spellEnd"/>
            <w:r w:rsidRPr="004B4EA1">
              <w:rPr>
                <w:rFonts w:ascii="Arial" w:hAnsi="Arial" w:cs="Arial"/>
                <w:color w:val="000000"/>
                <w:sz w:val="18"/>
                <w:szCs w:val="18"/>
              </w:rPr>
              <w:t xml:space="preserve"> IDs in the measurement report are grouped per band; In the measurement report, the </w:t>
            </w:r>
            <w:proofErr w:type="spellStart"/>
            <w:r w:rsidRPr="004B4EA1">
              <w:rPr>
                <w:rFonts w:ascii="Arial" w:hAnsi="Arial" w:cs="Arial"/>
                <w:color w:val="000000"/>
                <w:sz w:val="18"/>
                <w:szCs w:val="18"/>
              </w:rPr>
              <w:t>RxTEG</w:t>
            </w:r>
            <w:proofErr w:type="spellEnd"/>
            <w:r w:rsidRPr="004B4EA1">
              <w:rPr>
                <w:rFonts w:ascii="Arial" w:hAnsi="Arial" w:cs="Arial"/>
                <w:color w:val="000000"/>
                <w:sz w:val="18"/>
                <w:szCs w:val="18"/>
              </w:rPr>
              <w:t xml:space="preserve"> ID can span from 0, up to </w:t>
            </w:r>
            <w:r w:rsidRPr="00AA6E3B">
              <w:rPr>
                <w:rFonts w:ascii="Arial" w:hAnsi="Arial" w:cs="Arial"/>
                <w:strike/>
                <w:color w:val="FF0000"/>
                <w:sz w:val="18"/>
                <w:szCs w:val="18"/>
              </w:rPr>
              <w:t>31</w:t>
            </w:r>
            <w:r w:rsidRPr="00AA6E3B">
              <w:rPr>
                <w:rFonts w:ascii="Arial" w:hAnsi="Arial" w:cs="Arial"/>
                <w:color w:val="FF0000"/>
                <w:sz w:val="18"/>
                <w:szCs w:val="18"/>
              </w:rPr>
              <w:t>7</w:t>
            </w:r>
          </w:p>
        </w:tc>
        <w:tc>
          <w:tcPr>
            <w:tcW w:w="0" w:type="auto"/>
            <w:shd w:val="clear" w:color="auto" w:fill="auto"/>
          </w:tcPr>
          <w:p w14:paraId="72064B00" w14:textId="4CE0B845"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602"/>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4F6974" w:rsidRDefault="009F3A54" w:rsidP="00DA21E9">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Default="009F3A54" w:rsidP="00324F5D">
            <w:pPr>
              <w:jc w:val="left"/>
              <w:rPr>
                <w:rFonts w:eastAsia="SimSun"/>
              </w:rPr>
            </w:pPr>
          </w:p>
        </w:tc>
      </w:tr>
    </w:tbl>
    <w:p w14:paraId="0FF88AC2" w14:textId="296F56CC" w:rsidR="00577143" w:rsidRDefault="00577143" w:rsidP="00577143">
      <w:pPr>
        <w:pStyle w:val="maintext"/>
        <w:ind w:firstLineChars="90" w:firstLine="180"/>
        <w:rPr>
          <w:rFonts w:ascii="Calibri" w:hAnsi="Calibri" w:cs="Arial"/>
          <w:color w:val="000000"/>
        </w:rPr>
      </w:pPr>
    </w:p>
    <w:p w14:paraId="4BD3B9B9" w14:textId="5A4A8DB4" w:rsidR="00AA6E3B" w:rsidRPr="00BB299B" w:rsidRDefault="00AA6E3B" w:rsidP="00AA6E3B">
      <w:pPr>
        <w:pStyle w:val="Heading1"/>
        <w:numPr>
          <w:ilvl w:val="1"/>
          <w:numId w:val="9"/>
        </w:numPr>
        <w:jc w:val="both"/>
        <w:rPr>
          <w:color w:val="000000"/>
        </w:rPr>
      </w:pPr>
      <w:r>
        <w:rPr>
          <w:color w:val="000000"/>
        </w:rPr>
        <w:t xml:space="preserve">Issue 2: FG </w:t>
      </w:r>
      <w:r w:rsidR="000F7261" w:rsidRPr="000F7261">
        <w:rPr>
          <w:color w:val="000000"/>
        </w:rPr>
        <w:t>27-1-2</w:t>
      </w:r>
    </w:p>
    <w:p w14:paraId="1488CDAB"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F46DC55" w14:textId="77777777" w:rsidR="00AA6E3B" w:rsidRDefault="00AA6E3B" w:rsidP="00AA6E3B">
      <w:pPr>
        <w:pStyle w:val="maintext"/>
        <w:ind w:firstLineChars="90" w:firstLine="180"/>
        <w:rPr>
          <w:rFonts w:ascii="Calibri" w:hAnsi="Calibri" w:cs="Arial"/>
        </w:rPr>
      </w:pPr>
    </w:p>
    <w:p w14:paraId="3C7F8019"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262030C"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63"/>
        <w:gridCol w:w="1630"/>
        <w:gridCol w:w="4139"/>
        <w:gridCol w:w="510"/>
        <w:gridCol w:w="527"/>
        <w:gridCol w:w="222"/>
        <w:gridCol w:w="4844"/>
        <w:gridCol w:w="719"/>
        <w:gridCol w:w="467"/>
        <w:gridCol w:w="467"/>
        <w:gridCol w:w="467"/>
        <w:gridCol w:w="5701"/>
        <w:gridCol w:w="967"/>
      </w:tblGrid>
      <w:tr w:rsidR="00AA6E3B" w:rsidRPr="00135CEC" w14:paraId="4AEC32B5" w14:textId="77777777" w:rsidTr="00AA6E3B">
        <w:tc>
          <w:tcPr>
            <w:tcW w:w="0" w:type="auto"/>
            <w:shd w:val="clear" w:color="auto" w:fill="auto"/>
          </w:tcPr>
          <w:p w14:paraId="051B8D2C" w14:textId="53F1D9EF"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 27.</w:t>
            </w:r>
            <w:r w:rsidRPr="004B4EA1">
              <w:rPr>
                <w:rFonts w:ascii="Arial" w:hAnsi="Arial" w:cs="Arial"/>
                <w:color w:val="000000"/>
                <w:sz w:val="18"/>
                <w:szCs w:val="18"/>
              </w:rPr>
              <w:t xml:space="preserve"> </w:t>
            </w:r>
            <w:proofErr w:type="spellStart"/>
            <w:r w:rsidRPr="004B4EA1">
              <w:rPr>
                <w:rFonts w:ascii="Arial" w:hAnsi="Arial" w:cs="Arial"/>
                <w:color w:val="000000"/>
                <w:sz w:val="18"/>
                <w:szCs w:val="18"/>
                <w:lang w:eastAsia="ja-JP"/>
              </w:rPr>
              <w:t>NR_pos_enh</w:t>
            </w:r>
            <w:proofErr w:type="spellEnd"/>
          </w:p>
        </w:tc>
        <w:tc>
          <w:tcPr>
            <w:tcW w:w="0" w:type="auto"/>
            <w:shd w:val="clear" w:color="auto" w:fill="auto"/>
          </w:tcPr>
          <w:p w14:paraId="0D03921A" w14:textId="0042921A"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27-1-2</w:t>
            </w:r>
          </w:p>
        </w:tc>
        <w:tc>
          <w:tcPr>
            <w:tcW w:w="0" w:type="auto"/>
            <w:shd w:val="clear" w:color="auto" w:fill="auto"/>
          </w:tcPr>
          <w:p w14:paraId="5D08B3FE" w14:textId="14EB8E9E"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Support of UE-</w:t>
            </w:r>
            <w:proofErr w:type="spellStart"/>
            <w:r w:rsidRPr="004B4EA1">
              <w:rPr>
                <w:rFonts w:ascii="Arial" w:hAnsi="Arial" w:cs="Arial"/>
                <w:color w:val="000000"/>
                <w:sz w:val="18"/>
                <w:szCs w:val="18"/>
              </w:rPr>
              <w:t>TxTEGs</w:t>
            </w:r>
            <w:proofErr w:type="spellEnd"/>
            <w:r w:rsidRPr="004B4EA1">
              <w:rPr>
                <w:rFonts w:ascii="Arial" w:hAnsi="Arial" w:cs="Arial"/>
                <w:color w:val="000000"/>
                <w:sz w:val="18"/>
                <w:szCs w:val="18"/>
              </w:rPr>
              <w:t xml:space="preserve"> for UL TDOA </w:t>
            </w:r>
          </w:p>
        </w:tc>
        <w:tc>
          <w:tcPr>
            <w:tcW w:w="0" w:type="auto"/>
            <w:shd w:val="clear" w:color="auto" w:fill="auto"/>
          </w:tcPr>
          <w:p w14:paraId="2BCB0C75" w14:textId="77777777" w:rsidR="00AA6E3B" w:rsidRPr="004B4EA1" w:rsidRDefault="00AA6E3B" w:rsidP="00AA6E3B">
            <w:pPr>
              <w:pStyle w:val="TAL"/>
              <w:rPr>
                <w:rFonts w:cs="Arial"/>
                <w:color w:val="000000"/>
                <w:szCs w:val="18"/>
              </w:rPr>
            </w:pPr>
            <w:r w:rsidRPr="00AA6E3B">
              <w:rPr>
                <w:rFonts w:cs="Arial"/>
                <w:color w:val="FF0000"/>
                <w:szCs w:val="18"/>
              </w:rPr>
              <w:t xml:space="preserve">1. </w:t>
            </w:r>
            <w:r w:rsidRPr="004B4EA1">
              <w:rPr>
                <w:rFonts w:cs="Arial"/>
                <w:color w:val="000000"/>
                <w:szCs w:val="18"/>
              </w:rPr>
              <w:t>The maximum number of UE-</w:t>
            </w:r>
            <w:proofErr w:type="spellStart"/>
            <w:r w:rsidRPr="004B4EA1">
              <w:rPr>
                <w:rFonts w:cs="Arial"/>
                <w:color w:val="000000"/>
                <w:szCs w:val="18"/>
              </w:rPr>
              <w:t>TxTEG</w:t>
            </w:r>
            <w:proofErr w:type="spellEnd"/>
            <w:r w:rsidRPr="004B4EA1">
              <w:rPr>
                <w:rFonts w:cs="Arial"/>
                <w:color w:val="000000"/>
                <w:szCs w:val="18"/>
              </w:rPr>
              <w:t xml:space="preserve"> for SRS resource for positioning, which is supported and reported by UE for UL TDOA </w:t>
            </w:r>
          </w:p>
          <w:p w14:paraId="31EE0FF0" w14:textId="27A9AA2C" w:rsidR="00AA6E3B" w:rsidRPr="00AA6E3B" w:rsidRDefault="00AA6E3B" w:rsidP="00AA6E3B">
            <w:pPr>
              <w:pStyle w:val="maintext"/>
              <w:ind w:firstLineChars="0" w:firstLine="0"/>
              <w:jc w:val="left"/>
              <w:rPr>
                <w:rFonts w:ascii="Arial" w:hAnsi="Arial" w:cs="Arial"/>
                <w:sz w:val="18"/>
                <w:szCs w:val="18"/>
              </w:rPr>
            </w:pPr>
            <w:r w:rsidRPr="00AA6E3B">
              <w:rPr>
                <w:rFonts w:ascii="Arial" w:hAnsi="Arial" w:cs="Arial"/>
                <w:color w:val="FF0000"/>
                <w:sz w:val="18"/>
                <w:szCs w:val="18"/>
              </w:rPr>
              <w:t>2. Support of PCO calibration as part of timing error calibration</w:t>
            </w:r>
          </w:p>
        </w:tc>
        <w:tc>
          <w:tcPr>
            <w:tcW w:w="0" w:type="auto"/>
            <w:shd w:val="clear" w:color="auto" w:fill="auto"/>
          </w:tcPr>
          <w:p w14:paraId="14E63605" w14:textId="32F2127B"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13-8</w:t>
            </w:r>
          </w:p>
        </w:tc>
        <w:tc>
          <w:tcPr>
            <w:tcW w:w="0" w:type="auto"/>
            <w:shd w:val="clear" w:color="auto" w:fill="auto"/>
          </w:tcPr>
          <w:p w14:paraId="5EB30A66" w14:textId="0BBBD0E1" w:rsidR="00AA6E3B" w:rsidRPr="00AA6E3B" w:rsidRDefault="00AA6E3B" w:rsidP="00AA6E3B">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Yes</w:t>
            </w:r>
          </w:p>
        </w:tc>
        <w:tc>
          <w:tcPr>
            <w:tcW w:w="0" w:type="auto"/>
            <w:shd w:val="clear" w:color="auto" w:fill="auto"/>
          </w:tcPr>
          <w:p w14:paraId="15A2C7D2" w14:textId="77777777" w:rsidR="00AA6E3B" w:rsidRPr="00AA6E3B" w:rsidRDefault="00AA6E3B" w:rsidP="00AA6E3B">
            <w:pPr>
              <w:pStyle w:val="maintext"/>
              <w:ind w:firstLineChars="0" w:firstLine="0"/>
              <w:jc w:val="left"/>
              <w:rPr>
                <w:rFonts w:ascii="Arial" w:hAnsi="Arial" w:cs="Arial"/>
                <w:sz w:val="18"/>
                <w:szCs w:val="18"/>
              </w:rPr>
            </w:pPr>
          </w:p>
        </w:tc>
        <w:tc>
          <w:tcPr>
            <w:tcW w:w="0" w:type="auto"/>
            <w:shd w:val="clear" w:color="auto" w:fill="auto"/>
          </w:tcPr>
          <w:p w14:paraId="20D871D2" w14:textId="3F48F332"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UE-</w:t>
            </w:r>
            <w:proofErr w:type="spellStart"/>
            <w:r w:rsidRPr="004B4EA1">
              <w:rPr>
                <w:rFonts w:ascii="Arial" w:hAnsi="Arial" w:cs="Arial"/>
                <w:color w:val="000000"/>
                <w:sz w:val="18"/>
                <w:szCs w:val="18"/>
              </w:rPr>
              <w:t>TxTEGs</w:t>
            </w:r>
            <w:proofErr w:type="spellEnd"/>
            <w:r w:rsidRPr="004B4EA1">
              <w:rPr>
                <w:rFonts w:ascii="Arial" w:hAnsi="Arial" w:cs="Arial"/>
                <w:color w:val="000000"/>
                <w:sz w:val="18"/>
                <w:szCs w:val="18"/>
              </w:rPr>
              <w:t xml:space="preserve"> for UL TDOA is not supported and no assumption can be made on the </w:t>
            </w:r>
            <w:r w:rsidRPr="00AA6E3B">
              <w:rPr>
                <w:rFonts w:ascii="Arial" w:hAnsi="Arial" w:cs="Arial"/>
                <w:strike/>
                <w:color w:val="FF0000"/>
                <w:sz w:val="18"/>
                <w:szCs w:val="18"/>
              </w:rPr>
              <w:t>[mitigation of]</w:t>
            </w:r>
            <w:r w:rsidRPr="004B4EA1">
              <w:rPr>
                <w:rFonts w:ascii="Arial" w:hAnsi="Arial" w:cs="Arial"/>
                <w:color w:val="000000"/>
                <w:sz w:val="18"/>
                <w:szCs w:val="18"/>
              </w:rPr>
              <w:t xml:space="preserve"> UE Tx timing error for the SRS resource for positioning</w:t>
            </w:r>
          </w:p>
        </w:tc>
        <w:tc>
          <w:tcPr>
            <w:tcW w:w="0" w:type="auto"/>
            <w:shd w:val="clear" w:color="auto" w:fill="auto"/>
          </w:tcPr>
          <w:p w14:paraId="2A935769" w14:textId="6CA6AC7D"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per band</w:t>
            </w:r>
          </w:p>
        </w:tc>
        <w:tc>
          <w:tcPr>
            <w:tcW w:w="0" w:type="auto"/>
            <w:shd w:val="clear" w:color="auto" w:fill="auto"/>
          </w:tcPr>
          <w:p w14:paraId="718D33FA" w14:textId="513423C1"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5110000C" w14:textId="584C9621"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6DDE9A82" w14:textId="0D2842DD"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5C99C7B7" w14:textId="77777777" w:rsidR="00AA6E3B" w:rsidRPr="004B4EA1" w:rsidRDefault="00AA6E3B" w:rsidP="00AA6E3B">
            <w:pPr>
              <w:pStyle w:val="TAL"/>
              <w:rPr>
                <w:rFonts w:cs="Arial"/>
                <w:color w:val="000000"/>
                <w:szCs w:val="18"/>
              </w:rPr>
            </w:pPr>
            <w:r w:rsidRPr="004B4EA1">
              <w:rPr>
                <w:rFonts w:cs="Arial"/>
                <w:color w:val="000000"/>
                <w:szCs w:val="18"/>
              </w:rPr>
              <w:t>The candidate values are {1,2,3,4,6,8}</w:t>
            </w:r>
          </w:p>
          <w:p w14:paraId="128F9080" w14:textId="77777777" w:rsidR="00AA6E3B" w:rsidRPr="004B4EA1" w:rsidRDefault="00AA6E3B" w:rsidP="00AA6E3B">
            <w:pPr>
              <w:pStyle w:val="TAL"/>
              <w:rPr>
                <w:rFonts w:cs="Arial"/>
                <w:color w:val="000000"/>
                <w:szCs w:val="18"/>
              </w:rPr>
            </w:pPr>
          </w:p>
          <w:p w14:paraId="28A729E3" w14:textId="77777777" w:rsidR="00AA6E3B" w:rsidRPr="004B4EA1" w:rsidRDefault="00AA6E3B" w:rsidP="00AA6E3B">
            <w:pPr>
              <w:pStyle w:val="TAL"/>
              <w:rPr>
                <w:rFonts w:cs="Arial"/>
                <w:color w:val="000000"/>
                <w:szCs w:val="18"/>
              </w:rPr>
            </w:pPr>
            <w:r w:rsidRPr="004B4EA1">
              <w:rPr>
                <w:rFonts w:cs="Arial"/>
                <w:color w:val="000000"/>
                <w:szCs w:val="18"/>
              </w:rPr>
              <w:t>Need for location server to know if the feature is supported</w:t>
            </w:r>
          </w:p>
          <w:p w14:paraId="2FFEA376" w14:textId="77777777" w:rsidR="00AA6E3B" w:rsidRPr="004B4EA1" w:rsidRDefault="00AA6E3B" w:rsidP="00AA6E3B">
            <w:pPr>
              <w:pStyle w:val="TAL"/>
              <w:rPr>
                <w:rFonts w:cs="Arial"/>
                <w:color w:val="000000"/>
                <w:szCs w:val="18"/>
              </w:rPr>
            </w:pPr>
          </w:p>
          <w:p w14:paraId="56D1AFF8" w14:textId="77777777" w:rsidR="00AA6E3B" w:rsidRPr="004B4EA1" w:rsidRDefault="00AA6E3B" w:rsidP="00AA6E3B">
            <w:pPr>
              <w:pStyle w:val="TAL"/>
              <w:rPr>
                <w:rFonts w:cs="Arial"/>
                <w:color w:val="000000"/>
                <w:szCs w:val="18"/>
              </w:rPr>
            </w:pPr>
            <w:r w:rsidRPr="004B4EA1">
              <w:rPr>
                <w:rFonts w:cs="Arial"/>
                <w:color w:val="000000"/>
                <w:szCs w:val="18"/>
              </w:rPr>
              <w:t xml:space="preserve">Note: It should support the serving </w:t>
            </w:r>
            <w:proofErr w:type="spellStart"/>
            <w:r w:rsidRPr="004B4EA1">
              <w:rPr>
                <w:rFonts w:cs="Arial"/>
                <w:color w:val="000000"/>
                <w:szCs w:val="18"/>
              </w:rPr>
              <w:t>gNB</w:t>
            </w:r>
            <w:proofErr w:type="spellEnd"/>
            <w:r w:rsidRPr="004B4EA1">
              <w:rPr>
                <w:rFonts w:cs="Arial"/>
                <w:color w:val="000000"/>
                <w:szCs w:val="18"/>
              </w:rPr>
              <w:t xml:space="preserve"> to request the UE to provide the association information of UL SRS resources for positioning with Tx TEGs to the serving </w:t>
            </w:r>
            <w:proofErr w:type="spellStart"/>
            <w:r w:rsidRPr="004B4EA1">
              <w:rPr>
                <w:rFonts w:cs="Arial"/>
                <w:color w:val="000000"/>
                <w:szCs w:val="18"/>
              </w:rPr>
              <w:t>gNB</w:t>
            </w:r>
            <w:proofErr w:type="spellEnd"/>
            <w:r w:rsidRPr="004B4EA1">
              <w:rPr>
                <w:rFonts w:cs="Arial"/>
                <w:color w:val="000000"/>
                <w:szCs w:val="18"/>
              </w:rPr>
              <w:t xml:space="preserve"> for UL TDOA </w:t>
            </w:r>
          </w:p>
          <w:p w14:paraId="4558AF96" w14:textId="77777777" w:rsidR="00AA6E3B" w:rsidRPr="004B4EA1" w:rsidRDefault="00AA6E3B" w:rsidP="00AA6E3B">
            <w:pPr>
              <w:pStyle w:val="TAL"/>
              <w:rPr>
                <w:rFonts w:cs="Arial"/>
                <w:color w:val="000000"/>
                <w:szCs w:val="18"/>
              </w:rPr>
            </w:pPr>
          </w:p>
          <w:p w14:paraId="0FDA5861" w14:textId="7654D5F2"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Note: If the UE does not include </w:t>
            </w:r>
            <w:proofErr w:type="spellStart"/>
            <w:r w:rsidRPr="004B4EA1">
              <w:rPr>
                <w:rFonts w:ascii="Arial" w:hAnsi="Arial" w:cs="Arial"/>
                <w:color w:val="000000"/>
                <w:sz w:val="18"/>
                <w:szCs w:val="18"/>
              </w:rPr>
              <w:t>TxTEG</w:t>
            </w:r>
            <w:proofErr w:type="spellEnd"/>
            <w:r w:rsidRPr="004B4EA1">
              <w:rPr>
                <w:rFonts w:ascii="Arial" w:hAnsi="Arial" w:cs="Arial"/>
                <w:color w:val="000000"/>
                <w:sz w:val="18"/>
                <w:szCs w:val="18"/>
              </w:rPr>
              <w:t xml:space="preserve">-ID  associated with </w:t>
            </w:r>
            <w:proofErr w:type="gramStart"/>
            <w:r w:rsidRPr="004B4EA1">
              <w:rPr>
                <w:rFonts w:ascii="Arial" w:hAnsi="Arial" w:cs="Arial"/>
                <w:color w:val="000000"/>
                <w:sz w:val="18"/>
                <w:szCs w:val="18"/>
              </w:rPr>
              <w:t>a</w:t>
            </w:r>
            <w:proofErr w:type="gramEnd"/>
            <w:r w:rsidRPr="004B4EA1">
              <w:rPr>
                <w:rFonts w:ascii="Arial" w:hAnsi="Arial" w:cs="Arial"/>
                <w:color w:val="000000"/>
                <w:sz w:val="18"/>
                <w:szCs w:val="18"/>
              </w:rPr>
              <w:t xml:space="preserve"> SRS resource for positioning, no assumption can be made on the UE Tx timing error for this SRS resource for positioning.</w:t>
            </w:r>
            <w:r w:rsidRPr="004B4EA1" w:rsidDel="0060196B">
              <w:rPr>
                <w:rFonts w:ascii="Arial" w:hAnsi="Arial" w:cs="Arial"/>
                <w:color w:val="000000"/>
                <w:sz w:val="18"/>
                <w:szCs w:val="18"/>
              </w:rPr>
              <w:t xml:space="preserve"> </w:t>
            </w:r>
          </w:p>
        </w:tc>
        <w:tc>
          <w:tcPr>
            <w:tcW w:w="236" w:type="dxa"/>
            <w:shd w:val="clear" w:color="auto" w:fill="auto"/>
          </w:tcPr>
          <w:p w14:paraId="467D2B20" w14:textId="2FA0978E"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p>
        </w:tc>
      </w:tr>
    </w:tbl>
    <w:p w14:paraId="6262198D"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2A3CB266"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87B2138"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6B649DE"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356F6D65" w14:textId="77777777" w:rsidTr="00F10788">
        <w:tc>
          <w:tcPr>
            <w:tcW w:w="1818" w:type="dxa"/>
            <w:tcBorders>
              <w:top w:val="single" w:sz="4" w:space="0" w:color="auto"/>
              <w:left w:val="single" w:sz="4" w:space="0" w:color="auto"/>
              <w:bottom w:val="single" w:sz="4" w:space="0" w:color="auto"/>
              <w:right w:val="single" w:sz="4" w:space="0" w:color="auto"/>
            </w:tcBorders>
          </w:tcPr>
          <w:p w14:paraId="7594CA58"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8238342" w14:textId="77777777" w:rsidR="00AA6E3B" w:rsidRDefault="00AA6E3B" w:rsidP="00F10788">
            <w:pPr>
              <w:jc w:val="left"/>
              <w:rPr>
                <w:rFonts w:eastAsia="SimSun"/>
              </w:rPr>
            </w:pPr>
          </w:p>
        </w:tc>
      </w:tr>
    </w:tbl>
    <w:p w14:paraId="0EC47D2F" w14:textId="77777777" w:rsidR="00AA6E3B" w:rsidRDefault="00AA6E3B" w:rsidP="00AA6E3B">
      <w:pPr>
        <w:pStyle w:val="maintext"/>
        <w:ind w:firstLineChars="90" w:firstLine="180"/>
        <w:rPr>
          <w:rFonts w:ascii="Calibri" w:hAnsi="Calibri" w:cs="Arial"/>
          <w:color w:val="000000"/>
        </w:rPr>
      </w:pPr>
    </w:p>
    <w:p w14:paraId="23031E1C" w14:textId="0A80056D" w:rsidR="00AA6E3B" w:rsidRPr="00BB299B" w:rsidRDefault="00AA6E3B" w:rsidP="00AA6E3B">
      <w:pPr>
        <w:pStyle w:val="Heading1"/>
        <w:numPr>
          <w:ilvl w:val="1"/>
          <w:numId w:val="9"/>
        </w:numPr>
        <w:jc w:val="both"/>
        <w:rPr>
          <w:color w:val="000000"/>
        </w:rPr>
      </w:pPr>
      <w:r>
        <w:rPr>
          <w:color w:val="000000"/>
        </w:rPr>
        <w:t xml:space="preserve">Issue 3: FG </w:t>
      </w:r>
      <w:r w:rsidR="000F7261" w:rsidRPr="000F7261">
        <w:rPr>
          <w:color w:val="000000"/>
        </w:rPr>
        <w:t>27-1-2a</w:t>
      </w:r>
    </w:p>
    <w:p w14:paraId="49A6EE30"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40C955C" w14:textId="77777777" w:rsidR="00AA6E3B" w:rsidRDefault="00AA6E3B" w:rsidP="00AA6E3B">
      <w:pPr>
        <w:pStyle w:val="maintext"/>
        <w:ind w:firstLineChars="90" w:firstLine="180"/>
        <w:rPr>
          <w:rFonts w:ascii="Calibri" w:hAnsi="Calibri" w:cs="Arial"/>
        </w:rPr>
      </w:pPr>
    </w:p>
    <w:p w14:paraId="11CAAFCF"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7C75352"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584"/>
        <w:gridCol w:w="1962"/>
        <w:gridCol w:w="3225"/>
        <w:gridCol w:w="642"/>
        <w:gridCol w:w="447"/>
        <w:gridCol w:w="222"/>
        <w:gridCol w:w="4717"/>
        <w:gridCol w:w="708"/>
        <w:gridCol w:w="467"/>
        <w:gridCol w:w="467"/>
        <w:gridCol w:w="467"/>
        <w:gridCol w:w="5815"/>
        <w:gridCol w:w="1513"/>
      </w:tblGrid>
      <w:tr w:rsidR="00AA6E3B" w:rsidRPr="00135CEC" w14:paraId="6321D464" w14:textId="77777777" w:rsidTr="00F10788">
        <w:tc>
          <w:tcPr>
            <w:tcW w:w="0" w:type="auto"/>
            <w:shd w:val="clear" w:color="auto" w:fill="auto"/>
          </w:tcPr>
          <w:p w14:paraId="24D43055" w14:textId="40BBA63D"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 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7B4EE18D" w14:textId="79E54B2C"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27-1-2a</w:t>
            </w:r>
          </w:p>
        </w:tc>
        <w:tc>
          <w:tcPr>
            <w:tcW w:w="0" w:type="auto"/>
            <w:shd w:val="clear" w:color="auto" w:fill="auto"/>
          </w:tcPr>
          <w:p w14:paraId="1C2FD2AA" w14:textId="6C81CF18"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Support of UE-</w:t>
            </w:r>
            <w:proofErr w:type="spellStart"/>
            <w:r w:rsidRPr="004B4EA1">
              <w:rPr>
                <w:rFonts w:ascii="Arial" w:hAnsi="Arial" w:cs="Arial"/>
                <w:color w:val="000000"/>
                <w:sz w:val="18"/>
                <w:szCs w:val="18"/>
              </w:rPr>
              <w:t>TxTEGs</w:t>
            </w:r>
            <w:proofErr w:type="spellEnd"/>
            <w:r w:rsidRPr="004B4EA1">
              <w:rPr>
                <w:rFonts w:ascii="Arial" w:hAnsi="Arial" w:cs="Arial"/>
                <w:color w:val="000000"/>
                <w:sz w:val="18"/>
                <w:szCs w:val="18"/>
              </w:rPr>
              <w:t xml:space="preserve"> for Multi-RTT positioning</w:t>
            </w:r>
          </w:p>
        </w:tc>
        <w:tc>
          <w:tcPr>
            <w:tcW w:w="0" w:type="auto"/>
            <w:shd w:val="clear" w:color="auto" w:fill="auto"/>
          </w:tcPr>
          <w:p w14:paraId="4AF2AC27" w14:textId="77777777" w:rsidR="00AA6E3B" w:rsidRPr="004B4EA1" w:rsidRDefault="00AA6E3B" w:rsidP="00AA6E3B">
            <w:pPr>
              <w:autoSpaceDE w:val="0"/>
              <w:autoSpaceDN w:val="0"/>
              <w:adjustRightInd w:val="0"/>
              <w:snapToGrid w:val="0"/>
              <w:spacing w:afterLines="50"/>
              <w:contextualSpacing/>
              <w:rPr>
                <w:rFonts w:cs="Arial"/>
                <w:color w:val="000000"/>
                <w:sz w:val="18"/>
                <w:szCs w:val="18"/>
              </w:rPr>
            </w:pPr>
            <w:r w:rsidRPr="004B4EA1">
              <w:rPr>
                <w:rFonts w:cs="Arial"/>
                <w:color w:val="000000"/>
                <w:sz w:val="18"/>
                <w:szCs w:val="18"/>
              </w:rPr>
              <w:t>The maximum number of UE-</w:t>
            </w:r>
            <w:proofErr w:type="spellStart"/>
            <w:r w:rsidRPr="004B4EA1">
              <w:rPr>
                <w:rFonts w:cs="Arial"/>
                <w:color w:val="000000"/>
                <w:sz w:val="18"/>
                <w:szCs w:val="18"/>
              </w:rPr>
              <w:t>TxTEG</w:t>
            </w:r>
            <w:proofErr w:type="spellEnd"/>
            <w:r w:rsidRPr="004B4EA1">
              <w:rPr>
                <w:rFonts w:cs="Arial"/>
                <w:color w:val="000000"/>
                <w:sz w:val="18"/>
                <w:szCs w:val="18"/>
              </w:rPr>
              <w:t>, which is supported and reported by UE for Multi-RTT positioning</w:t>
            </w:r>
          </w:p>
          <w:p w14:paraId="71B181B9" w14:textId="77777777" w:rsidR="00AA6E3B" w:rsidRPr="00AA6E3B" w:rsidRDefault="00AA6E3B" w:rsidP="00AA6E3B">
            <w:pPr>
              <w:pStyle w:val="maintext"/>
              <w:ind w:firstLineChars="0" w:firstLine="0"/>
              <w:jc w:val="left"/>
              <w:rPr>
                <w:rFonts w:ascii="Arial" w:hAnsi="Arial" w:cs="Arial"/>
                <w:sz w:val="18"/>
                <w:szCs w:val="18"/>
              </w:rPr>
            </w:pPr>
          </w:p>
        </w:tc>
        <w:tc>
          <w:tcPr>
            <w:tcW w:w="0" w:type="auto"/>
            <w:shd w:val="clear" w:color="auto" w:fill="auto"/>
          </w:tcPr>
          <w:p w14:paraId="41CA785D" w14:textId="5AC32550"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13-4, 13-8</w:t>
            </w:r>
          </w:p>
        </w:tc>
        <w:tc>
          <w:tcPr>
            <w:tcW w:w="0" w:type="auto"/>
            <w:shd w:val="clear" w:color="auto" w:fill="auto"/>
          </w:tcPr>
          <w:p w14:paraId="0F785FD4" w14:textId="0B7B6367" w:rsidR="00AA6E3B" w:rsidRPr="00AA6E3B" w:rsidRDefault="00AA6E3B" w:rsidP="00AA6E3B">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18010BE7" w14:textId="77777777" w:rsidR="00AA6E3B" w:rsidRPr="00AA6E3B" w:rsidRDefault="00AA6E3B" w:rsidP="00AA6E3B">
            <w:pPr>
              <w:pStyle w:val="maintext"/>
              <w:ind w:firstLineChars="0" w:firstLine="0"/>
              <w:jc w:val="left"/>
              <w:rPr>
                <w:rFonts w:ascii="Arial" w:hAnsi="Arial" w:cs="Arial"/>
                <w:sz w:val="18"/>
                <w:szCs w:val="18"/>
              </w:rPr>
            </w:pPr>
          </w:p>
        </w:tc>
        <w:tc>
          <w:tcPr>
            <w:tcW w:w="0" w:type="auto"/>
            <w:shd w:val="clear" w:color="auto" w:fill="auto"/>
          </w:tcPr>
          <w:p w14:paraId="7B32661F" w14:textId="17A12B21"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UE-</w:t>
            </w:r>
            <w:proofErr w:type="spellStart"/>
            <w:r w:rsidRPr="004B4EA1">
              <w:rPr>
                <w:rFonts w:ascii="Arial" w:hAnsi="Arial" w:cs="Arial"/>
                <w:color w:val="000000"/>
                <w:sz w:val="18"/>
                <w:szCs w:val="18"/>
              </w:rPr>
              <w:t>TxTEGs</w:t>
            </w:r>
            <w:proofErr w:type="spellEnd"/>
            <w:r w:rsidRPr="004B4EA1">
              <w:rPr>
                <w:rFonts w:ascii="Arial" w:hAnsi="Arial" w:cs="Arial"/>
                <w:color w:val="000000"/>
                <w:sz w:val="18"/>
                <w:szCs w:val="18"/>
              </w:rPr>
              <w:t xml:space="preserve"> for Multi-RTT positioning is not supported and no assumption can be made on the </w:t>
            </w:r>
            <w:r w:rsidRPr="00AA6E3B">
              <w:rPr>
                <w:rFonts w:ascii="Arial" w:hAnsi="Arial" w:cs="Arial"/>
                <w:strike/>
                <w:color w:val="FF0000"/>
                <w:sz w:val="18"/>
                <w:szCs w:val="18"/>
              </w:rPr>
              <w:t>[mitigation of]</w:t>
            </w:r>
            <w:r w:rsidRPr="004B4EA1">
              <w:rPr>
                <w:rFonts w:ascii="Arial" w:hAnsi="Arial" w:cs="Arial"/>
                <w:color w:val="000000"/>
                <w:sz w:val="18"/>
                <w:szCs w:val="18"/>
              </w:rPr>
              <w:t xml:space="preserve"> UE Tx timing error for the SRS resource for positioning</w:t>
            </w:r>
          </w:p>
        </w:tc>
        <w:tc>
          <w:tcPr>
            <w:tcW w:w="0" w:type="auto"/>
            <w:shd w:val="clear" w:color="auto" w:fill="auto"/>
          </w:tcPr>
          <w:p w14:paraId="57849EDC" w14:textId="1D005A1F"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per band</w:t>
            </w:r>
          </w:p>
        </w:tc>
        <w:tc>
          <w:tcPr>
            <w:tcW w:w="0" w:type="auto"/>
            <w:shd w:val="clear" w:color="auto" w:fill="auto"/>
          </w:tcPr>
          <w:p w14:paraId="15CF3178" w14:textId="318E1587"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n/a</w:t>
            </w:r>
          </w:p>
        </w:tc>
        <w:tc>
          <w:tcPr>
            <w:tcW w:w="0" w:type="auto"/>
            <w:shd w:val="clear" w:color="auto" w:fill="auto"/>
          </w:tcPr>
          <w:p w14:paraId="48A99060" w14:textId="32DCB3B6"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n/a</w:t>
            </w:r>
          </w:p>
        </w:tc>
        <w:tc>
          <w:tcPr>
            <w:tcW w:w="0" w:type="auto"/>
            <w:shd w:val="clear" w:color="auto" w:fill="auto"/>
          </w:tcPr>
          <w:p w14:paraId="2C148D2A" w14:textId="57E71486"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n/a</w:t>
            </w:r>
          </w:p>
        </w:tc>
        <w:tc>
          <w:tcPr>
            <w:tcW w:w="0" w:type="auto"/>
            <w:shd w:val="clear" w:color="auto" w:fill="auto"/>
          </w:tcPr>
          <w:p w14:paraId="570B367D" w14:textId="77777777" w:rsidR="00AA6E3B" w:rsidRPr="004B4EA1" w:rsidRDefault="00AA6E3B" w:rsidP="00AA6E3B">
            <w:pPr>
              <w:rPr>
                <w:rFonts w:cs="Arial"/>
                <w:color w:val="000000"/>
                <w:sz w:val="18"/>
                <w:szCs w:val="18"/>
              </w:rPr>
            </w:pPr>
            <w:r w:rsidRPr="004B4EA1">
              <w:rPr>
                <w:rFonts w:cs="Arial"/>
                <w:color w:val="000000"/>
                <w:sz w:val="18"/>
                <w:szCs w:val="18"/>
              </w:rPr>
              <w:t>The candidate values are {1,2,3,4,6,8}</w:t>
            </w:r>
          </w:p>
          <w:p w14:paraId="64364322" w14:textId="77777777" w:rsidR="00AA6E3B" w:rsidRPr="004B4EA1" w:rsidRDefault="00AA6E3B" w:rsidP="00AA6E3B">
            <w:pPr>
              <w:pStyle w:val="TAL"/>
              <w:rPr>
                <w:rFonts w:cs="Arial"/>
                <w:color w:val="000000"/>
                <w:szCs w:val="18"/>
              </w:rPr>
            </w:pPr>
          </w:p>
          <w:p w14:paraId="10BA5482" w14:textId="77777777" w:rsidR="00AA6E3B" w:rsidRPr="004B4EA1" w:rsidRDefault="00AA6E3B" w:rsidP="00AA6E3B">
            <w:pPr>
              <w:pStyle w:val="TAL"/>
              <w:rPr>
                <w:rFonts w:cs="Arial"/>
                <w:color w:val="000000"/>
                <w:szCs w:val="18"/>
              </w:rPr>
            </w:pPr>
            <w:r w:rsidRPr="004B4EA1">
              <w:rPr>
                <w:rFonts w:cs="Arial"/>
                <w:color w:val="000000"/>
                <w:szCs w:val="18"/>
              </w:rPr>
              <w:t>Need for location server to know if the feature is supported</w:t>
            </w:r>
          </w:p>
          <w:p w14:paraId="5748BAF1" w14:textId="77777777" w:rsidR="00AA6E3B" w:rsidRPr="004B4EA1" w:rsidRDefault="00AA6E3B" w:rsidP="00AA6E3B">
            <w:pPr>
              <w:pStyle w:val="TAL"/>
              <w:rPr>
                <w:rFonts w:cs="Arial"/>
                <w:color w:val="000000"/>
                <w:szCs w:val="18"/>
              </w:rPr>
            </w:pPr>
          </w:p>
          <w:p w14:paraId="1C38A6D7" w14:textId="77777777" w:rsidR="00AA6E3B" w:rsidRPr="004B4EA1" w:rsidRDefault="00AA6E3B" w:rsidP="00AA6E3B">
            <w:pPr>
              <w:autoSpaceDE w:val="0"/>
              <w:autoSpaceDN w:val="0"/>
              <w:adjustRightInd w:val="0"/>
              <w:snapToGrid w:val="0"/>
              <w:spacing w:afterLines="50"/>
              <w:contextualSpacing/>
              <w:rPr>
                <w:rFonts w:cs="Arial"/>
                <w:color w:val="000000"/>
                <w:sz w:val="18"/>
                <w:szCs w:val="18"/>
              </w:rPr>
            </w:pPr>
            <w:r w:rsidRPr="004B4EA1">
              <w:rPr>
                <w:rFonts w:cs="Arial"/>
                <w:color w:val="000000"/>
                <w:sz w:val="18"/>
                <w:szCs w:val="18"/>
              </w:rPr>
              <w:t xml:space="preserve">If the UE does not include </w:t>
            </w:r>
            <w:proofErr w:type="spellStart"/>
            <w:r w:rsidRPr="004B4EA1">
              <w:rPr>
                <w:rFonts w:cs="Arial"/>
                <w:color w:val="000000"/>
                <w:sz w:val="18"/>
                <w:szCs w:val="18"/>
              </w:rPr>
              <w:t>TxTEG</w:t>
            </w:r>
            <w:proofErr w:type="spellEnd"/>
            <w:r w:rsidRPr="004B4EA1">
              <w:rPr>
                <w:rFonts w:cs="Arial"/>
                <w:color w:val="000000"/>
                <w:sz w:val="18"/>
                <w:szCs w:val="18"/>
              </w:rPr>
              <w:t xml:space="preserve">-ID  associated with a measurement, no assumption can be made on the </w:t>
            </w:r>
            <w:r w:rsidRPr="00AA6E3B">
              <w:rPr>
                <w:rFonts w:cs="Arial"/>
                <w:strike/>
                <w:color w:val="FF0000"/>
                <w:sz w:val="18"/>
                <w:szCs w:val="18"/>
              </w:rPr>
              <w:t>[mitigation of]</w:t>
            </w:r>
            <w:r w:rsidRPr="004B4EA1">
              <w:rPr>
                <w:rFonts w:cs="Arial"/>
                <w:color w:val="000000"/>
                <w:sz w:val="18"/>
                <w:szCs w:val="18"/>
              </w:rPr>
              <w:t xml:space="preserve"> UE Tx timing errors for this SRS resource for positioning</w:t>
            </w:r>
          </w:p>
          <w:p w14:paraId="4465402D" w14:textId="77777777" w:rsidR="00AA6E3B" w:rsidRPr="004B4EA1" w:rsidRDefault="00AA6E3B" w:rsidP="00AA6E3B">
            <w:pPr>
              <w:autoSpaceDE w:val="0"/>
              <w:autoSpaceDN w:val="0"/>
              <w:adjustRightInd w:val="0"/>
              <w:snapToGrid w:val="0"/>
              <w:spacing w:afterLines="50"/>
              <w:contextualSpacing/>
              <w:rPr>
                <w:rFonts w:cs="Arial"/>
                <w:color w:val="000000"/>
                <w:sz w:val="18"/>
                <w:szCs w:val="18"/>
              </w:rPr>
            </w:pPr>
          </w:p>
          <w:p w14:paraId="2B785961" w14:textId="7B5BCF6B"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Note: It should support the LMF to request the UE to provide the association information of UL SRS resources for positioning with Tx TEGs directly to the LMF for Multi-RTT if Multi-RTT is supported by UE</w:t>
            </w:r>
          </w:p>
        </w:tc>
        <w:tc>
          <w:tcPr>
            <w:tcW w:w="0" w:type="auto"/>
            <w:shd w:val="clear" w:color="auto" w:fill="auto"/>
          </w:tcPr>
          <w:p w14:paraId="43099EE7" w14:textId="0C312A3E"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p>
        </w:tc>
      </w:tr>
    </w:tbl>
    <w:p w14:paraId="23DDDD51"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3BEA3EF5"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1802FDD"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DB8F70A"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180BA0B7" w14:textId="77777777" w:rsidTr="00F10788">
        <w:tc>
          <w:tcPr>
            <w:tcW w:w="1818" w:type="dxa"/>
            <w:tcBorders>
              <w:top w:val="single" w:sz="4" w:space="0" w:color="auto"/>
              <w:left w:val="single" w:sz="4" w:space="0" w:color="auto"/>
              <w:bottom w:val="single" w:sz="4" w:space="0" w:color="auto"/>
              <w:right w:val="single" w:sz="4" w:space="0" w:color="auto"/>
            </w:tcBorders>
          </w:tcPr>
          <w:p w14:paraId="247E0E74"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2FD3CA1" w14:textId="77777777" w:rsidR="00AA6E3B" w:rsidRDefault="00AA6E3B" w:rsidP="00F10788">
            <w:pPr>
              <w:jc w:val="left"/>
              <w:rPr>
                <w:rFonts w:eastAsia="SimSun"/>
              </w:rPr>
            </w:pPr>
          </w:p>
        </w:tc>
      </w:tr>
    </w:tbl>
    <w:p w14:paraId="1121571D" w14:textId="77777777" w:rsidR="00AA6E3B" w:rsidRDefault="00AA6E3B" w:rsidP="00AA6E3B">
      <w:pPr>
        <w:pStyle w:val="maintext"/>
        <w:ind w:firstLineChars="90" w:firstLine="180"/>
        <w:rPr>
          <w:rFonts w:ascii="Calibri" w:hAnsi="Calibri" w:cs="Arial"/>
          <w:color w:val="000000"/>
        </w:rPr>
      </w:pPr>
    </w:p>
    <w:p w14:paraId="4717A3B7" w14:textId="0C84155D" w:rsidR="00AA6E3B" w:rsidRPr="00BB299B" w:rsidRDefault="00AA6E3B" w:rsidP="00AA6E3B">
      <w:pPr>
        <w:pStyle w:val="Heading1"/>
        <w:numPr>
          <w:ilvl w:val="1"/>
          <w:numId w:val="9"/>
        </w:numPr>
        <w:jc w:val="both"/>
        <w:rPr>
          <w:color w:val="000000"/>
        </w:rPr>
      </w:pPr>
      <w:r>
        <w:rPr>
          <w:color w:val="000000"/>
        </w:rPr>
        <w:lastRenderedPageBreak/>
        <w:t xml:space="preserve">Issue 4: FG </w:t>
      </w:r>
      <w:r w:rsidR="000F7261" w:rsidRPr="000F7261">
        <w:rPr>
          <w:color w:val="000000"/>
        </w:rPr>
        <w:t>27-1-3</w:t>
      </w:r>
    </w:p>
    <w:p w14:paraId="70F07573"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3D6B20A" w14:textId="77777777" w:rsidR="00AA6E3B" w:rsidRDefault="00AA6E3B" w:rsidP="00AA6E3B">
      <w:pPr>
        <w:pStyle w:val="maintext"/>
        <w:ind w:firstLineChars="90" w:firstLine="180"/>
        <w:rPr>
          <w:rFonts w:ascii="Calibri" w:hAnsi="Calibri" w:cs="Arial"/>
        </w:rPr>
      </w:pPr>
    </w:p>
    <w:p w14:paraId="6E790DCF"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513B8C8"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57"/>
        <w:gridCol w:w="1805"/>
        <w:gridCol w:w="3393"/>
        <w:gridCol w:w="771"/>
        <w:gridCol w:w="447"/>
        <w:gridCol w:w="222"/>
        <w:gridCol w:w="4217"/>
        <w:gridCol w:w="713"/>
        <w:gridCol w:w="467"/>
        <w:gridCol w:w="467"/>
        <w:gridCol w:w="467"/>
        <w:gridCol w:w="6165"/>
        <w:gridCol w:w="1540"/>
      </w:tblGrid>
      <w:tr w:rsidR="00AA6E3B" w:rsidRPr="00135CEC" w14:paraId="39260B35" w14:textId="77777777" w:rsidTr="000F7261">
        <w:tc>
          <w:tcPr>
            <w:tcW w:w="0" w:type="auto"/>
            <w:shd w:val="clear" w:color="auto" w:fill="auto"/>
          </w:tcPr>
          <w:p w14:paraId="50A4B0CA" w14:textId="444F7F2F"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 27.</w:t>
            </w:r>
            <w:r w:rsidRPr="004B4EA1">
              <w:rPr>
                <w:rFonts w:ascii="Arial" w:hAnsi="Arial" w:cs="Arial"/>
                <w:color w:val="000000"/>
                <w:sz w:val="18"/>
                <w:szCs w:val="18"/>
              </w:rPr>
              <w:t xml:space="preserve"> </w:t>
            </w:r>
            <w:proofErr w:type="spellStart"/>
            <w:r w:rsidRPr="004B4EA1">
              <w:rPr>
                <w:rFonts w:ascii="Arial" w:hAnsi="Arial" w:cs="Arial"/>
                <w:color w:val="000000"/>
                <w:sz w:val="18"/>
                <w:szCs w:val="18"/>
                <w:lang w:eastAsia="ja-JP"/>
              </w:rPr>
              <w:t>NR_pos_enh</w:t>
            </w:r>
            <w:proofErr w:type="spellEnd"/>
          </w:p>
        </w:tc>
        <w:tc>
          <w:tcPr>
            <w:tcW w:w="0" w:type="auto"/>
            <w:shd w:val="clear" w:color="auto" w:fill="auto"/>
          </w:tcPr>
          <w:p w14:paraId="591F10F2" w14:textId="38CF0C69"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27-1-3</w:t>
            </w:r>
          </w:p>
        </w:tc>
        <w:tc>
          <w:tcPr>
            <w:tcW w:w="0" w:type="auto"/>
            <w:shd w:val="clear" w:color="auto" w:fill="auto"/>
          </w:tcPr>
          <w:p w14:paraId="17D9EC68" w14:textId="7A1BE5EB"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Support of UE-</w:t>
            </w:r>
            <w:proofErr w:type="spellStart"/>
            <w:r w:rsidRPr="004B4EA1">
              <w:rPr>
                <w:rFonts w:ascii="Arial" w:hAnsi="Arial" w:cs="Arial"/>
                <w:color w:val="000000"/>
                <w:sz w:val="18"/>
                <w:szCs w:val="18"/>
              </w:rPr>
              <w:t>RxTxTEGs</w:t>
            </w:r>
            <w:proofErr w:type="spellEnd"/>
            <w:r w:rsidRPr="004B4EA1">
              <w:rPr>
                <w:rFonts w:ascii="Arial" w:hAnsi="Arial" w:cs="Arial"/>
                <w:color w:val="000000"/>
                <w:sz w:val="18"/>
                <w:szCs w:val="18"/>
              </w:rPr>
              <w:t xml:space="preserve"> for Multi-RTT</w:t>
            </w:r>
          </w:p>
        </w:tc>
        <w:tc>
          <w:tcPr>
            <w:tcW w:w="0" w:type="auto"/>
            <w:shd w:val="clear" w:color="auto" w:fill="auto"/>
          </w:tcPr>
          <w:p w14:paraId="1B50570B" w14:textId="77777777" w:rsidR="00AA6E3B" w:rsidRPr="004B4EA1" w:rsidRDefault="00AA6E3B" w:rsidP="00AA6E3B">
            <w:pPr>
              <w:pStyle w:val="ListParagraph"/>
              <w:autoSpaceDE w:val="0"/>
              <w:autoSpaceDN w:val="0"/>
              <w:adjustRightInd w:val="0"/>
              <w:snapToGrid w:val="0"/>
              <w:spacing w:afterLines="50"/>
              <w:ind w:left="-5" w:firstLine="5"/>
              <w:rPr>
                <w:rFonts w:cs="Arial"/>
                <w:color w:val="000000"/>
                <w:sz w:val="18"/>
                <w:szCs w:val="18"/>
              </w:rPr>
            </w:pPr>
            <w:r w:rsidRPr="004B4EA1">
              <w:rPr>
                <w:rFonts w:cs="Arial"/>
                <w:color w:val="000000"/>
                <w:sz w:val="18"/>
                <w:szCs w:val="18"/>
              </w:rPr>
              <w:t>The maximum number of UE-</w:t>
            </w:r>
            <w:proofErr w:type="spellStart"/>
            <w:r w:rsidRPr="004B4EA1">
              <w:rPr>
                <w:rFonts w:cs="Arial"/>
                <w:color w:val="000000"/>
                <w:sz w:val="18"/>
                <w:szCs w:val="18"/>
              </w:rPr>
              <w:t>RxTxTEG</w:t>
            </w:r>
            <w:proofErr w:type="spellEnd"/>
            <w:r w:rsidRPr="004B4EA1">
              <w:rPr>
                <w:rFonts w:cs="Arial"/>
                <w:color w:val="000000"/>
                <w:sz w:val="18"/>
                <w:szCs w:val="18"/>
              </w:rPr>
              <w:t>, which is supported and reported by UE for Multi-RTT positioning</w:t>
            </w:r>
          </w:p>
          <w:p w14:paraId="1E4F191E" w14:textId="77777777" w:rsidR="00AA6E3B" w:rsidRPr="00AA6E3B" w:rsidRDefault="00AA6E3B" w:rsidP="00AA6E3B">
            <w:pPr>
              <w:pStyle w:val="maintext"/>
              <w:ind w:firstLineChars="0" w:firstLine="0"/>
              <w:jc w:val="left"/>
              <w:rPr>
                <w:rFonts w:ascii="Arial" w:hAnsi="Arial" w:cs="Arial"/>
                <w:sz w:val="18"/>
                <w:szCs w:val="18"/>
              </w:rPr>
            </w:pPr>
          </w:p>
        </w:tc>
        <w:tc>
          <w:tcPr>
            <w:tcW w:w="0" w:type="auto"/>
            <w:shd w:val="clear" w:color="auto" w:fill="auto"/>
          </w:tcPr>
          <w:p w14:paraId="5B834460" w14:textId="7427FF69"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13-4 and 13-8</w:t>
            </w:r>
          </w:p>
        </w:tc>
        <w:tc>
          <w:tcPr>
            <w:tcW w:w="0" w:type="auto"/>
            <w:shd w:val="clear" w:color="auto" w:fill="auto"/>
          </w:tcPr>
          <w:p w14:paraId="55E304B8" w14:textId="3D7E44BF" w:rsidR="00AA6E3B" w:rsidRPr="00AA6E3B" w:rsidRDefault="00AA6E3B" w:rsidP="00AA6E3B">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0138EBA0" w14:textId="77777777" w:rsidR="00AA6E3B" w:rsidRPr="00AA6E3B" w:rsidRDefault="00AA6E3B" w:rsidP="00AA6E3B">
            <w:pPr>
              <w:pStyle w:val="maintext"/>
              <w:ind w:firstLineChars="0" w:firstLine="0"/>
              <w:jc w:val="left"/>
              <w:rPr>
                <w:rFonts w:ascii="Arial" w:hAnsi="Arial" w:cs="Arial"/>
                <w:sz w:val="18"/>
                <w:szCs w:val="18"/>
              </w:rPr>
            </w:pPr>
          </w:p>
        </w:tc>
        <w:tc>
          <w:tcPr>
            <w:tcW w:w="0" w:type="auto"/>
            <w:shd w:val="clear" w:color="auto" w:fill="auto"/>
          </w:tcPr>
          <w:p w14:paraId="7FB4185C" w14:textId="302038EA"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UE </w:t>
            </w:r>
            <w:proofErr w:type="spellStart"/>
            <w:r w:rsidRPr="004B4EA1">
              <w:rPr>
                <w:rFonts w:ascii="Arial" w:hAnsi="Arial" w:cs="Arial"/>
                <w:color w:val="000000"/>
                <w:sz w:val="18"/>
                <w:szCs w:val="18"/>
                <w:lang w:eastAsia="ja-JP"/>
              </w:rPr>
              <w:t>RxTx</w:t>
            </w:r>
            <w:proofErr w:type="spellEnd"/>
            <w:r w:rsidRPr="004B4EA1">
              <w:rPr>
                <w:rFonts w:ascii="Arial" w:hAnsi="Arial" w:cs="Arial"/>
                <w:color w:val="000000"/>
                <w:sz w:val="18"/>
                <w:szCs w:val="18"/>
                <w:lang w:eastAsia="ja-JP"/>
              </w:rPr>
              <w:t xml:space="preserve"> for Multi-RTT is not supported and no assumption can be made on the UE </w:t>
            </w:r>
            <w:proofErr w:type="spellStart"/>
            <w:r w:rsidRPr="004B4EA1">
              <w:rPr>
                <w:rFonts w:ascii="Arial" w:hAnsi="Arial" w:cs="Arial"/>
                <w:color w:val="000000"/>
                <w:sz w:val="18"/>
                <w:szCs w:val="18"/>
                <w:lang w:eastAsia="ja-JP"/>
              </w:rPr>
              <w:t>RxTx</w:t>
            </w:r>
            <w:proofErr w:type="spellEnd"/>
            <w:r w:rsidRPr="004B4EA1">
              <w:rPr>
                <w:rFonts w:ascii="Arial" w:hAnsi="Arial" w:cs="Arial"/>
                <w:color w:val="000000"/>
                <w:sz w:val="18"/>
                <w:szCs w:val="18"/>
                <w:lang w:eastAsia="ja-JP"/>
              </w:rPr>
              <w:t xml:space="preserve"> timing </w:t>
            </w:r>
            <w:r w:rsidRPr="00AA6E3B">
              <w:rPr>
                <w:rFonts w:ascii="Arial" w:hAnsi="Arial" w:cs="Arial"/>
                <w:strike/>
                <w:color w:val="FF0000"/>
                <w:sz w:val="18"/>
                <w:szCs w:val="18"/>
                <w:lang w:eastAsia="ja-JP"/>
              </w:rPr>
              <w:t>[</w:t>
            </w:r>
            <w:r w:rsidRPr="004B4EA1">
              <w:rPr>
                <w:rFonts w:ascii="Arial" w:hAnsi="Arial" w:cs="Arial"/>
                <w:color w:val="000000"/>
                <w:sz w:val="18"/>
                <w:szCs w:val="18"/>
                <w:lang w:eastAsia="ja-JP"/>
              </w:rPr>
              <w:t>error</w:t>
            </w:r>
            <w:r w:rsidRPr="00AA6E3B">
              <w:rPr>
                <w:rFonts w:ascii="Arial" w:hAnsi="Arial" w:cs="Arial"/>
                <w:strike/>
                <w:color w:val="FF0000"/>
                <w:sz w:val="18"/>
                <w:szCs w:val="18"/>
                <w:lang w:eastAsia="ja-JP"/>
              </w:rPr>
              <w:t>/delays]</w:t>
            </w:r>
            <w:r w:rsidRPr="004B4EA1">
              <w:rPr>
                <w:rFonts w:ascii="Arial" w:hAnsi="Arial" w:cs="Arial"/>
                <w:color w:val="000000"/>
                <w:sz w:val="18"/>
                <w:szCs w:val="18"/>
                <w:lang w:eastAsia="ja-JP"/>
              </w:rPr>
              <w:t xml:space="preserve"> for the measurement</w:t>
            </w:r>
          </w:p>
        </w:tc>
        <w:tc>
          <w:tcPr>
            <w:tcW w:w="0" w:type="auto"/>
            <w:shd w:val="clear" w:color="auto" w:fill="auto"/>
          </w:tcPr>
          <w:p w14:paraId="3B178D51" w14:textId="5F344791"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per band</w:t>
            </w:r>
          </w:p>
        </w:tc>
        <w:tc>
          <w:tcPr>
            <w:tcW w:w="0" w:type="auto"/>
            <w:shd w:val="clear" w:color="auto" w:fill="auto"/>
          </w:tcPr>
          <w:p w14:paraId="1195203D" w14:textId="73AA685A"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21028666" w14:textId="6B724D5D"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78EAC068" w14:textId="1B0ECE9E"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2219312F" w14:textId="77777777" w:rsidR="00AA6E3B" w:rsidRPr="004B4EA1" w:rsidRDefault="00AA6E3B" w:rsidP="00AA6E3B">
            <w:pPr>
              <w:rPr>
                <w:rFonts w:cs="Arial"/>
                <w:color w:val="000000"/>
                <w:sz w:val="18"/>
                <w:szCs w:val="18"/>
              </w:rPr>
            </w:pPr>
            <w:r w:rsidRPr="004B4EA1">
              <w:rPr>
                <w:rFonts w:cs="Arial"/>
                <w:color w:val="000000"/>
                <w:sz w:val="18"/>
                <w:szCs w:val="18"/>
              </w:rPr>
              <w:t>The candidate values are {1, 2, 4, 6, 8, 12, 16, 24, 32, 36, 48, 64}</w:t>
            </w:r>
          </w:p>
          <w:p w14:paraId="3B808AE0" w14:textId="77777777" w:rsidR="00AA6E3B" w:rsidRPr="004B4EA1" w:rsidRDefault="00AA6E3B" w:rsidP="00AA6E3B">
            <w:pPr>
              <w:pStyle w:val="TAL"/>
              <w:rPr>
                <w:rFonts w:cs="Arial"/>
                <w:color w:val="000000"/>
                <w:szCs w:val="18"/>
              </w:rPr>
            </w:pPr>
          </w:p>
          <w:p w14:paraId="4D5C930F" w14:textId="77777777" w:rsidR="00AA6E3B" w:rsidRPr="004B4EA1" w:rsidRDefault="00AA6E3B" w:rsidP="00AA6E3B">
            <w:pPr>
              <w:pStyle w:val="TAL"/>
              <w:rPr>
                <w:rFonts w:cs="Arial"/>
                <w:color w:val="000000"/>
                <w:szCs w:val="18"/>
              </w:rPr>
            </w:pPr>
            <w:r w:rsidRPr="004B4EA1">
              <w:rPr>
                <w:rFonts w:cs="Arial"/>
                <w:color w:val="000000"/>
                <w:szCs w:val="18"/>
              </w:rPr>
              <w:t>Need for location server to know if the feature is supported</w:t>
            </w:r>
          </w:p>
          <w:p w14:paraId="73827E90" w14:textId="77777777" w:rsidR="00AA6E3B" w:rsidRPr="004B4EA1" w:rsidRDefault="00AA6E3B" w:rsidP="00AA6E3B">
            <w:pPr>
              <w:pStyle w:val="TAL"/>
              <w:rPr>
                <w:rFonts w:cs="Arial"/>
                <w:color w:val="000000"/>
                <w:szCs w:val="18"/>
              </w:rPr>
            </w:pPr>
          </w:p>
          <w:p w14:paraId="703E4B87" w14:textId="77777777" w:rsidR="00AA6E3B" w:rsidRPr="004B4EA1" w:rsidRDefault="00AA6E3B" w:rsidP="00AA6E3B">
            <w:pPr>
              <w:pStyle w:val="TAL"/>
              <w:rPr>
                <w:rFonts w:cs="Arial"/>
                <w:color w:val="000000"/>
                <w:szCs w:val="18"/>
              </w:rPr>
            </w:pPr>
            <w:r w:rsidRPr="004B4EA1">
              <w:rPr>
                <w:rFonts w:cs="Arial"/>
                <w:color w:val="000000"/>
                <w:szCs w:val="18"/>
              </w:rPr>
              <w:t xml:space="preserve">If the UE does not include </w:t>
            </w:r>
            <w:proofErr w:type="spellStart"/>
            <w:r w:rsidRPr="004B4EA1">
              <w:rPr>
                <w:rFonts w:cs="Arial"/>
                <w:color w:val="000000"/>
                <w:szCs w:val="18"/>
              </w:rPr>
              <w:t>RxTxTEG</w:t>
            </w:r>
            <w:proofErr w:type="spellEnd"/>
            <w:r w:rsidRPr="004B4EA1">
              <w:rPr>
                <w:rFonts w:cs="Arial"/>
                <w:color w:val="000000"/>
                <w:szCs w:val="18"/>
              </w:rPr>
              <w:t xml:space="preserve">-ID  associated with a measurement, no assumption can be made on the UE </w:t>
            </w:r>
            <w:proofErr w:type="spellStart"/>
            <w:r w:rsidRPr="004B4EA1">
              <w:rPr>
                <w:rFonts w:cs="Arial"/>
                <w:color w:val="000000"/>
                <w:szCs w:val="18"/>
              </w:rPr>
              <w:t>RxTx</w:t>
            </w:r>
            <w:proofErr w:type="spellEnd"/>
            <w:r w:rsidRPr="004B4EA1">
              <w:rPr>
                <w:rFonts w:cs="Arial"/>
                <w:color w:val="000000"/>
                <w:szCs w:val="18"/>
              </w:rPr>
              <w:t xml:space="preserve"> timing </w:t>
            </w:r>
            <w:r w:rsidRPr="00AA6E3B">
              <w:rPr>
                <w:rFonts w:cs="Arial"/>
                <w:strike/>
                <w:color w:val="FF0000"/>
                <w:szCs w:val="18"/>
              </w:rPr>
              <w:t>[</w:t>
            </w:r>
            <w:r w:rsidRPr="004B4EA1">
              <w:rPr>
                <w:rFonts w:cs="Arial"/>
                <w:color w:val="000000"/>
                <w:szCs w:val="18"/>
              </w:rPr>
              <w:t>errors</w:t>
            </w:r>
            <w:r w:rsidRPr="00AA6E3B">
              <w:rPr>
                <w:rFonts w:cs="Arial"/>
                <w:strike/>
                <w:color w:val="FF0000"/>
                <w:szCs w:val="18"/>
              </w:rPr>
              <w:t xml:space="preserve">/delays] </w:t>
            </w:r>
            <w:r w:rsidRPr="004B4EA1">
              <w:rPr>
                <w:rFonts w:cs="Arial"/>
                <w:color w:val="000000"/>
                <w:szCs w:val="18"/>
              </w:rPr>
              <w:t>for this measurement</w:t>
            </w:r>
          </w:p>
          <w:p w14:paraId="20E46591" w14:textId="77777777" w:rsidR="00AA6E3B" w:rsidRPr="004B4EA1" w:rsidRDefault="00AA6E3B" w:rsidP="00AA6E3B">
            <w:pPr>
              <w:pStyle w:val="TAL"/>
              <w:rPr>
                <w:rFonts w:cs="Arial"/>
                <w:color w:val="000000"/>
                <w:szCs w:val="18"/>
              </w:rPr>
            </w:pPr>
          </w:p>
          <w:p w14:paraId="60E44F50" w14:textId="75193853"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Note: The “per band” reporting on this capability does not imply, that the </w:t>
            </w:r>
            <w:proofErr w:type="spellStart"/>
            <w:r w:rsidRPr="004B4EA1">
              <w:rPr>
                <w:rFonts w:ascii="Arial" w:hAnsi="Arial" w:cs="Arial"/>
                <w:color w:val="000000"/>
                <w:sz w:val="18"/>
                <w:szCs w:val="18"/>
              </w:rPr>
              <w:t>RxTxTEG</w:t>
            </w:r>
            <w:proofErr w:type="spellEnd"/>
            <w:r w:rsidRPr="004B4EA1">
              <w:rPr>
                <w:rFonts w:ascii="Arial" w:hAnsi="Arial" w:cs="Arial"/>
                <w:color w:val="000000"/>
                <w:sz w:val="18"/>
                <w:szCs w:val="18"/>
              </w:rPr>
              <w:t xml:space="preserve"> IDs in the measurement report are grouped per band; In the measurement report, the </w:t>
            </w:r>
            <w:proofErr w:type="spellStart"/>
            <w:r w:rsidRPr="004B4EA1">
              <w:rPr>
                <w:rFonts w:ascii="Arial" w:hAnsi="Arial" w:cs="Arial"/>
                <w:color w:val="000000"/>
                <w:sz w:val="18"/>
                <w:szCs w:val="18"/>
              </w:rPr>
              <w:t>RxTxTEG</w:t>
            </w:r>
            <w:proofErr w:type="spellEnd"/>
            <w:r w:rsidRPr="004B4EA1">
              <w:rPr>
                <w:rFonts w:ascii="Arial" w:hAnsi="Arial" w:cs="Arial"/>
                <w:color w:val="000000"/>
                <w:sz w:val="18"/>
                <w:szCs w:val="18"/>
              </w:rPr>
              <w:t xml:space="preserve"> ID can span from 0, up to 255</w:t>
            </w:r>
          </w:p>
        </w:tc>
        <w:tc>
          <w:tcPr>
            <w:tcW w:w="0" w:type="auto"/>
            <w:shd w:val="clear" w:color="auto" w:fill="auto"/>
          </w:tcPr>
          <w:p w14:paraId="31C3A1E1" w14:textId="6392C162" w:rsidR="00AA6E3B" w:rsidRPr="00AA6E3B" w:rsidRDefault="00AA6E3B" w:rsidP="00AA6E3B">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p>
        </w:tc>
      </w:tr>
    </w:tbl>
    <w:p w14:paraId="0388BB43"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6A7DE5EB"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F84A600"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EE10B5F"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14CDA603" w14:textId="77777777" w:rsidTr="00F10788">
        <w:tc>
          <w:tcPr>
            <w:tcW w:w="1818" w:type="dxa"/>
            <w:tcBorders>
              <w:top w:val="single" w:sz="4" w:space="0" w:color="auto"/>
              <w:left w:val="single" w:sz="4" w:space="0" w:color="auto"/>
              <w:bottom w:val="single" w:sz="4" w:space="0" w:color="auto"/>
              <w:right w:val="single" w:sz="4" w:space="0" w:color="auto"/>
            </w:tcBorders>
          </w:tcPr>
          <w:p w14:paraId="7AEA613A"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CA0EDC0" w14:textId="77777777" w:rsidR="00AA6E3B" w:rsidRDefault="00AA6E3B" w:rsidP="00F10788">
            <w:pPr>
              <w:jc w:val="left"/>
              <w:rPr>
                <w:rFonts w:eastAsia="SimSun"/>
              </w:rPr>
            </w:pPr>
          </w:p>
        </w:tc>
      </w:tr>
    </w:tbl>
    <w:p w14:paraId="30666A9A" w14:textId="77777777" w:rsidR="00AA6E3B" w:rsidRDefault="00AA6E3B" w:rsidP="00AA6E3B">
      <w:pPr>
        <w:pStyle w:val="maintext"/>
        <w:ind w:firstLineChars="90" w:firstLine="180"/>
        <w:rPr>
          <w:rFonts w:ascii="Calibri" w:hAnsi="Calibri" w:cs="Arial"/>
          <w:color w:val="000000"/>
        </w:rPr>
      </w:pPr>
    </w:p>
    <w:p w14:paraId="6414618C" w14:textId="48B3FB0C" w:rsidR="00AA6E3B" w:rsidRPr="00BB299B" w:rsidRDefault="00AA6E3B" w:rsidP="00AA6E3B">
      <w:pPr>
        <w:pStyle w:val="Heading1"/>
        <w:numPr>
          <w:ilvl w:val="1"/>
          <w:numId w:val="9"/>
        </w:numPr>
        <w:jc w:val="both"/>
        <w:rPr>
          <w:color w:val="000000"/>
        </w:rPr>
      </w:pPr>
      <w:r>
        <w:rPr>
          <w:color w:val="000000"/>
        </w:rPr>
        <w:t xml:space="preserve">Issue 5: FG </w:t>
      </w:r>
      <w:r w:rsidR="000F7261" w:rsidRPr="000F7261">
        <w:rPr>
          <w:color w:val="000000"/>
        </w:rPr>
        <w:t>27-1-4</w:t>
      </w:r>
    </w:p>
    <w:p w14:paraId="7CEF1C43" w14:textId="1544C3DC"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0F726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24D19543"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6F087A65"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7580389"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68C4A3B"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18268865" w14:textId="77777777" w:rsidTr="00F10788">
        <w:tc>
          <w:tcPr>
            <w:tcW w:w="1818" w:type="dxa"/>
            <w:tcBorders>
              <w:top w:val="single" w:sz="4" w:space="0" w:color="auto"/>
              <w:left w:val="single" w:sz="4" w:space="0" w:color="auto"/>
              <w:bottom w:val="single" w:sz="4" w:space="0" w:color="auto"/>
              <w:right w:val="single" w:sz="4" w:space="0" w:color="auto"/>
            </w:tcBorders>
          </w:tcPr>
          <w:p w14:paraId="334C610A"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433894A" w14:textId="77777777" w:rsidR="00AA6E3B" w:rsidRDefault="00AA6E3B" w:rsidP="00F10788">
            <w:pPr>
              <w:jc w:val="left"/>
              <w:rPr>
                <w:rFonts w:eastAsia="SimSun"/>
              </w:rPr>
            </w:pPr>
          </w:p>
        </w:tc>
      </w:tr>
    </w:tbl>
    <w:p w14:paraId="194B3A20" w14:textId="77777777" w:rsidR="00AA6E3B" w:rsidRDefault="00AA6E3B" w:rsidP="00AA6E3B">
      <w:pPr>
        <w:pStyle w:val="maintext"/>
        <w:ind w:firstLineChars="90" w:firstLine="180"/>
        <w:rPr>
          <w:rFonts w:ascii="Calibri" w:hAnsi="Calibri" w:cs="Arial"/>
          <w:color w:val="000000"/>
        </w:rPr>
      </w:pPr>
    </w:p>
    <w:p w14:paraId="76019046" w14:textId="488189BB" w:rsidR="00AA6E3B" w:rsidRPr="00BB299B" w:rsidRDefault="00AA6E3B" w:rsidP="00AA6E3B">
      <w:pPr>
        <w:pStyle w:val="Heading1"/>
        <w:numPr>
          <w:ilvl w:val="1"/>
          <w:numId w:val="9"/>
        </w:numPr>
        <w:jc w:val="both"/>
        <w:rPr>
          <w:color w:val="000000"/>
        </w:rPr>
      </w:pPr>
      <w:r>
        <w:rPr>
          <w:color w:val="000000"/>
        </w:rPr>
        <w:t xml:space="preserve">Issue 6: FG </w:t>
      </w:r>
      <w:r w:rsidR="000F7261" w:rsidRPr="000F7261">
        <w:rPr>
          <w:color w:val="000000"/>
        </w:rPr>
        <w:t>27-1-4a</w:t>
      </w:r>
    </w:p>
    <w:p w14:paraId="3508C58A" w14:textId="5829AEB5"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0F726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6FF2CD4B"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09C50EB4"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0BAADAE"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4A5DABB"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63E26C27" w14:textId="77777777" w:rsidTr="00F10788">
        <w:tc>
          <w:tcPr>
            <w:tcW w:w="1818" w:type="dxa"/>
            <w:tcBorders>
              <w:top w:val="single" w:sz="4" w:space="0" w:color="auto"/>
              <w:left w:val="single" w:sz="4" w:space="0" w:color="auto"/>
              <w:bottom w:val="single" w:sz="4" w:space="0" w:color="auto"/>
              <w:right w:val="single" w:sz="4" w:space="0" w:color="auto"/>
            </w:tcBorders>
          </w:tcPr>
          <w:p w14:paraId="67D1CFE7"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721B9D1" w14:textId="77777777" w:rsidR="00AA6E3B" w:rsidRDefault="00AA6E3B" w:rsidP="00F10788">
            <w:pPr>
              <w:jc w:val="left"/>
              <w:rPr>
                <w:rFonts w:eastAsia="SimSun"/>
              </w:rPr>
            </w:pPr>
          </w:p>
        </w:tc>
      </w:tr>
    </w:tbl>
    <w:p w14:paraId="005BFD4C" w14:textId="77777777" w:rsidR="00AA6E3B" w:rsidRDefault="00AA6E3B" w:rsidP="00AA6E3B">
      <w:pPr>
        <w:pStyle w:val="maintext"/>
        <w:ind w:firstLineChars="90" w:firstLine="180"/>
        <w:rPr>
          <w:rFonts w:ascii="Calibri" w:hAnsi="Calibri" w:cs="Arial"/>
          <w:color w:val="000000"/>
        </w:rPr>
      </w:pPr>
    </w:p>
    <w:p w14:paraId="6410FA04" w14:textId="397F24BF" w:rsidR="00AA6E3B" w:rsidRPr="00BB299B" w:rsidRDefault="00AA6E3B" w:rsidP="00AA6E3B">
      <w:pPr>
        <w:pStyle w:val="Heading1"/>
        <w:numPr>
          <w:ilvl w:val="1"/>
          <w:numId w:val="9"/>
        </w:numPr>
        <w:jc w:val="both"/>
        <w:rPr>
          <w:color w:val="000000"/>
        </w:rPr>
      </w:pPr>
      <w:r>
        <w:rPr>
          <w:color w:val="000000"/>
        </w:rPr>
        <w:t xml:space="preserve">Issue 7: FG </w:t>
      </w:r>
      <w:r w:rsidR="000F7261" w:rsidRPr="000F7261">
        <w:rPr>
          <w:color w:val="000000"/>
        </w:rPr>
        <w:t>27-2-1</w:t>
      </w:r>
    </w:p>
    <w:p w14:paraId="7A544823"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E606965" w14:textId="77777777" w:rsidR="00AA6E3B" w:rsidRDefault="00AA6E3B" w:rsidP="00AA6E3B">
      <w:pPr>
        <w:pStyle w:val="maintext"/>
        <w:ind w:firstLineChars="90" w:firstLine="180"/>
        <w:rPr>
          <w:rFonts w:ascii="Calibri" w:hAnsi="Calibri" w:cs="Arial"/>
        </w:rPr>
      </w:pPr>
    </w:p>
    <w:p w14:paraId="23B7F2C7"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2E980C7"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74"/>
        <w:gridCol w:w="3173"/>
        <w:gridCol w:w="3824"/>
        <w:gridCol w:w="805"/>
        <w:gridCol w:w="447"/>
        <w:gridCol w:w="222"/>
        <w:gridCol w:w="222"/>
        <w:gridCol w:w="1209"/>
        <w:gridCol w:w="467"/>
        <w:gridCol w:w="639"/>
        <w:gridCol w:w="467"/>
        <w:gridCol w:w="7508"/>
        <w:gridCol w:w="1671"/>
      </w:tblGrid>
      <w:tr w:rsidR="00F10788" w:rsidRPr="00135CEC" w14:paraId="023C2FF2" w14:textId="77777777" w:rsidTr="00F10788">
        <w:tc>
          <w:tcPr>
            <w:tcW w:w="0" w:type="auto"/>
            <w:shd w:val="clear" w:color="auto" w:fill="auto"/>
          </w:tcPr>
          <w:p w14:paraId="32FE2CE2" w14:textId="1CF41BA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27. </w:t>
            </w:r>
            <w:proofErr w:type="spellStart"/>
            <w:r w:rsidRPr="004B4EA1">
              <w:rPr>
                <w:rFonts w:ascii="Arial" w:hAnsi="Arial" w:cs="Arial"/>
                <w:color w:val="000000"/>
                <w:sz w:val="18"/>
                <w:szCs w:val="18"/>
                <w:lang w:eastAsia="ja-JP"/>
              </w:rPr>
              <w:t>NR_pos_enh</w:t>
            </w:r>
            <w:proofErr w:type="spellEnd"/>
          </w:p>
        </w:tc>
        <w:tc>
          <w:tcPr>
            <w:tcW w:w="0" w:type="auto"/>
            <w:shd w:val="clear" w:color="auto" w:fill="auto"/>
          </w:tcPr>
          <w:p w14:paraId="5C0CA4BB" w14:textId="5BD5ABF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27-2-1</w:t>
            </w:r>
          </w:p>
        </w:tc>
        <w:tc>
          <w:tcPr>
            <w:tcW w:w="0" w:type="auto"/>
            <w:shd w:val="clear" w:color="auto" w:fill="auto"/>
          </w:tcPr>
          <w:p w14:paraId="6C187079" w14:textId="2F33C5F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DL PRS RSRP measurement report of the first path for UE-assisted DL-</w:t>
            </w:r>
            <w:proofErr w:type="spellStart"/>
            <w:r w:rsidRPr="004B4EA1">
              <w:rPr>
                <w:rFonts w:ascii="Arial" w:hAnsi="Arial" w:cs="Arial"/>
                <w:color w:val="000000"/>
                <w:sz w:val="18"/>
                <w:szCs w:val="18"/>
                <w:lang w:eastAsia="ja-JP"/>
              </w:rPr>
              <w:t>AoD</w:t>
            </w:r>
            <w:proofErr w:type="spellEnd"/>
          </w:p>
        </w:tc>
        <w:tc>
          <w:tcPr>
            <w:tcW w:w="0" w:type="auto"/>
            <w:shd w:val="clear" w:color="auto" w:fill="auto"/>
          </w:tcPr>
          <w:p w14:paraId="703EE315" w14:textId="77777777" w:rsidR="00F10788" w:rsidRPr="004B4EA1" w:rsidRDefault="00F10788" w:rsidP="00F10788">
            <w:pPr>
              <w:autoSpaceDE w:val="0"/>
              <w:autoSpaceDN w:val="0"/>
              <w:adjustRightInd w:val="0"/>
              <w:snapToGrid w:val="0"/>
              <w:spacing w:afterLines="50"/>
              <w:contextualSpacing/>
              <w:rPr>
                <w:rFonts w:cs="Arial"/>
                <w:color w:val="000000"/>
                <w:sz w:val="18"/>
                <w:szCs w:val="18"/>
              </w:rPr>
            </w:pPr>
            <w:r w:rsidRPr="004B4EA1">
              <w:rPr>
                <w:rFonts w:cs="Arial"/>
                <w:color w:val="000000"/>
                <w:sz w:val="18"/>
                <w:szCs w:val="18"/>
              </w:rPr>
              <w:t>1.) Support of measuring and reporting the PRS RSRPP of the first path for DL-</w:t>
            </w:r>
            <w:proofErr w:type="spellStart"/>
            <w:r w:rsidRPr="004B4EA1">
              <w:rPr>
                <w:rFonts w:cs="Arial"/>
                <w:color w:val="000000"/>
                <w:sz w:val="18"/>
                <w:szCs w:val="18"/>
              </w:rPr>
              <w:t>AoD</w:t>
            </w:r>
            <w:proofErr w:type="spellEnd"/>
            <w:r w:rsidRPr="004B4EA1">
              <w:rPr>
                <w:rFonts w:cs="Arial"/>
                <w:color w:val="000000"/>
                <w:sz w:val="18"/>
                <w:szCs w:val="18"/>
              </w:rPr>
              <w:t xml:space="preserve"> positioning method</w:t>
            </w:r>
          </w:p>
          <w:p w14:paraId="009FCA4C" w14:textId="379A7F9C" w:rsidR="00F10788" w:rsidRPr="00F10788" w:rsidRDefault="00F10788" w:rsidP="00F10788">
            <w:pPr>
              <w:pStyle w:val="maintext"/>
              <w:ind w:firstLineChars="0" w:firstLine="0"/>
              <w:jc w:val="left"/>
              <w:rPr>
                <w:rFonts w:ascii="Arial" w:hAnsi="Arial" w:cs="Arial"/>
                <w:sz w:val="18"/>
                <w:szCs w:val="18"/>
              </w:rPr>
            </w:pPr>
            <w:r w:rsidRPr="004B4EA1">
              <w:rPr>
                <w:rFonts w:ascii="Arial" w:eastAsia="Times New Roman" w:hAnsi="Arial" w:cs="Arial"/>
                <w:color w:val="000000"/>
                <w:sz w:val="18"/>
                <w:szCs w:val="18"/>
              </w:rPr>
              <w:t xml:space="preserve">2.) The maximum number of first path PRS </w:t>
            </w:r>
            <w:r w:rsidRPr="004B4EA1">
              <w:rPr>
                <w:rFonts w:ascii="Arial" w:eastAsia="Times New Roman" w:hAnsi="Arial" w:cs="Arial"/>
                <w:color w:val="000000"/>
                <w:sz w:val="18"/>
                <w:szCs w:val="18"/>
              </w:rPr>
              <w:lastRenderedPageBreak/>
              <w:t>RSRPP per TRP</w:t>
            </w:r>
          </w:p>
        </w:tc>
        <w:tc>
          <w:tcPr>
            <w:tcW w:w="0" w:type="auto"/>
            <w:shd w:val="clear" w:color="auto" w:fill="auto"/>
          </w:tcPr>
          <w:p w14:paraId="0D206E4D" w14:textId="3D1E5B9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lastRenderedPageBreak/>
              <w:t xml:space="preserve">13-5 </w:t>
            </w:r>
            <w:r w:rsidRPr="00F10788">
              <w:rPr>
                <w:rFonts w:ascii="Arial" w:hAnsi="Arial" w:cs="Arial"/>
                <w:strike/>
                <w:color w:val="FF0000"/>
                <w:sz w:val="18"/>
                <w:szCs w:val="18"/>
                <w:lang w:eastAsia="ja-JP"/>
              </w:rPr>
              <w:t>or 27-2-2</w:t>
            </w:r>
            <w:r w:rsidRPr="00F10788">
              <w:rPr>
                <w:rFonts w:ascii="Arial" w:hAnsi="Arial" w:cs="Arial"/>
                <w:color w:val="FF0000"/>
                <w:sz w:val="18"/>
                <w:szCs w:val="18"/>
                <w:lang w:eastAsia="ja-JP"/>
              </w:rPr>
              <w:t xml:space="preserve"> </w:t>
            </w:r>
          </w:p>
        </w:tc>
        <w:tc>
          <w:tcPr>
            <w:tcW w:w="0" w:type="auto"/>
            <w:shd w:val="clear" w:color="auto" w:fill="auto"/>
          </w:tcPr>
          <w:p w14:paraId="3034254A" w14:textId="50AB7FA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No</w:t>
            </w:r>
          </w:p>
        </w:tc>
        <w:tc>
          <w:tcPr>
            <w:tcW w:w="0" w:type="auto"/>
            <w:shd w:val="clear" w:color="auto" w:fill="auto"/>
          </w:tcPr>
          <w:p w14:paraId="5B875864"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7256E7FA"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0B0E5CB5" w14:textId="5E4BEE92"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ja-JP"/>
              </w:rPr>
              <w:t xml:space="preserve">FFS: </w:t>
            </w:r>
            <w:r w:rsidRPr="004B4EA1">
              <w:rPr>
                <w:rFonts w:ascii="Arial" w:hAnsi="Arial" w:cs="Arial"/>
                <w:color w:val="000000"/>
                <w:sz w:val="18"/>
                <w:szCs w:val="18"/>
                <w:lang w:eastAsia="ja-JP"/>
              </w:rPr>
              <w:t xml:space="preserve">Per UE </w:t>
            </w:r>
            <w:r w:rsidRPr="00F10788">
              <w:rPr>
                <w:rFonts w:ascii="Arial" w:hAnsi="Arial" w:cs="Arial"/>
                <w:strike/>
                <w:color w:val="FF0000"/>
                <w:sz w:val="18"/>
                <w:szCs w:val="18"/>
                <w:lang w:eastAsia="ja-JP"/>
              </w:rPr>
              <w:t>or per band</w:t>
            </w:r>
          </w:p>
        </w:tc>
        <w:tc>
          <w:tcPr>
            <w:tcW w:w="0" w:type="auto"/>
            <w:shd w:val="clear" w:color="auto" w:fill="auto"/>
          </w:tcPr>
          <w:p w14:paraId="41073B09" w14:textId="220C41E4"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4D709359" w14:textId="4B487C0E"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ja-JP"/>
              </w:rPr>
              <w:t>n/a</w:t>
            </w:r>
            <w:r w:rsidRPr="00F10788">
              <w:rPr>
                <w:rFonts w:ascii="Arial" w:hAnsi="Arial" w:cs="Arial"/>
                <w:color w:val="FF0000"/>
                <w:sz w:val="18"/>
                <w:szCs w:val="18"/>
                <w:lang w:eastAsia="ja-JP"/>
              </w:rPr>
              <w:t xml:space="preserve"> Yes</w:t>
            </w:r>
          </w:p>
        </w:tc>
        <w:tc>
          <w:tcPr>
            <w:tcW w:w="0" w:type="auto"/>
            <w:shd w:val="clear" w:color="auto" w:fill="auto"/>
          </w:tcPr>
          <w:p w14:paraId="72D19751" w14:textId="36CBEFB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48B81606" w14:textId="77777777" w:rsidR="00F10788" w:rsidRPr="004B4EA1" w:rsidRDefault="00F10788" w:rsidP="00F10788">
            <w:pPr>
              <w:pStyle w:val="TAL"/>
              <w:rPr>
                <w:rFonts w:cs="Arial"/>
                <w:color w:val="000000"/>
                <w:szCs w:val="18"/>
              </w:rPr>
            </w:pPr>
            <w:r w:rsidRPr="004B4EA1">
              <w:rPr>
                <w:rFonts w:cs="Arial"/>
                <w:color w:val="000000"/>
                <w:szCs w:val="18"/>
              </w:rPr>
              <w:t xml:space="preserve">Component 2 candidate values: </w:t>
            </w:r>
            <w:r w:rsidRPr="00F10788">
              <w:rPr>
                <w:rFonts w:cs="Arial"/>
                <w:color w:val="FF0000"/>
                <w:szCs w:val="18"/>
              </w:rPr>
              <w:t xml:space="preserve">1, </w:t>
            </w:r>
            <w:r w:rsidRPr="004B4EA1">
              <w:rPr>
                <w:rFonts w:cs="Arial"/>
                <w:color w:val="000000"/>
                <w:szCs w:val="18"/>
              </w:rPr>
              <w:t>2,4,8,16,24</w:t>
            </w:r>
          </w:p>
          <w:p w14:paraId="5931B626" w14:textId="77777777" w:rsidR="00F10788" w:rsidRPr="004B4EA1" w:rsidRDefault="00F10788" w:rsidP="00F10788">
            <w:pPr>
              <w:pStyle w:val="TAL"/>
              <w:rPr>
                <w:rFonts w:cs="Arial"/>
                <w:color w:val="000000"/>
                <w:szCs w:val="18"/>
              </w:rPr>
            </w:pPr>
          </w:p>
          <w:p w14:paraId="6325C511" w14:textId="77777777" w:rsidR="00F10788" w:rsidRPr="004B4EA1" w:rsidRDefault="00F10788" w:rsidP="00F10788">
            <w:pPr>
              <w:pStyle w:val="TAL"/>
              <w:rPr>
                <w:rFonts w:cs="Arial"/>
                <w:color w:val="000000"/>
                <w:szCs w:val="18"/>
              </w:rPr>
            </w:pPr>
            <w:r w:rsidRPr="004B4EA1">
              <w:rPr>
                <w:rFonts w:cs="Arial"/>
                <w:color w:val="000000"/>
                <w:szCs w:val="18"/>
              </w:rPr>
              <w:t>Need for location server to know if the feature is supported</w:t>
            </w:r>
          </w:p>
          <w:p w14:paraId="3B060148" w14:textId="77777777" w:rsidR="00F10788" w:rsidRPr="004B4EA1" w:rsidRDefault="00F10788" w:rsidP="00F10788">
            <w:pPr>
              <w:pStyle w:val="TAL"/>
              <w:rPr>
                <w:rFonts w:cs="Arial"/>
                <w:color w:val="000000"/>
                <w:szCs w:val="18"/>
              </w:rPr>
            </w:pPr>
          </w:p>
          <w:p w14:paraId="706BF468" w14:textId="77777777" w:rsidR="00F10788" w:rsidRPr="004B4EA1" w:rsidRDefault="00F10788" w:rsidP="00F10788">
            <w:pPr>
              <w:pStyle w:val="TAL"/>
              <w:rPr>
                <w:rFonts w:cs="Arial"/>
                <w:color w:val="000000"/>
                <w:szCs w:val="18"/>
              </w:rPr>
            </w:pPr>
            <w:r w:rsidRPr="004B4EA1">
              <w:rPr>
                <w:rFonts w:cs="Arial"/>
                <w:color w:val="000000"/>
                <w:szCs w:val="18"/>
              </w:rPr>
              <w:t xml:space="preserve">The maximum number of first path PRS RSRP per TRP should be less than or equal to the </w:t>
            </w:r>
            <w:r w:rsidRPr="004B4EA1">
              <w:rPr>
                <w:rFonts w:cs="Arial"/>
                <w:color w:val="000000"/>
                <w:szCs w:val="18"/>
              </w:rPr>
              <w:lastRenderedPageBreak/>
              <w:t>maximum number of PRS RSRP (27-2-2)</w:t>
            </w:r>
          </w:p>
          <w:p w14:paraId="788C1E08" w14:textId="77777777" w:rsidR="00F10788" w:rsidRPr="004B4EA1" w:rsidRDefault="00F10788" w:rsidP="00F10788">
            <w:pPr>
              <w:pStyle w:val="TAL"/>
              <w:rPr>
                <w:rFonts w:cs="Arial"/>
                <w:color w:val="000000"/>
                <w:szCs w:val="18"/>
              </w:rPr>
            </w:pPr>
          </w:p>
          <w:p w14:paraId="6DA70465" w14:textId="32691A9C"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w:t>
            </w:r>
            <w:r w:rsidRPr="004B4EA1">
              <w:rPr>
                <w:rFonts w:ascii="Arial" w:hAnsi="Arial" w:cs="Arial"/>
                <w:color w:val="000000"/>
                <w:sz w:val="18"/>
                <w:szCs w:val="18"/>
              </w:rPr>
              <w:t>Note: Having FG 13-5 as the prerequisite FG does not imply that in a measurement report, reporting PRS-RSRP of a PRS resource should be the prerequisite of reporting PRS-RSRPP for the first path of the PRS resource</w:t>
            </w:r>
            <w:r w:rsidRPr="00F10788">
              <w:rPr>
                <w:rFonts w:ascii="Arial" w:hAnsi="Arial" w:cs="Arial"/>
                <w:strike/>
                <w:color w:val="FF0000"/>
                <w:sz w:val="18"/>
                <w:szCs w:val="18"/>
              </w:rPr>
              <w:t>]</w:t>
            </w:r>
          </w:p>
        </w:tc>
        <w:tc>
          <w:tcPr>
            <w:tcW w:w="0" w:type="auto"/>
            <w:shd w:val="clear" w:color="auto" w:fill="auto"/>
          </w:tcPr>
          <w:p w14:paraId="3B608E34" w14:textId="052E965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lastRenderedPageBreak/>
              <w:t>Optional with capability signalling</w:t>
            </w:r>
          </w:p>
        </w:tc>
      </w:tr>
    </w:tbl>
    <w:p w14:paraId="5A07FC3A"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34FAD19A"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F642871"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70730F"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2CDE054E" w14:textId="77777777" w:rsidTr="00F10788">
        <w:tc>
          <w:tcPr>
            <w:tcW w:w="1818" w:type="dxa"/>
            <w:tcBorders>
              <w:top w:val="single" w:sz="4" w:space="0" w:color="auto"/>
              <w:left w:val="single" w:sz="4" w:space="0" w:color="auto"/>
              <w:bottom w:val="single" w:sz="4" w:space="0" w:color="auto"/>
              <w:right w:val="single" w:sz="4" w:space="0" w:color="auto"/>
            </w:tcBorders>
          </w:tcPr>
          <w:p w14:paraId="1547E1E8"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1B23669" w14:textId="77777777" w:rsidR="00AA6E3B" w:rsidRDefault="00AA6E3B" w:rsidP="00F10788">
            <w:pPr>
              <w:jc w:val="left"/>
              <w:rPr>
                <w:rFonts w:eastAsia="SimSun"/>
              </w:rPr>
            </w:pPr>
          </w:p>
        </w:tc>
      </w:tr>
    </w:tbl>
    <w:p w14:paraId="5C7E4CCA" w14:textId="77777777" w:rsidR="00AA6E3B" w:rsidRDefault="00AA6E3B" w:rsidP="00AA6E3B">
      <w:pPr>
        <w:pStyle w:val="maintext"/>
        <w:ind w:firstLineChars="90" w:firstLine="180"/>
        <w:rPr>
          <w:rFonts w:ascii="Calibri" w:hAnsi="Calibri" w:cs="Arial"/>
          <w:color w:val="000000"/>
        </w:rPr>
      </w:pPr>
    </w:p>
    <w:p w14:paraId="7454CEDA" w14:textId="7C47AA14" w:rsidR="00AA6E3B" w:rsidRPr="00BB299B" w:rsidRDefault="00AA6E3B" w:rsidP="00AA6E3B">
      <w:pPr>
        <w:pStyle w:val="Heading1"/>
        <w:numPr>
          <w:ilvl w:val="1"/>
          <w:numId w:val="9"/>
        </w:numPr>
        <w:jc w:val="both"/>
        <w:rPr>
          <w:color w:val="000000"/>
        </w:rPr>
      </w:pPr>
      <w:r>
        <w:rPr>
          <w:color w:val="000000"/>
        </w:rPr>
        <w:t xml:space="preserve">Issue 8: FG </w:t>
      </w:r>
      <w:r w:rsidR="000F7261" w:rsidRPr="000F7261">
        <w:rPr>
          <w:color w:val="000000"/>
        </w:rPr>
        <w:t>27-2-2</w:t>
      </w:r>
    </w:p>
    <w:p w14:paraId="7490697E" w14:textId="0F9F97A5"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0F726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7A24FB0D"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629A7591"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7C022BF"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101F180"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3C2E4854" w14:textId="77777777" w:rsidTr="00F10788">
        <w:tc>
          <w:tcPr>
            <w:tcW w:w="1818" w:type="dxa"/>
            <w:tcBorders>
              <w:top w:val="single" w:sz="4" w:space="0" w:color="auto"/>
              <w:left w:val="single" w:sz="4" w:space="0" w:color="auto"/>
              <w:bottom w:val="single" w:sz="4" w:space="0" w:color="auto"/>
              <w:right w:val="single" w:sz="4" w:space="0" w:color="auto"/>
            </w:tcBorders>
          </w:tcPr>
          <w:p w14:paraId="5A9D331C"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BEA78A" w14:textId="77777777" w:rsidR="00AA6E3B" w:rsidRDefault="00AA6E3B" w:rsidP="00F10788">
            <w:pPr>
              <w:jc w:val="left"/>
              <w:rPr>
                <w:rFonts w:eastAsia="SimSun"/>
              </w:rPr>
            </w:pPr>
          </w:p>
        </w:tc>
      </w:tr>
    </w:tbl>
    <w:p w14:paraId="56998745" w14:textId="77777777" w:rsidR="00AA6E3B" w:rsidRDefault="00AA6E3B" w:rsidP="00AA6E3B">
      <w:pPr>
        <w:pStyle w:val="maintext"/>
        <w:ind w:firstLineChars="90" w:firstLine="180"/>
        <w:rPr>
          <w:rFonts w:ascii="Calibri" w:hAnsi="Calibri" w:cs="Arial"/>
          <w:color w:val="000000"/>
        </w:rPr>
      </w:pPr>
    </w:p>
    <w:p w14:paraId="5AE74A37" w14:textId="4F97E535" w:rsidR="00AA6E3B" w:rsidRPr="00BB299B" w:rsidRDefault="00AA6E3B" w:rsidP="00AA6E3B">
      <w:pPr>
        <w:pStyle w:val="Heading1"/>
        <w:numPr>
          <w:ilvl w:val="1"/>
          <w:numId w:val="9"/>
        </w:numPr>
        <w:jc w:val="both"/>
        <w:rPr>
          <w:color w:val="000000"/>
        </w:rPr>
      </w:pPr>
      <w:r>
        <w:rPr>
          <w:color w:val="000000"/>
        </w:rPr>
        <w:t xml:space="preserve">Issue 9: FG </w:t>
      </w:r>
      <w:r w:rsidR="000F7261" w:rsidRPr="000F7261">
        <w:rPr>
          <w:color w:val="000000"/>
        </w:rPr>
        <w:t>27-3-1</w:t>
      </w:r>
    </w:p>
    <w:p w14:paraId="76170C40"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D3DDF25" w14:textId="77777777" w:rsidR="00AA6E3B" w:rsidRDefault="00AA6E3B" w:rsidP="00AA6E3B">
      <w:pPr>
        <w:pStyle w:val="maintext"/>
        <w:ind w:firstLineChars="90" w:firstLine="180"/>
        <w:rPr>
          <w:rFonts w:ascii="Calibri" w:hAnsi="Calibri" w:cs="Arial"/>
        </w:rPr>
      </w:pPr>
    </w:p>
    <w:p w14:paraId="79A67DDB"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3373EA9"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660"/>
        <w:gridCol w:w="1999"/>
        <w:gridCol w:w="7485"/>
        <w:gridCol w:w="547"/>
        <w:gridCol w:w="447"/>
        <w:gridCol w:w="222"/>
        <w:gridCol w:w="222"/>
        <w:gridCol w:w="836"/>
        <w:gridCol w:w="467"/>
        <w:gridCol w:w="467"/>
        <w:gridCol w:w="467"/>
        <w:gridCol w:w="5037"/>
        <w:gridCol w:w="2272"/>
      </w:tblGrid>
      <w:tr w:rsidR="00F10788" w:rsidRPr="00135CEC" w14:paraId="451E9841" w14:textId="77777777" w:rsidTr="00F10788">
        <w:tc>
          <w:tcPr>
            <w:tcW w:w="0" w:type="auto"/>
            <w:shd w:val="clear" w:color="auto" w:fill="auto"/>
          </w:tcPr>
          <w:p w14:paraId="796B95DC" w14:textId="676E87A9"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27. </w:t>
            </w:r>
            <w:proofErr w:type="spellStart"/>
            <w:r w:rsidRPr="004B4EA1">
              <w:rPr>
                <w:rFonts w:ascii="Arial" w:hAnsi="Arial" w:cs="Arial"/>
                <w:color w:val="000000"/>
                <w:sz w:val="18"/>
                <w:szCs w:val="18"/>
                <w:lang w:eastAsia="ja-JP"/>
              </w:rPr>
              <w:t>NR_pos_enh</w:t>
            </w:r>
            <w:proofErr w:type="spellEnd"/>
          </w:p>
        </w:tc>
        <w:tc>
          <w:tcPr>
            <w:tcW w:w="0" w:type="auto"/>
            <w:shd w:val="clear" w:color="auto" w:fill="auto"/>
          </w:tcPr>
          <w:p w14:paraId="2F61092B" w14:textId="16575A8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27-3-1</w:t>
            </w:r>
          </w:p>
        </w:tc>
        <w:tc>
          <w:tcPr>
            <w:tcW w:w="0" w:type="auto"/>
            <w:shd w:val="clear" w:color="auto" w:fill="auto"/>
          </w:tcPr>
          <w:p w14:paraId="38A984EC" w14:textId="3039AC3D"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M-sample measurements</w:t>
            </w:r>
          </w:p>
        </w:tc>
        <w:tc>
          <w:tcPr>
            <w:tcW w:w="0" w:type="auto"/>
            <w:shd w:val="clear" w:color="auto" w:fill="auto"/>
          </w:tcPr>
          <w:p w14:paraId="5A5D2474" w14:textId="2F9171E9"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The capability to support reporting a measurement based on measuring M=1 samples (instances) of a DL PRS resource set</w:t>
            </w:r>
          </w:p>
        </w:tc>
        <w:tc>
          <w:tcPr>
            <w:tcW w:w="0" w:type="auto"/>
            <w:shd w:val="clear" w:color="auto" w:fill="auto"/>
          </w:tcPr>
          <w:p w14:paraId="424C645C" w14:textId="79CBB1A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13-1</w:t>
            </w:r>
          </w:p>
        </w:tc>
        <w:tc>
          <w:tcPr>
            <w:tcW w:w="0" w:type="auto"/>
            <w:shd w:val="clear" w:color="auto" w:fill="auto"/>
          </w:tcPr>
          <w:p w14:paraId="07B2FEAF" w14:textId="166AAAAF"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78E12A35"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711D1AA7"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04946BFD" w14:textId="1522C7C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per band</w:t>
            </w:r>
          </w:p>
        </w:tc>
        <w:tc>
          <w:tcPr>
            <w:tcW w:w="0" w:type="auto"/>
            <w:shd w:val="clear" w:color="auto" w:fill="auto"/>
          </w:tcPr>
          <w:p w14:paraId="4CFF6B01" w14:textId="7256ECB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7DB8D1A3" w14:textId="0BC41701"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364F56F9" w14:textId="7CB331D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018BF2F4" w14:textId="77777777" w:rsidR="00F10788" w:rsidRPr="00F10788" w:rsidRDefault="00F10788" w:rsidP="00F10788">
            <w:pPr>
              <w:pStyle w:val="TAL"/>
              <w:rPr>
                <w:rFonts w:cs="Arial"/>
                <w:strike/>
                <w:color w:val="FF0000"/>
                <w:szCs w:val="18"/>
              </w:rPr>
            </w:pPr>
            <w:r w:rsidRPr="00F10788">
              <w:rPr>
                <w:rFonts w:cs="Arial"/>
                <w:strike/>
                <w:color w:val="FF0000"/>
                <w:szCs w:val="18"/>
              </w:rPr>
              <w:t>The candidate values are {1 [FFS others]}</w:t>
            </w:r>
          </w:p>
          <w:p w14:paraId="70F43934" w14:textId="77777777" w:rsidR="00F10788" w:rsidRPr="004B4EA1" w:rsidRDefault="00F10788" w:rsidP="00F10788">
            <w:pPr>
              <w:pStyle w:val="TAL"/>
              <w:rPr>
                <w:rFonts w:cs="Arial"/>
                <w:color w:val="000000"/>
                <w:szCs w:val="18"/>
              </w:rPr>
            </w:pPr>
          </w:p>
          <w:p w14:paraId="6443736E" w14:textId="77777777" w:rsidR="00F10788" w:rsidRPr="004B4EA1" w:rsidRDefault="00F10788" w:rsidP="00F10788">
            <w:pPr>
              <w:pStyle w:val="TAL"/>
              <w:rPr>
                <w:rFonts w:cs="Arial"/>
                <w:color w:val="000000"/>
                <w:szCs w:val="18"/>
              </w:rPr>
            </w:pPr>
            <w:r w:rsidRPr="004B4EA1">
              <w:rPr>
                <w:rFonts w:cs="Arial"/>
                <w:color w:val="000000"/>
                <w:szCs w:val="18"/>
              </w:rPr>
              <w:t>If the UE does not provide the capability, the UE is assumed to support M=4 only.</w:t>
            </w:r>
          </w:p>
          <w:p w14:paraId="0AB02BCA" w14:textId="77777777" w:rsidR="00F10788" w:rsidRPr="004B4EA1" w:rsidRDefault="00F10788" w:rsidP="00F10788">
            <w:pPr>
              <w:pStyle w:val="TAL"/>
              <w:rPr>
                <w:rFonts w:cs="Arial"/>
                <w:color w:val="000000"/>
                <w:szCs w:val="18"/>
              </w:rPr>
            </w:pPr>
          </w:p>
          <w:p w14:paraId="238C9C48" w14:textId="77777777" w:rsidR="00F10788" w:rsidRPr="004B4EA1" w:rsidRDefault="00F10788" w:rsidP="00F10788">
            <w:pPr>
              <w:pStyle w:val="TAL"/>
              <w:rPr>
                <w:rFonts w:cs="Arial"/>
                <w:color w:val="000000"/>
                <w:szCs w:val="18"/>
              </w:rPr>
            </w:pPr>
            <w:r w:rsidRPr="004B4EA1">
              <w:rPr>
                <w:rFonts w:cs="Arial"/>
                <w:color w:val="000000"/>
                <w:szCs w:val="18"/>
              </w:rPr>
              <w:t>Need for location server to know if the feature is supported</w:t>
            </w:r>
          </w:p>
          <w:p w14:paraId="64543CF6" w14:textId="77777777" w:rsidR="00F10788" w:rsidRPr="004B4EA1" w:rsidRDefault="00F10788" w:rsidP="00F10788">
            <w:pPr>
              <w:pStyle w:val="TAL"/>
              <w:rPr>
                <w:rFonts w:cs="Arial"/>
                <w:color w:val="000000"/>
                <w:szCs w:val="18"/>
              </w:rPr>
            </w:pPr>
          </w:p>
          <w:p w14:paraId="0EB39C29" w14:textId="77777777" w:rsidR="00F10788" w:rsidRPr="004B4EA1" w:rsidRDefault="00F10788" w:rsidP="00F10788">
            <w:pPr>
              <w:pStyle w:val="TAL"/>
              <w:rPr>
                <w:rFonts w:cs="Arial"/>
                <w:color w:val="000000"/>
                <w:szCs w:val="18"/>
              </w:rPr>
            </w:pPr>
            <w:r w:rsidRPr="004B4EA1">
              <w:rPr>
                <w:rFonts w:cs="Arial"/>
                <w:color w:val="000000"/>
                <w:szCs w:val="18"/>
              </w:rPr>
              <w:t>Note: The sample number M=1 does not account for the potential AGC sample</w:t>
            </w:r>
          </w:p>
          <w:p w14:paraId="1B7A8EDD" w14:textId="77777777" w:rsidR="00F10788" w:rsidRPr="004B4EA1" w:rsidRDefault="00F10788" w:rsidP="00F10788">
            <w:pPr>
              <w:pStyle w:val="TAL"/>
              <w:rPr>
                <w:rFonts w:cs="Arial"/>
                <w:color w:val="000000"/>
                <w:szCs w:val="18"/>
              </w:rPr>
            </w:pPr>
          </w:p>
          <w:p w14:paraId="1CC85292" w14:textId="47C77014"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Note: this feature is supported for both UE-assisted and UE based positioning</w:t>
            </w:r>
          </w:p>
        </w:tc>
        <w:tc>
          <w:tcPr>
            <w:tcW w:w="0" w:type="auto"/>
            <w:shd w:val="clear" w:color="auto" w:fill="auto"/>
          </w:tcPr>
          <w:p w14:paraId="4C1462C9" w14:textId="4923872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p>
        </w:tc>
      </w:tr>
    </w:tbl>
    <w:p w14:paraId="41C3CA48"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221D4AE1"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F340FBD"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B4C887F"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3B2CBFEB" w14:textId="77777777" w:rsidTr="00F10788">
        <w:tc>
          <w:tcPr>
            <w:tcW w:w="1818" w:type="dxa"/>
            <w:tcBorders>
              <w:top w:val="single" w:sz="4" w:space="0" w:color="auto"/>
              <w:left w:val="single" w:sz="4" w:space="0" w:color="auto"/>
              <w:bottom w:val="single" w:sz="4" w:space="0" w:color="auto"/>
              <w:right w:val="single" w:sz="4" w:space="0" w:color="auto"/>
            </w:tcBorders>
          </w:tcPr>
          <w:p w14:paraId="58CE4BF0"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D442AD9" w14:textId="77777777" w:rsidR="00AA6E3B" w:rsidRDefault="00AA6E3B" w:rsidP="00F10788">
            <w:pPr>
              <w:jc w:val="left"/>
              <w:rPr>
                <w:rFonts w:eastAsia="SimSun"/>
              </w:rPr>
            </w:pPr>
          </w:p>
        </w:tc>
      </w:tr>
    </w:tbl>
    <w:p w14:paraId="3ECB623A" w14:textId="77777777" w:rsidR="00AA6E3B" w:rsidRDefault="00AA6E3B" w:rsidP="00AA6E3B">
      <w:pPr>
        <w:pStyle w:val="maintext"/>
        <w:ind w:firstLineChars="90" w:firstLine="180"/>
        <w:rPr>
          <w:rFonts w:ascii="Calibri" w:hAnsi="Calibri" w:cs="Arial"/>
          <w:color w:val="000000"/>
        </w:rPr>
      </w:pPr>
    </w:p>
    <w:p w14:paraId="1B842C54" w14:textId="5CB22D96" w:rsidR="00AA6E3B" w:rsidRPr="00BB299B" w:rsidRDefault="00AA6E3B" w:rsidP="00AA6E3B">
      <w:pPr>
        <w:pStyle w:val="Heading1"/>
        <w:numPr>
          <w:ilvl w:val="1"/>
          <w:numId w:val="9"/>
        </w:numPr>
        <w:jc w:val="both"/>
        <w:rPr>
          <w:color w:val="000000"/>
        </w:rPr>
      </w:pPr>
      <w:r>
        <w:rPr>
          <w:color w:val="000000"/>
        </w:rPr>
        <w:t xml:space="preserve">Issue 10: FG </w:t>
      </w:r>
      <w:r w:rsidR="000F7261" w:rsidRPr="000F7261">
        <w:rPr>
          <w:color w:val="000000"/>
        </w:rPr>
        <w:t>27-3-2</w:t>
      </w:r>
    </w:p>
    <w:p w14:paraId="38A56384"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BE77FFE" w14:textId="77777777" w:rsidR="00AA6E3B" w:rsidRDefault="00AA6E3B" w:rsidP="00AA6E3B">
      <w:pPr>
        <w:pStyle w:val="maintext"/>
        <w:ind w:firstLineChars="90" w:firstLine="180"/>
        <w:rPr>
          <w:rFonts w:ascii="Calibri" w:hAnsi="Calibri" w:cs="Arial"/>
        </w:rPr>
      </w:pPr>
    </w:p>
    <w:p w14:paraId="3B26003A"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BE37974"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72"/>
        <w:gridCol w:w="3461"/>
        <w:gridCol w:w="8881"/>
        <w:gridCol w:w="514"/>
        <w:gridCol w:w="527"/>
        <w:gridCol w:w="222"/>
        <w:gridCol w:w="222"/>
        <w:gridCol w:w="730"/>
        <w:gridCol w:w="467"/>
        <w:gridCol w:w="467"/>
        <w:gridCol w:w="467"/>
        <w:gridCol w:w="3057"/>
        <w:gridCol w:w="1644"/>
      </w:tblGrid>
      <w:tr w:rsidR="00F10788" w:rsidRPr="00135CEC" w14:paraId="223A1DC7" w14:textId="77777777" w:rsidTr="00F10788">
        <w:tc>
          <w:tcPr>
            <w:tcW w:w="0" w:type="auto"/>
            <w:shd w:val="clear" w:color="auto" w:fill="auto"/>
          </w:tcPr>
          <w:p w14:paraId="20B71C74" w14:textId="4874D7F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27. </w:t>
            </w:r>
            <w:proofErr w:type="spellStart"/>
            <w:r w:rsidRPr="004B4EA1">
              <w:rPr>
                <w:rFonts w:ascii="Arial" w:hAnsi="Arial" w:cs="Arial"/>
                <w:color w:val="000000"/>
                <w:sz w:val="18"/>
                <w:szCs w:val="18"/>
                <w:lang w:eastAsia="ja-JP"/>
              </w:rPr>
              <w:lastRenderedPageBreak/>
              <w:t>NR_pos_enh</w:t>
            </w:r>
            <w:proofErr w:type="spellEnd"/>
          </w:p>
        </w:tc>
        <w:tc>
          <w:tcPr>
            <w:tcW w:w="0" w:type="auto"/>
            <w:shd w:val="clear" w:color="auto" w:fill="auto"/>
          </w:tcPr>
          <w:p w14:paraId="2BCB424B" w14:textId="458D5EE4"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lastRenderedPageBreak/>
              <w:t>27-</w:t>
            </w:r>
            <w:r w:rsidRPr="004B4EA1">
              <w:rPr>
                <w:rFonts w:ascii="Arial" w:hAnsi="Arial" w:cs="Arial"/>
                <w:color w:val="000000"/>
                <w:sz w:val="18"/>
                <w:szCs w:val="18"/>
                <w:lang w:eastAsia="ja-JP"/>
              </w:rPr>
              <w:lastRenderedPageBreak/>
              <w:t>3-2</w:t>
            </w:r>
          </w:p>
        </w:tc>
        <w:tc>
          <w:tcPr>
            <w:tcW w:w="0" w:type="auto"/>
            <w:shd w:val="clear" w:color="auto" w:fill="auto"/>
          </w:tcPr>
          <w:p w14:paraId="2FBAFAE8" w14:textId="5B7E33F5"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lastRenderedPageBreak/>
              <w:t xml:space="preserve">DL PRS measurement outside MG and </w:t>
            </w:r>
            <w:r w:rsidRPr="004B4EA1">
              <w:rPr>
                <w:rFonts w:ascii="Arial" w:eastAsia="SimSun" w:hAnsi="Arial" w:cs="Arial"/>
                <w:color w:val="000000"/>
                <w:sz w:val="18"/>
                <w:szCs w:val="18"/>
                <w:lang w:eastAsia="zh-CN"/>
              </w:rPr>
              <w:lastRenderedPageBreak/>
              <w:t>in a PRS processing window</w:t>
            </w:r>
            <w:r w:rsidRPr="00F10788">
              <w:rPr>
                <w:rFonts w:ascii="Arial" w:eastAsia="SimSun" w:hAnsi="Arial" w:cs="Arial"/>
                <w:strike/>
                <w:color w:val="FF0000"/>
                <w:sz w:val="18"/>
                <w:szCs w:val="18"/>
                <w:lang w:eastAsia="zh-CN"/>
              </w:rPr>
              <w:t xml:space="preserve"> - processing types</w:t>
            </w:r>
          </w:p>
        </w:tc>
        <w:tc>
          <w:tcPr>
            <w:tcW w:w="0" w:type="auto"/>
            <w:shd w:val="clear" w:color="auto" w:fill="auto"/>
          </w:tcPr>
          <w:p w14:paraId="139C23C2" w14:textId="77777777" w:rsidR="00F10788" w:rsidRPr="004B4EA1" w:rsidRDefault="00F10788" w:rsidP="00F10788">
            <w:pPr>
              <w:autoSpaceDE w:val="0"/>
              <w:autoSpaceDN w:val="0"/>
              <w:adjustRightInd w:val="0"/>
              <w:snapToGrid w:val="0"/>
              <w:spacing w:afterLines="50"/>
              <w:contextualSpacing/>
              <w:rPr>
                <w:rFonts w:cs="Arial"/>
                <w:color w:val="000000"/>
                <w:sz w:val="18"/>
                <w:szCs w:val="18"/>
              </w:rPr>
            </w:pPr>
          </w:p>
          <w:p w14:paraId="68149693" w14:textId="77777777" w:rsidR="00F10788" w:rsidRPr="004B4EA1" w:rsidRDefault="00F10788" w:rsidP="00F10788">
            <w:pPr>
              <w:autoSpaceDE w:val="0"/>
              <w:autoSpaceDN w:val="0"/>
              <w:adjustRightInd w:val="0"/>
              <w:snapToGrid w:val="0"/>
              <w:spacing w:afterLines="50"/>
              <w:contextualSpacing/>
              <w:rPr>
                <w:rFonts w:cs="Arial"/>
                <w:color w:val="000000"/>
                <w:sz w:val="18"/>
                <w:szCs w:val="18"/>
              </w:rPr>
            </w:pPr>
            <w:r w:rsidRPr="004B4EA1">
              <w:rPr>
                <w:rFonts w:cs="Arial"/>
                <w:color w:val="000000"/>
                <w:sz w:val="18"/>
                <w:szCs w:val="18"/>
              </w:rPr>
              <w:lastRenderedPageBreak/>
              <w:t>1. Supported PRS processing types subject to the UE determining that DL PRS to be higher priority for PRS measurement outside MG and in a PRS processing window</w:t>
            </w:r>
          </w:p>
          <w:p w14:paraId="78E18214" w14:textId="77777777" w:rsidR="00F10788" w:rsidRPr="004B4EA1" w:rsidRDefault="00F10788" w:rsidP="00F10788">
            <w:pPr>
              <w:autoSpaceDE w:val="0"/>
              <w:autoSpaceDN w:val="0"/>
              <w:adjustRightInd w:val="0"/>
              <w:snapToGrid w:val="0"/>
              <w:spacing w:afterLines="50"/>
              <w:contextualSpacing/>
              <w:rPr>
                <w:rFonts w:cs="Arial"/>
                <w:color w:val="000000"/>
                <w:sz w:val="18"/>
                <w:szCs w:val="18"/>
              </w:rPr>
            </w:pPr>
          </w:p>
          <w:p w14:paraId="7E48430E" w14:textId="77777777" w:rsidR="00F10788" w:rsidRPr="00F10788" w:rsidRDefault="00F10788" w:rsidP="00F10788">
            <w:pPr>
              <w:autoSpaceDE w:val="0"/>
              <w:autoSpaceDN w:val="0"/>
              <w:adjustRightInd w:val="0"/>
              <w:snapToGrid w:val="0"/>
              <w:spacing w:afterLines="50"/>
              <w:contextualSpacing/>
              <w:rPr>
                <w:rFonts w:cs="Arial"/>
                <w:color w:val="FF0000"/>
                <w:sz w:val="18"/>
                <w:szCs w:val="18"/>
                <w:lang w:eastAsia="zh-CN"/>
              </w:rPr>
            </w:pPr>
            <w:r w:rsidRPr="00F10788">
              <w:rPr>
                <w:rFonts w:cs="Arial"/>
                <w:color w:val="FF0000"/>
                <w:sz w:val="18"/>
                <w:szCs w:val="18"/>
                <w:lang w:eastAsia="zh-CN"/>
              </w:rPr>
              <w:t>2. Support of priority handing options of PRS: Option1, Option2 or Option3</w:t>
            </w:r>
          </w:p>
          <w:p w14:paraId="354171CA" w14:textId="77777777" w:rsidR="00F10788" w:rsidRPr="00F10788" w:rsidRDefault="00F10788" w:rsidP="00F10788">
            <w:pPr>
              <w:numPr>
                <w:ilvl w:val="1"/>
                <w:numId w:val="13"/>
              </w:numPr>
              <w:spacing w:before="0" w:after="0"/>
              <w:jc w:val="left"/>
              <w:rPr>
                <w:rFonts w:cs="Arial"/>
                <w:color w:val="FF0000"/>
                <w:sz w:val="18"/>
                <w:szCs w:val="18"/>
                <w:lang w:eastAsia="zh-CN"/>
              </w:rPr>
            </w:pPr>
            <w:r w:rsidRPr="00F10788">
              <w:rPr>
                <w:rFonts w:cs="Arial"/>
                <w:color w:val="FF0000"/>
                <w:sz w:val="18"/>
                <w:szCs w:val="18"/>
                <w:lang w:eastAsia="zh-CN"/>
              </w:rPr>
              <w:t xml:space="preserve">Option 1: UE may </w:t>
            </w:r>
            <w:proofErr w:type="gramStart"/>
            <w:r w:rsidRPr="00F10788">
              <w:rPr>
                <w:rFonts w:cs="Arial"/>
                <w:color w:val="FF0000"/>
                <w:sz w:val="18"/>
                <w:szCs w:val="18"/>
                <w:lang w:eastAsia="zh-CN"/>
              </w:rPr>
              <w:t>indicates</w:t>
            </w:r>
            <w:proofErr w:type="gramEnd"/>
            <w:r w:rsidRPr="00F10788">
              <w:rPr>
                <w:rFonts w:cs="Arial"/>
                <w:color w:val="FF0000"/>
                <w:sz w:val="18"/>
                <w:szCs w:val="18"/>
                <w:lang w:eastAsia="zh-CN"/>
              </w:rPr>
              <w:t xml:space="preserve"> support of two priority states.</w:t>
            </w:r>
          </w:p>
          <w:p w14:paraId="2AB7160B" w14:textId="77777777" w:rsidR="00F10788" w:rsidRPr="00F10788" w:rsidRDefault="00F10788" w:rsidP="00F10788">
            <w:pPr>
              <w:numPr>
                <w:ilvl w:val="2"/>
                <w:numId w:val="14"/>
              </w:numPr>
              <w:spacing w:before="0" w:after="0"/>
              <w:jc w:val="left"/>
              <w:rPr>
                <w:rFonts w:cs="Arial"/>
                <w:color w:val="FF0000"/>
                <w:sz w:val="18"/>
                <w:szCs w:val="18"/>
                <w:lang w:eastAsia="zh-CN"/>
              </w:rPr>
            </w:pPr>
            <w:r w:rsidRPr="00F10788">
              <w:rPr>
                <w:rFonts w:cs="Arial"/>
                <w:color w:val="FF0000"/>
                <w:sz w:val="18"/>
                <w:szCs w:val="18"/>
                <w:lang w:eastAsia="zh-CN"/>
              </w:rPr>
              <w:t>State 1: PRS is higher priority than all PDCCH/PDSCH/CSI-RS</w:t>
            </w:r>
          </w:p>
          <w:p w14:paraId="4CD57EA9" w14:textId="77777777" w:rsidR="00F10788" w:rsidRPr="00F10788" w:rsidRDefault="00F10788" w:rsidP="00F10788">
            <w:pPr>
              <w:numPr>
                <w:ilvl w:val="2"/>
                <w:numId w:val="14"/>
              </w:numPr>
              <w:spacing w:before="0" w:after="0"/>
              <w:jc w:val="left"/>
              <w:rPr>
                <w:rFonts w:cs="Arial"/>
                <w:color w:val="FF0000"/>
                <w:sz w:val="18"/>
                <w:szCs w:val="18"/>
                <w:lang w:eastAsia="zh-CN"/>
              </w:rPr>
            </w:pPr>
            <w:r w:rsidRPr="00F10788">
              <w:rPr>
                <w:rFonts w:cs="Arial"/>
                <w:color w:val="FF0000"/>
                <w:sz w:val="18"/>
                <w:szCs w:val="18"/>
                <w:lang w:eastAsia="zh-CN"/>
              </w:rPr>
              <w:t>State 2: PRS is lower priority than all PDCCH/PDSCH/CSI-RS</w:t>
            </w:r>
          </w:p>
          <w:p w14:paraId="3568EAFE" w14:textId="77777777" w:rsidR="00F10788" w:rsidRPr="00F10788" w:rsidRDefault="00F10788" w:rsidP="00F10788">
            <w:pPr>
              <w:numPr>
                <w:ilvl w:val="1"/>
                <w:numId w:val="13"/>
              </w:numPr>
              <w:spacing w:before="0" w:after="0"/>
              <w:jc w:val="left"/>
              <w:rPr>
                <w:rFonts w:cs="Arial"/>
                <w:color w:val="FF0000"/>
                <w:sz w:val="18"/>
                <w:szCs w:val="18"/>
                <w:lang w:eastAsia="zh-CN"/>
              </w:rPr>
            </w:pPr>
            <w:r w:rsidRPr="00F10788">
              <w:rPr>
                <w:rFonts w:cs="Arial"/>
                <w:color w:val="FF0000"/>
                <w:sz w:val="18"/>
                <w:szCs w:val="18"/>
                <w:lang w:eastAsia="zh-CN"/>
              </w:rPr>
              <w:t>Option 2: UE may indicate support of three priority states</w:t>
            </w:r>
          </w:p>
          <w:p w14:paraId="150BE4B3" w14:textId="77777777" w:rsidR="00F10788" w:rsidRPr="00F10788" w:rsidRDefault="00F10788" w:rsidP="00F10788">
            <w:pPr>
              <w:numPr>
                <w:ilvl w:val="2"/>
                <w:numId w:val="14"/>
              </w:numPr>
              <w:spacing w:before="0" w:after="0"/>
              <w:jc w:val="left"/>
              <w:rPr>
                <w:rFonts w:cs="Arial"/>
                <w:color w:val="FF0000"/>
                <w:sz w:val="18"/>
                <w:szCs w:val="18"/>
                <w:lang w:eastAsia="zh-CN"/>
              </w:rPr>
            </w:pPr>
            <w:r w:rsidRPr="00F10788">
              <w:rPr>
                <w:rFonts w:cs="Arial"/>
                <w:color w:val="FF0000"/>
                <w:sz w:val="18"/>
                <w:szCs w:val="18"/>
                <w:lang w:eastAsia="zh-CN"/>
              </w:rPr>
              <w:t>State 1: PRS is higher priority than all PDCCH/PDSCH/CSI-RS</w:t>
            </w:r>
          </w:p>
          <w:p w14:paraId="04515304" w14:textId="77777777" w:rsidR="00F10788" w:rsidRPr="00F10788" w:rsidRDefault="00F10788" w:rsidP="00F10788">
            <w:pPr>
              <w:numPr>
                <w:ilvl w:val="2"/>
                <w:numId w:val="14"/>
              </w:numPr>
              <w:spacing w:before="0" w:after="0"/>
              <w:jc w:val="left"/>
              <w:rPr>
                <w:rFonts w:cs="Arial"/>
                <w:color w:val="FF0000"/>
                <w:sz w:val="18"/>
                <w:szCs w:val="18"/>
                <w:lang w:eastAsia="zh-CN"/>
              </w:rPr>
            </w:pPr>
            <w:r w:rsidRPr="00F10788">
              <w:rPr>
                <w:rFonts w:cs="Arial"/>
                <w:color w:val="FF0000"/>
                <w:sz w:val="18"/>
                <w:szCs w:val="18"/>
                <w:lang w:eastAsia="zh-CN"/>
              </w:rPr>
              <w:t xml:space="preserve">State 2: PRS is lower priority than PDCCH and URLLC PDSCH and higher priority than </w:t>
            </w:r>
            <w:proofErr w:type="gramStart"/>
            <w:r w:rsidRPr="00F10788">
              <w:rPr>
                <w:rFonts w:cs="Arial"/>
                <w:color w:val="FF0000"/>
                <w:sz w:val="18"/>
                <w:szCs w:val="18"/>
                <w:lang w:eastAsia="zh-CN"/>
              </w:rPr>
              <w:t>other</w:t>
            </w:r>
            <w:proofErr w:type="gramEnd"/>
            <w:r w:rsidRPr="00F10788">
              <w:rPr>
                <w:rFonts w:cs="Arial"/>
                <w:color w:val="FF0000"/>
                <w:sz w:val="18"/>
                <w:szCs w:val="18"/>
                <w:lang w:eastAsia="zh-CN"/>
              </w:rPr>
              <w:t xml:space="preserve"> PDSCH/CSI-RS</w:t>
            </w:r>
          </w:p>
          <w:p w14:paraId="3EEA6578" w14:textId="77777777" w:rsidR="00F10788" w:rsidRPr="00F10788" w:rsidRDefault="00F10788" w:rsidP="00F10788">
            <w:pPr>
              <w:numPr>
                <w:ilvl w:val="3"/>
                <w:numId w:val="15"/>
              </w:numPr>
              <w:spacing w:before="0" w:after="0"/>
              <w:jc w:val="left"/>
              <w:rPr>
                <w:rFonts w:cs="Arial"/>
                <w:color w:val="FF0000"/>
                <w:sz w:val="18"/>
                <w:szCs w:val="18"/>
                <w:lang w:eastAsia="zh-CN"/>
              </w:rPr>
            </w:pPr>
            <w:r w:rsidRPr="00F10788">
              <w:rPr>
                <w:rFonts w:cs="Arial"/>
                <w:color w:val="FF0000"/>
                <w:sz w:val="18"/>
                <w:szCs w:val="18"/>
                <w:lang w:eastAsia="zh-CN"/>
              </w:rPr>
              <w:t>Note: The URLLC channel corresponds a dynamically scheduled PDSCH whose PUCCH resource for carrying ACK/NAK is marked as high-priority.</w:t>
            </w:r>
          </w:p>
          <w:p w14:paraId="41437C18" w14:textId="77777777" w:rsidR="00F10788" w:rsidRPr="00F10788" w:rsidRDefault="00F10788" w:rsidP="00F10788">
            <w:pPr>
              <w:numPr>
                <w:ilvl w:val="2"/>
                <w:numId w:val="14"/>
              </w:numPr>
              <w:spacing w:before="0" w:after="0"/>
              <w:jc w:val="left"/>
              <w:rPr>
                <w:rFonts w:cs="Arial"/>
                <w:color w:val="FF0000"/>
                <w:sz w:val="18"/>
                <w:szCs w:val="18"/>
                <w:lang w:eastAsia="zh-CN"/>
              </w:rPr>
            </w:pPr>
            <w:r w:rsidRPr="00F10788">
              <w:rPr>
                <w:rFonts w:cs="Arial"/>
                <w:color w:val="FF0000"/>
                <w:sz w:val="18"/>
                <w:szCs w:val="18"/>
                <w:lang w:eastAsia="zh-CN"/>
              </w:rPr>
              <w:t>State 3: PRS is lower priority than all PDCCH/PDSCH/CSI-RS</w:t>
            </w:r>
          </w:p>
          <w:p w14:paraId="54FC73D8" w14:textId="77777777" w:rsidR="00F10788" w:rsidRPr="00F10788" w:rsidRDefault="00F10788" w:rsidP="00F10788">
            <w:pPr>
              <w:numPr>
                <w:ilvl w:val="1"/>
                <w:numId w:val="13"/>
              </w:numPr>
              <w:spacing w:before="0" w:after="0"/>
              <w:jc w:val="left"/>
              <w:rPr>
                <w:rFonts w:cs="Arial"/>
                <w:color w:val="FF0000"/>
                <w:sz w:val="18"/>
                <w:szCs w:val="18"/>
                <w:lang w:eastAsia="zh-CN"/>
              </w:rPr>
            </w:pPr>
            <w:r w:rsidRPr="00F10788">
              <w:rPr>
                <w:rFonts w:cs="Arial"/>
                <w:color w:val="FF0000"/>
                <w:sz w:val="18"/>
                <w:szCs w:val="18"/>
                <w:lang w:eastAsia="zh-CN"/>
              </w:rPr>
              <w:t>Option 3: UE may indicate support of single priority state</w:t>
            </w:r>
          </w:p>
          <w:p w14:paraId="73F4F81D" w14:textId="77777777" w:rsidR="00F10788" w:rsidRPr="00F10788" w:rsidRDefault="00F10788" w:rsidP="00F10788">
            <w:pPr>
              <w:numPr>
                <w:ilvl w:val="2"/>
                <w:numId w:val="14"/>
              </w:numPr>
              <w:spacing w:before="0" w:after="0"/>
              <w:jc w:val="left"/>
              <w:rPr>
                <w:rFonts w:cs="Arial"/>
                <w:color w:val="FF0000"/>
                <w:sz w:val="18"/>
                <w:szCs w:val="18"/>
              </w:rPr>
            </w:pPr>
            <w:r w:rsidRPr="00F10788">
              <w:rPr>
                <w:rFonts w:cs="Arial"/>
                <w:color w:val="FF0000"/>
                <w:sz w:val="18"/>
                <w:szCs w:val="18"/>
                <w:lang w:eastAsia="zh-CN"/>
              </w:rPr>
              <w:t>State 1: PRS is higher priority than all PDCCH/PDSCH/CSI-RS</w:t>
            </w:r>
          </w:p>
          <w:p w14:paraId="17DF57CA" w14:textId="77777777" w:rsidR="00F10788" w:rsidRPr="004B4EA1" w:rsidRDefault="00F10788" w:rsidP="00F10788">
            <w:pPr>
              <w:autoSpaceDE w:val="0"/>
              <w:autoSpaceDN w:val="0"/>
              <w:adjustRightInd w:val="0"/>
              <w:snapToGrid w:val="0"/>
              <w:spacing w:afterLines="50"/>
              <w:contextualSpacing/>
              <w:rPr>
                <w:rFonts w:cs="Arial"/>
                <w:color w:val="000000"/>
                <w:sz w:val="18"/>
                <w:szCs w:val="18"/>
              </w:rPr>
            </w:pPr>
          </w:p>
          <w:p w14:paraId="6E379F8B" w14:textId="77777777" w:rsidR="00F10788" w:rsidRPr="004B4EA1" w:rsidRDefault="00F10788" w:rsidP="00F10788">
            <w:pPr>
              <w:autoSpaceDE w:val="0"/>
              <w:autoSpaceDN w:val="0"/>
              <w:adjustRightInd w:val="0"/>
              <w:snapToGrid w:val="0"/>
              <w:spacing w:afterLines="50"/>
              <w:contextualSpacing/>
              <w:rPr>
                <w:rFonts w:cs="Arial"/>
                <w:color w:val="000000"/>
                <w:sz w:val="18"/>
                <w:szCs w:val="18"/>
              </w:rPr>
            </w:pPr>
          </w:p>
          <w:p w14:paraId="66F09C6B" w14:textId="77777777" w:rsidR="00F10788" w:rsidRPr="004B4EA1" w:rsidRDefault="00F10788" w:rsidP="00F10788">
            <w:pPr>
              <w:autoSpaceDE w:val="0"/>
              <w:autoSpaceDN w:val="0"/>
              <w:adjustRightInd w:val="0"/>
              <w:snapToGrid w:val="0"/>
              <w:spacing w:afterLines="50"/>
              <w:contextualSpacing/>
              <w:rPr>
                <w:rFonts w:cs="Arial"/>
                <w:color w:val="000000"/>
                <w:sz w:val="18"/>
                <w:szCs w:val="18"/>
              </w:rPr>
            </w:pPr>
            <w:r w:rsidRPr="004B4EA1">
              <w:rPr>
                <w:rFonts w:cs="Arial"/>
                <w:color w:val="000000"/>
                <w:sz w:val="18"/>
                <w:szCs w:val="18"/>
              </w:rPr>
              <w:t>Note:</w:t>
            </w:r>
          </w:p>
          <w:p w14:paraId="37AD97B4" w14:textId="77777777" w:rsidR="00F10788" w:rsidRPr="004B4EA1" w:rsidRDefault="00F10788" w:rsidP="00F10788">
            <w:pPr>
              <w:pStyle w:val="ListParagraph"/>
              <w:numPr>
                <w:ilvl w:val="0"/>
                <w:numId w:val="12"/>
              </w:numPr>
              <w:autoSpaceDE w:val="0"/>
              <w:autoSpaceDN w:val="0"/>
              <w:adjustRightInd w:val="0"/>
              <w:snapToGrid w:val="0"/>
              <w:spacing w:before="0" w:afterLines="50"/>
              <w:rPr>
                <w:rFonts w:cs="Arial"/>
                <w:color w:val="000000"/>
                <w:sz w:val="18"/>
                <w:szCs w:val="18"/>
              </w:rPr>
            </w:pPr>
            <w:r w:rsidRPr="004B4EA1">
              <w:rPr>
                <w:rFonts w:cs="Arial"/>
                <w:color w:val="000000"/>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19A19E46" w14:textId="77777777" w:rsidR="00F10788" w:rsidRPr="004B4EA1" w:rsidRDefault="00F10788" w:rsidP="00F10788">
            <w:pPr>
              <w:pStyle w:val="ListParagraph"/>
              <w:numPr>
                <w:ilvl w:val="0"/>
                <w:numId w:val="12"/>
              </w:numPr>
              <w:autoSpaceDE w:val="0"/>
              <w:autoSpaceDN w:val="0"/>
              <w:adjustRightInd w:val="0"/>
              <w:snapToGrid w:val="0"/>
              <w:spacing w:before="0" w:afterLines="50"/>
              <w:rPr>
                <w:rFonts w:cs="Arial"/>
                <w:color w:val="000000"/>
                <w:sz w:val="18"/>
                <w:szCs w:val="18"/>
              </w:rPr>
            </w:pPr>
            <w:r w:rsidRPr="004B4EA1">
              <w:rPr>
                <w:rFonts w:cs="Arial"/>
                <w:color w:val="000000"/>
                <w:sz w:val="18"/>
                <w:szCs w:val="18"/>
              </w:rPr>
              <w:t xml:space="preserve">Type 1B refers to the determination of prioritization between DL PRS and other DL signals/channels in all OFDM symbols within the PRS processing window. The DL signals/channels from a certain band are affected </w:t>
            </w:r>
            <w:r w:rsidRPr="00F10788">
              <w:rPr>
                <w:rFonts w:cs="Arial"/>
                <w:strike/>
                <w:color w:val="FF0000"/>
                <w:sz w:val="18"/>
                <w:szCs w:val="18"/>
              </w:rPr>
              <w:t>(FFS FR2)</w:t>
            </w:r>
          </w:p>
          <w:p w14:paraId="68419AA6" w14:textId="77777777" w:rsidR="00F10788" w:rsidRPr="004B4EA1" w:rsidRDefault="00F10788" w:rsidP="00F10788">
            <w:pPr>
              <w:pStyle w:val="ListParagraph"/>
              <w:numPr>
                <w:ilvl w:val="0"/>
                <w:numId w:val="12"/>
              </w:numPr>
              <w:autoSpaceDE w:val="0"/>
              <w:autoSpaceDN w:val="0"/>
              <w:adjustRightInd w:val="0"/>
              <w:snapToGrid w:val="0"/>
              <w:spacing w:before="0" w:afterLines="50"/>
              <w:rPr>
                <w:rFonts w:cs="Arial"/>
                <w:color w:val="000000"/>
                <w:sz w:val="18"/>
                <w:szCs w:val="18"/>
              </w:rPr>
            </w:pPr>
            <w:r w:rsidRPr="004B4EA1">
              <w:rPr>
                <w:rFonts w:cs="Arial"/>
                <w:color w:val="000000"/>
                <w:sz w:val="18"/>
                <w:szCs w:val="18"/>
              </w:rPr>
              <w:t xml:space="preserve">Type 2 refers to the determination of prioritization between DL PRS and other DL signals/channels only in DL PRS symbols within the PRS processing window </w:t>
            </w:r>
            <w:r w:rsidRPr="00F10788">
              <w:rPr>
                <w:rFonts w:cs="Arial"/>
                <w:strike/>
                <w:color w:val="FF0000"/>
                <w:sz w:val="18"/>
                <w:szCs w:val="18"/>
              </w:rPr>
              <w:t>[The DL signals/channels from all DL CCs (per UE) are affected (FFS FR2)]</w:t>
            </w:r>
          </w:p>
          <w:p w14:paraId="37D6CD7D" w14:textId="77777777" w:rsidR="00F10788" w:rsidRPr="00F10788" w:rsidRDefault="00F10788" w:rsidP="00F10788">
            <w:pPr>
              <w:pStyle w:val="ListParagraph"/>
              <w:numPr>
                <w:ilvl w:val="0"/>
                <w:numId w:val="12"/>
              </w:numPr>
              <w:autoSpaceDE w:val="0"/>
              <w:autoSpaceDN w:val="0"/>
              <w:adjustRightInd w:val="0"/>
              <w:snapToGrid w:val="0"/>
              <w:spacing w:before="0" w:afterLines="50"/>
              <w:rPr>
                <w:rFonts w:cs="Arial"/>
                <w:color w:val="FF0000"/>
                <w:sz w:val="18"/>
                <w:szCs w:val="18"/>
              </w:rPr>
            </w:pPr>
            <w:r w:rsidRPr="00F10788">
              <w:rPr>
                <w:rFonts w:cs="Arial"/>
                <w:color w:val="FF0000"/>
                <w:sz w:val="18"/>
                <w:szCs w:val="18"/>
              </w:rPr>
              <w:t xml:space="preserve">For Type 2 PRS processing time, the PRS processing in one FR2 band may affect the </w:t>
            </w:r>
            <w:proofErr w:type="spellStart"/>
            <w:r w:rsidRPr="00F10788">
              <w:rPr>
                <w:rFonts w:cs="Arial"/>
                <w:color w:val="FF0000"/>
                <w:sz w:val="18"/>
                <w:szCs w:val="18"/>
              </w:rPr>
              <w:t>downling</w:t>
            </w:r>
            <w:proofErr w:type="spellEnd"/>
            <w:r w:rsidRPr="00F10788">
              <w:rPr>
                <w:rFonts w:cs="Arial"/>
                <w:color w:val="FF0000"/>
                <w:sz w:val="18"/>
                <w:szCs w:val="18"/>
              </w:rPr>
              <w:t xml:space="preserve"> receiving in a second FR2 band</w:t>
            </w:r>
          </w:p>
          <w:p w14:paraId="4695FF90" w14:textId="77777777" w:rsidR="00F10788" w:rsidRPr="004B4EA1" w:rsidRDefault="00F10788" w:rsidP="00F10788">
            <w:pPr>
              <w:ind w:left="46"/>
              <w:rPr>
                <w:rFonts w:cs="Arial"/>
                <w:color w:val="000000"/>
                <w:sz w:val="18"/>
                <w:szCs w:val="18"/>
              </w:rPr>
            </w:pPr>
            <w:r w:rsidRPr="004B4EA1">
              <w:rPr>
                <w:rFonts w:cs="Arial"/>
                <w:color w:val="000000"/>
                <w:sz w:val="18"/>
                <w:szCs w:val="18"/>
              </w:rPr>
              <w:t>Note: When the UE determines higher priority for other DL signals/channels over the PRS measurement/processing, the UE is not expected to measure/process DL PRS which is applicable to all of the above capability options</w:t>
            </w:r>
          </w:p>
          <w:p w14:paraId="037A1846" w14:textId="77777777" w:rsidR="00F10788" w:rsidRPr="004B4EA1" w:rsidRDefault="00F10788" w:rsidP="00F10788">
            <w:pPr>
              <w:ind w:left="46"/>
              <w:rPr>
                <w:rFonts w:cs="Arial"/>
                <w:color w:val="000000"/>
                <w:sz w:val="18"/>
                <w:szCs w:val="18"/>
              </w:rPr>
            </w:pPr>
          </w:p>
          <w:p w14:paraId="333870F2" w14:textId="7E01EA8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Note: Within a PRS processing window, UE measurement is inside the active DL BWP with PRS having the same numerology as the active DL BWP</w:t>
            </w:r>
          </w:p>
        </w:tc>
        <w:tc>
          <w:tcPr>
            <w:tcW w:w="0" w:type="auto"/>
            <w:shd w:val="clear" w:color="auto" w:fill="auto"/>
          </w:tcPr>
          <w:p w14:paraId="1751C584" w14:textId="2A901B1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lastRenderedPageBreak/>
              <w:t>13-</w:t>
            </w:r>
            <w:r w:rsidRPr="004B4EA1">
              <w:rPr>
                <w:rFonts w:ascii="Arial" w:hAnsi="Arial" w:cs="Arial"/>
                <w:color w:val="000000"/>
                <w:sz w:val="18"/>
                <w:szCs w:val="18"/>
              </w:rPr>
              <w:lastRenderedPageBreak/>
              <w:t>1</w:t>
            </w:r>
          </w:p>
        </w:tc>
        <w:tc>
          <w:tcPr>
            <w:tcW w:w="0" w:type="auto"/>
            <w:shd w:val="clear" w:color="auto" w:fill="auto"/>
          </w:tcPr>
          <w:p w14:paraId="37130503" w14:textId="756CCC9F"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lastRenderedPageBreak/>
              <w:t>Yes</w:t>
            </w:r>
          </w:p>
        </w:tc>
        <w:tc>
          <w:tcPr>
            <w:tcW w:w="0" w:type="auto"/>
            <w:shd w:val="clear" w:color="auto" w:fill="auto"/>
          </w:tcPr>
          <w:p w14:paraId="6FB4166F"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6ACD9210"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6B6965D2" w14:textId="69F2EC9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per </w:t>
            </w:r>
            <w:r w:rsidRPr="004B4EA1">
              <w:rPr>
                <w:rFonts w:ascii="Arial" w:hAnsi="Arial" w:cs="Arial"/>
                <w:color w:val="000000"/>
                <w:sz w:val="18"/>
                <w:szCs w:val="18"/>
                <w:lang w:eastAsia="ja-JP"/>
              </w:rPr>
              <w:lastRenderedPageBreak/>
              <w:t>band</w:t>
            </w:r>
          </w:p>
        </w:tc>
        <w:tc>
          <w:tcPr>
            <w:tcW w:w="0" w:type="auto"/>
            <w:shd w:val="clear" w:color="auto" w:fill="auto"/>
          </w:tcPr>
          <w:p w14:paraId="45742CCA" w14:textId="276B4E6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lastRenderedPageBreak/>
              <w:t>n/a</w:t>
            </w:r>
          </w:p>
        </w:tc>
        <w:tc>
          <w:tcPr>
            <w:tcW w:w="0" w:type="auto"/>
            <w:shd w:val="clear" w:color="auto" w:fill="auto"/>
          </w:tcPr>
          <w:p w14:paraId="14E712D5" w14:textId="5AAA737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7FCA39DC" w14:textId="581C9E14"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5CE95D26" w14:textId="77777777" w:rsidR="00F10788" w:rsidRPr="004B4EA1" w:rsidRDefault="00F10788" w:rsidP="00F10788">
            <w:pPr>
              <w:pStyle w:val="TAL"/>
              <w:rPr>
                <w:rFonts w:cs="Arial"/>
                <w:color w:val="000000"/>
                <w:szCs w:val="18"/>
              </w:rPr>
            </w:pPr>
            <w:r w:rsidRPr="004B4EA1">
              <w:rPr>
                <w:rFonts w:cs="Arial"/>
                <w:color w:val="000000"/>
                <w:szCs w:val="18"/>
              </w:rPr>
              <w:t xml:space="preserve">Component 1 candidate values: </w:t>
            </w:r>
            <w:r w:rsidRPr="00F10788">
              <w:rPr>
                <w:rFonts w:cs="Arial"/>
                <w:strike/>
                <w:color w:val="FF0000"/>
                <w:szCs w:val="18"/>
              </w:rPr>
              <w:t>[One or more of]</w:t>
            </w:r>
            <w:r w:rsidRPr="004B4EA1">
              <w:rPr>
                <w:rFonts w:cs="Arial"/>
                <w:color w:val="000000"/>
                <w:szCs w:val="18"/>
              </w:rPr>
              <w:t xml:space="preserve"> {Type 1A, Type </w:t>
            </w:r>
            <w:r w:rsidRPr="004B4EA1">
              <w:rPr>
                <w:rFonts w:cs="Arial"/>
                <w:color w:val="000000"/>
                <w:szCs w:val="18"/>
              </w:rPr>
              <w:lastRenderedPageBreak/>
              <w:t>1B, Type 2}</w:t>
            </w:r>
          </w:p>
          <w:p w14:paraId="7FA76C9E" w14:textId="77777777" w:rsidR="00F10788" w:rsidRPr="004B4EA1" w:rsidRDefault="00F10788" w:rsidP="00F10788">
            <w:pPr>
              <w:pStyle w:val="TAL"/>
              <w:rPr>
                <w:rFonts w:cs="Arial"/>
                <w:color w:val="000000"/>
                <w:szCs w:val="18"/>
              </w:rPr>
            </w:pPr>
          </w:p>
          <w:p w14:paraId="54FEE63A" w14:textId="77777777" w:rsidR="00F10788" w:rsidRPr="004B4EA1" w:rsidRDefault="00F10788" w:rsidP="00F10788">
            <w:pPr>
              <w:pStyle w:val="TAL"/>
              <w:rPr>
                <w:rFonts w:cs="Arial"/>
                <w:color w:val="000000"/>
                <w:szCs w:val="18"/>
              </w:rPr>
            </w:pPr>
            <w:r w:rsidRPr="00F10788">
              <w:rPr>
                <w:rFonts w:cs="Arial"/>
                <w:color w:val="FF0000"/>
                <w:szCs w:val="18"/>
              </w:rPr>
              <w:t>Component 2 candidate values: {option1, option2, option3}</w:t>
            </w:r>
          </w:p>
          <w:p w14:paraId="51D33096" w14:textId="77777777" w:rsidR="00F10788" w:rsidRPr="004B4EA1" w:rsidRDefault="00F10788" w:rsidP="00F10788">
            <w:pPr>
              <w:pStyle w:val="TAL"/>
              <w:rPr>
                <w:rFonts w:cs="Arial"/>
                <w:color w:val="000000"/>
                <w:szCs w:val="18"/>
              </w:rPr>
            </w:pPr>
          </w:p>
          <w:p w14:paraId="2DFBCB73" w14:textId="77777777" w:rsidR="00F10788" w:rsidRPr="004B4EA1" w:rsidRDefault="00F10788" w:rsidP="00F10788">
            <w:pPr>
              <w:pStyle w:val="TAL"/>
              <w:rPr>
                <w:rFonts w:cs="Arial"/>
                <w:color w:val="000000"/>
                <w:szCs w:val="18"/>
              </w:rPr>
            </w:pPr>
            <w:r w:rsidRPr="004B4EA1">
              <w:rPr>
                <w:rFonts w:cs="Arial"/>
                <w:color w:val="000000"/>
                <w:szCs w:val="18"/>
              </w:rPr>
              <w:t>Need for location server to know if the feature is supported</w:t>
            </w:r>
          </w:p>
          <w:p w14:paraId="2FB8D644" w14:textId="77777777" w:rsidR="00F10788" w:rsidRPr="004B4EA1" w:rsidRDefault="00F10788" w:rsidP="00F10788">
            <w:pPr>
              <w:pStyle w:val="TAL"/>
              <w:rPr>
                <w:rFonts w:cs="Arial"/>
                <w:color w:val="000000"/>
                <w:szCs w:val="18"/>
              </w:rPr>
            </w:pPr>
          </w:p>
          <w:p w14:paraId="0C1AADE1" w14:textId="6100C039"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Note: A UE that supports FG 27-3-2 also needs to support FG 27-3-2a</w:t>
            </w:r>
          </w:p>
        </w:tc>
        <w:tc>
          <w:tcPr>
            <w:tcW w:w="0" w:type="auto"/>
            <w:shd w:val="clear" w:color="auto" w:fill="auto"/>
          </w:tcPr>
          <w:p w14:paraId="768D3513" w14:textId="74DB3C85"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lastRenderedPageBreak/>
              <w:t xml:space="preserve">Optional with </w:t>
            </w:r>
            <w:r w:rsidRPr="004B4EA1">
              <w:rPr>
                <w:rFonts w:ascii="Arial" w:hAnsi="Arial" w:cs="Arial"/>
                <w:color w:val="000000"/>
                <w:sz w:val="18"/>
                <w:szCs w:val="18"/>
              </w:rPr>
              <w:lastRenderedPageBreak/>
              <w:t xml:space="preserve">capability </w:t>
            </w:r>
            <w:proofErr w:type="spellStart"/>
            <w:r w:rsidRPr="004B4EA1">
              <w:rPr>
                <w:rFonts w:ascii="Arial" w:hAnsi="Arial" w:cs="Arial"/>
                <w:color w:val="000000"/>
                <w:sz w:val="18"/>
                <w:szCs w:val="18"/>
              </w:rPr>
              <w:t>signaling</w:t>
            </w:r>
            <w:proofErr w:type="spellEnd"/>
          </w:p>
        </w:tc>
      </w:tr>
    </w:tbl>
    <w:p w14:paraId="2A952925"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0FEDB4D3"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7583FB7"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F913010"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5542BFDA" w14:textId="77777777" w:rsidTr="00F10788">
        <w:tc>
          <w:tcPr>
            <w:tcW w:w="1818" w:type="dxa"/>
            <w:tcBorders>
              <w:top w:val="single" w:sz="4" w:space="0" w:color="auto"/>
              <w:left w:val="single" w:sz="4" w:space="0" w:color="auto"/>
              <w:bottom w:val="single" w:sz="4" w:space="0" w:color="auto"/>
              <w:right w:val="single" w:sz="4" w:space="0" w:color="auto"/>
            </w:tcBorders>
          </w:tcPr>
          <w:p w14:paraId="2D3EC26B"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B54C73" w14:textId="77777777" w:rsidR="00AA6E3B" w:rsidRDefault="00AA6E3B" w:rsidP="00F10788">
            <w:pPr>
              <w:jc w:val="left"/>
              <w:rPr>
                <w:rFonts w:eastAsia="SimSun"/>
              </w:rPr>
            </w:pPr>
          </w:p>
        </w:tc>
      </w:tr>
    </w:tbl>
    <w:p w14:paraId="7CC6F37F" w14:textId="77777777" w:rsidR="00AA6E3B" w:rsidRDefault="00AA6E3B" w:rsidP="00AA6E3B">
      <w:pPr>
        <w:pStyle w:val="maintext"/>
        <w:ind w:firstLineChars="90" w:firstLine="180"/>
        <w:rPr>
          <w:rFonts w:ascii="Calibri" w:hAnsi="Calibri" w:cs="Arial"/>
          <w:color w:val="000000"/>
        </w:rPr>
      </w:pPr>
    </w:p>
    <w:p w14:paraId="77783F27" w14:textId="370DC2C4" w:rsidR="00AA6E3B" w:rsidRPr="00BB299B" w:rsidRDefault="00AA6E3B" w:rsidP="00AA6E3B">
      <w:pPr>
        <w:pStyle w:val="Heading1"/>
        <w:numPr>
          <w:ilvl w:val="1"/>
          <w:numId w:val="9"/>
        </w:numPr>
        <w:jc w:val="both"/>
        <w:rPr>
          <w:color w:val="000000"/>
        </w:rPr>
      </w:pPr>
      <w:r>
        <w:rPr>
          <w:color w:val="000000"/>
        </w:rPr>
        <w:t xml:space="preserve">Issue 11: FG </w:t>
      </w:r>
      <w:r w:rsidR="000F7261" w:rsidRPr="000F7261">
        <w:rPr>
          <w:color w:val="000000"/>
        </w:rPr>
        <w:t>27-3-2a</w:t>
      </w:r>
    </w:p>
    <w:p w14:paraId="5B1BAA49"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F609ABF" w14:textId="77777777" w:rsidR="00AA6E3B" w:rsidRDefault="00AA6E3B" w:rsidP="00AA6E3B">
      <w:pPr>
        <w:pStyle w:val="maintext"/>
        <w:ind w:firstLineChars="90" w:firstLine="180"/>
        <w:rPr>
          <w:rFonts w:ascii="Calibri" w:hAnsi="Calibri" w:cs="Arial"/>
        </w:rPr>
      </w:pPr>
    </w:p>
    <w:p w14:paraId="481D5E43"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9B6181E"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25"/>
        <w:gridCol w:w="3306"/>
        <w:gridCol w:w="7053"/>
        <w:gridCol w:w="655"/>
        <w:gridCol w:w="527"/>
        <w:gridCol w:w="222"/>
        <w:gridCol w:w="222"/>
        <w:gridCol w:w="753"/>
        <w:gridCol w:w="447"/>
        <w:gridCol w:w="447"/>
        <w:gridCol w:w="447"/>
        <w:gridCol w:w="4784"/>
        <w:gridCol w:w="1729"/>
      </w:tblGrid>
      <w:tr w:rsidR="00F10788" w:rsidRPr="00135CEC" w14:paraId="35018FDE" w14:textId="77777777" w:rsidTr="00F10788">
        <w:tc>
          <w:tcPr>
            <w:tcW w:w="0" w:type="auto"/>
            <w:shd w:val="clear" w:color="auto" w:fill="auto"/>
          </w:tcPr>
          <w:p w14:paraId="49C80054" w14:textId="5C245F84"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 xml:space="preserve">27. </w:t>
            </w:r>
            <w:proofErr w:type="spellStart"/>
            <w:r w:rsidRPr="00F10788">
              <w:rPr>
                <w:rFonts w:ascii="Arial" w:hAnsi="Arial" w:cs="Arial"/>
                <w:strike/>
                <w:color w:val="FF0000"/>
                <w:sz w:val="18"/>
                <w:szCs w:val="18"/>
              </w:rPr>
              <w:t>NR_pos_enh</w:t>
            </w:r>
            <w:proofErr w:type="spellEnd"/>
          </w:p>
        </w:tc>
        <w:tc>
          <w:tcPr>
            <w:tcW w:w="0" w:type="auto"/>
            <w:shd w:val="clear" w:color="auto" w:fill="auto"/>
          </w:tcPr>
          <w:p w14:paraId="18C170A8" w14:textId="7A71387F"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27-3-2a</w:t>
            </w:r>
          </w:p>
        </w:tc>
        <w:tc>
          <w:tcPr>
            <w:tcW w:w="0" w:type="auto"/>
            <w:shd w:val="clear" w:color="auto" w:fill="auto"/>
          </w:tcPr>
          <w:p w14:paraId="500BA436" w14:textId="64914F67"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Support of priority handing of PRS when PRS measurement is outside MG</w:t>
            </w:r>
          </w:p>
        </w:tc>
        <w:tc>
          <w:tcPr>
            <w:tcW w:w="0" w:type="auto"/>
            <w:shd w:val="clear" w:color="auto" w:fill="auto"/>
          </w:tcPr>
          <w:p w14:paraId="35A01895" w14:textId="77777777" w:rsidR="00F10788" w:rsidRPr="00F10788" w:rsidRDefault="00F10788" w:rsidP="00F10788">
            <w:pPr>
              <w:autoSpaceDE w:val="0"/>
              <w:autoSpaceDN w:val="0"/>
              <w:adjustRightInd w:val="0"/>
              <w:snapToGrid w:val="0"/>
              <w:spacing w:afterLines="50"/>
              <w:contextualSpacing/>
              <w:rPr>
                <w:rFonts w:cs="Arial"/>
                <w:strike/>
                <w:color w:val="FF0000"/>
                <w:sz w:val="18"/>
                <w:szCs w:val="18"/>
                <w:lang w:eastAsia="zh-CN"/>
              </w:rPr>
            </w:pPr>
            <w:r w:rsidRPr="00F10788">
              <w:rPr>
                <w:rFonts w:cs="Arial"/>
                <w:strike/>
                <w:color w:val="FF0000"/>
                <w:sz w:val="18"/>
                <w:szCs w:val="18"/>
                <w:lang w:eastAsia="zh-CN"/>
              </w:rPr>
              <w:t>Support of priority handing options of PRS: Option1, Option2 or Option3</w:t>
            </w:r>
          </w:p>
          <w:p w14:paraId="59DBD0C3" w14:textId="77777777" w:rsidR="00F10788" w:rsidRPr="00F10788" w:rsidRDefault="00F10788" w:rsidP="00F10788">
            <w:pPr>
              <w:numPr>
                <w:ilvl w:val="1"/>
                <w:numId w:val="13"/>
              </w:numPr>
              <w:spacing w:before="0" w:after="0"/>
              <w:jc w:val="left"/>
              <w:rPr>
                <w:rFonts w:cs="Arial"/>
                <w:strike/>
                <w:color w:val="FF0000"/>
                <w:sz w:val="18"/>
                <w:szCs w:val="18"/>
                <w:lang w:eastAsia="zh-CN"/>
              </w:rPr>
            </w:pPr>
            <w:r w:rsidRPr="00F10788">
              <w:rPr>
                <w:rFonts w:cs="Arial"/>
                <w:strike/>
                <w:color w:val="FF0000"/>
                <w:sz w:val="18"/>
                <w:szCs w:val="18"/>
                <w:lang w:eastAsia="zh-CN"/>
              </w:rPr>
              <w:t xml:space="preserve">Option 1: UE may </w:t>
            </w:r>
            <w:proofErr w:type="gramStart"/>
            <w:r w:rsidRPr="00F10788">
              <w:rPr>
                <w:rFonts w:cs="Arial"/>
                <w:strike/>
                <w:color w:val="FF0000"/>
                <w:sz w:val="18"/>
                <w:szCs w:val="18"/>
                <w:lang w:eastAsia="zh-CN"/>
              </w:rPr>
              <w:t>indicates</w:t>
            </w:r>
            <w:proofErr w:type="gramEnd"/>
            <w:r w:rsidRPr="00F10788">
              <w:rPr>
                <w:rFonts w:cs="Arial"/>
                <w:strike/>
                <w:color w:val="FF0000"/>
                <w:sz w:val="18"/>
                <w:szCs w:val="18"/>
                <w:lang w:eastAsia="zh-CN"/>
              </w:rPr>
              <w:t xml:space="preserve"> support of two priority states.</w:t>
            </w:r>
          </w:p>
          <w:p w14:paraId="60E4B15D" w14:textId="77777777" w:rsidR="00F10788" w:rsidRPr="00F10788" w:rsidRDefault="00F10788" w:rsidP="00F10788">
            <w:pPr>
              <w:numPr>
                <w:ilvl w:val="2"/>
                <w:numId w:val="14"/>
              </w:numPr>
              <w:spacing w:before="0" w:after="0"/>
              <w:jc w:val="left"/>
              <w:rPr>
                <w:rFonts w:cs="Arial"/>
                <w:strike/>
                <w:color w:val="FF0000"/>
                <w:sz w:val="18"/>
                <w:szCs w:val="18"/>
                <w:lang w:eastAsia="zh-CN"/>
              </w:rPr>
            </w:pPr>
            <w:r w:rsidRPr="00F10788">
              <w:rPr>
                <w:rFonts w:cs="Arial"/>
                <w:strike/>
                <w:color w:val="FF0000"/>
                <w:sz w:val="18"/>
                <w:szCs w:val="18"/>
                <w:lang w:eastAsia="zh-CN"/>
              </w:rPr>
              <w:t>State 1: PRS is higher priority than all PDCCH/PDSCH/CSI-RS</w:t>
            </w:r>
          </w:p>
          <w:p w14:paraId="40752589" w14:textId="77777777" w:rsidR="00F10788" w:rsidRPr="00F10788" w:rsidRDefault="00F10788" w:rsidP="00F10788">
            <w:pPr>
              <w:numPr>
                <w:ilvl w:val="2"/>
                <w:numId w:val="14"/>
              </w:numPr>
              <w:spacing w:before="0" w:after="0"/>
              <w:jc w:val="left"/>
              <w:rPr>
                <w:rFonts w:cs="Arial"/>
                <w:strike/>
                <w:color w:val="FF0000"/>
                <w:sz w:val="18"/>
                <w:szCs w:val="18"/>
                <w:lang w:eastAsia="zh-CN"/>
              </w:rPr>
            </w:pPr>
            <w:r w:rsidRPr="00F10788">
              <w:rPr>
                <w:rFonts w:cs="Arial"/>
                <w:strike/>
                <w:color w:val="FF0000"/>
                <w:sz w:val="18"/>
                <w:szCs w:val="18"/>
                <w:lang w:eastAsia="zh-CN"/>
              </w:rPr>
              <w:t>State 2: PRS is lower priority than all PDCCH/PDSCH/CSI-RS</w:t>
            </w:r>
          </w:p>
          <w:p w14:paraId="692DD00F" w14:textId="77777777" w:rsidR="00F10788" w:rsidRPr="00F10788" w:rsidRDefault="00F10788" w:rsidP="00F10788">
            <w:pPr>
              <w:numPr>
                <w:ilvl w:val="1"/>
                <w:numId w:val="13"/>
              </w:numPr>
              <w:spacing w:before="0" w:after="0"/>
              <w:jc w:val="left"/>
              <w:rPr>
                <w:rFonts w:cs="Arial"/>
                <w:strike/>
                <w:color w:val="FF0000"/>
                <w:sz w:val="18"/>
                <w:szCs w:val="18"/>
                <w:lang w:eastAsia="zh-CN"/>
              </w:rPr>
            </w:pPr>
            <w:r w:rsidRPr="00F10788">
              <w:rPr>
                <w:rFonts w:cs="Arial"/>
                <w:strike/>
                <w:color w:val="FF0000"/>
                <w:sz w:val="18"/>
                <w:szCs w:val="18"/>
                <w:lang w:eastAsia="zh-CN"/>
              </w:rPr>
              <w:t>Option 2: UE may indicate support of three priority states</w:t>
            </w:r>
          </w:p>
          <w:p w14:paraId="1D93C0BE" w14:textId="77777777" w:rsidR="00F10788" w:rsidRPr="00F10788" w:rsidRDefault="00F10788" w:rsidP="00F10788">
            <w:pPr>
              <w:numPr>
                <w:ilvl w:val="2"/>
                <w:numId w:val="14"/>
              </w:numPr>
              <w:spacing w:before="0" w:after="0"/>
              <w:jc w:val="left"/>
              <w:rPr>
                <w:rFonts w:cs="Arial"/>
                <w:strike/>
                <w:color w:val="FF0000"/>
                <w:sz w:val="18"/>
                <w:szCs w:val="18"/>
                <w:lang w:eastAsia="zh-CN"/>
              </w:rPr>
            </w:pPr>
            <w:r w:rsidRPr="00F10788">
              <w:rPr>
                <w:rFonts w:cs="Arial"/>
                <w:strike/>
                <w:color w:val="FF0000"/>
                <w:sz w:val="18"/>
                <w:szCs w:val="18"/>
                <w:lang w:eastAsia="zh-CN"/>
              </w:rPr>
              <w:lastRenderedPageBreak/>
              <w:t>State 1: PRS is higher priority than all PDCCH/PDSCH/CSI-RS</w:t>
            </w:r>
          </w:p>
          <w:p w14:paraId="48560513" w14:textId="77777777" w:rsidR="00F10788" w:rsidRPr="00F10788" w:rsidRDefault="00F10788" w:rsidP="00F10788">
            <w:pPr>
              <w:numPr>
                <w:ilvl w:val="2"/>
                <w:numId w:val="14"/>
              </w:numPr>
              <w:spacing w:before="0" w:after="0"/>
              <w:jc w:val="left"/>
              <w:rPr>
                <w:rFonts w:cs="Arial"/>
                <w:strike/>
                <w:color w:val="FF0000"/>
                <w:sz w:val="18"/>
                <w:szCs w:val="18"/>
                <w:lang w:eastAsia="zh-CN"/>
              </w:rPr>
            </w:pPr>
            <w:r w:rsidRPr="00F10788">
              <w:rPr>
                <w:rFonts w:cs="Arial"/>
                <w:strike/>
                <w:color w:val="FF0000"/>
                <w:sz w:val="18"/>
                <w:szCs w:val="18"/>
                <w:lang w:eastAsia="zh-CN"/>
              </w:rPr>
              <w:t xml:space="preserve">State 2: PRS is lower priority than PDCCH and URLLC PDSCH and higher priority than </w:t>
            </w:r>
            <w:proofErr w:type="gramStart"/>
            <w:r w:rsidRPr="00F10788">
              <w:rPr>
                <w:rFonts w:cs="Arial"/>
                <w:strike/>
                <w:color w:val="FF0000"/>
                <w:sz w:val="18"/>
                <w:szCs w:val="18"/>
                <w:lang w:eastAsia="zh-CN"/>
              </w:rPr>
              <w:t>other</w:t>
            </w:r>
            <w:proofErr w:type="gramEnd"/>
            <w:r w:rsidRPr="00F10788">
              <w:rPr>
                <w:rFonts w:cs="Arial"/>
                <w:strike/>
                <w:color w:val="FF0000"/>
                <w:sz w:val="18"/>
                <w:szCs w:val="18"/>
                <w:lang w:eastAsia="zh-CN"/>
              </w:rPr>
              <w:t xml:space="preserve"> PDSCH/CSI-RS</w:t>
            </w:r>
          </w:p>
          <w:p w14:paraId="270D91C1" w14:textId="77777777" w:rsidR="00F10788" w:rsidRPr="00F10788" w:rsidRDefault="00F10788" w:rsidP="00F10788">
            <w:pPr>
              <w:numPr>
                <w:ilvl w:val="3"/>
                <w:numId w:val="15"/>
              </w:numPr>
              <w:spacing w:before="0" w:after="0"/>
              <w:jc w:val="left"/>
              <w:rPr>
                <w:rFonts w:cs="Arial"/>
                <w:strike/>
                <w:color w:val="FF0000"/>
                <w:sz w:val="18"/>
                <w:szCs w:val="18"/>
                <w:lang w:eastAsia="zh-CN"/>
              </w:rPr>
            </w:pPr>
            <w:r w:rsidRPr="00F10788">
              <w:rPr>
                <w:rFonts w:cs="Arial"/>
                <w:strike/>
                <w:color w:val="FF0000"/>
                <w:sz w:val="18"/>
                <w:szCs w:val="18"/>
                <w:lang w:eastAsia="zh-CN"/>
              </w:rPr>
              <w:t>Note: The URLLC channel corresponds a dynamically scheduled PDSCH whose PUCCH resource for carrying ACK/NAK is marked as high-priority.</w:t>
            </w:r>
          </w:p>
          <w:p w14:paraId="4E9D6983" w14:textId="77777777" w:rsidR="00F10788" w:rsidRPr="00F10788" w:rsidRDefault="00F10788" w:rsidP="00F10788">
            <w:pPr>
              <w:numPr>
                <w:ilvl w:val="2"/>
                <w:numId w:val="14"/>
              </w:numPr>
              <w:spacing w:before="0" w:after="0"/>
              <w:jc w:val="left"/>
              <w:rPr>
                <w:rFonts w:cs="Arial"/>
                <w:strike/>
                <w:color w:val="FF0000"/>
                <w:sz w:val="18"/>
                <w:szCs w:val="18"/>
                <w:lang w:eastAsia="zh-CN"/>
              </w:rPr>
            </w:pPr>
            <w:r w:rsidRPr="00F10788">
              <w:rPr>
                <w:rFonts w:cs="Arial"/>
                <w:strike/>
                <w:color w:val="FF0000"/>
                <w:sz w:val="18"/>
                <w:szCs w:val="18"/>
                <w:lang w:eastAsia="zh-CN"/>
              </w:rPr>
              <w:t>State 3: PRS is lower priority than all PDCCH/PDSCH/CSI-RS</w:t>
            </w:r>
          </w:p>
          <w:p w14:paraId="07E59C9C" w14:textId="77777777" w:rsidR="00F10788" w:rsidRPr="00F10788" w:rsidRDefault="00F10788" w:rsidP="00F10788">
            <w:pPr>
              <w:numPr>
                <w:ilvl w:val="1"/>
                <w:numId w:val="13"/>
              </w:numPr>
              <w:spacing w:before="0" w:after="0"/>
              <w:jc w:val="left"/>
              <w:rPr>
                <w:rFonts w:cs="Arial"/>
                <w:strike/>
                <w:color w:val="FF0000"/>
                <w:sz w:val="18"/>
                <w:szCs w:val="18"/>
                <w:lang w:eastAsia="zh-CN"/>
              </w:rPr>
            </w:pPr>
            <w:r w:rsidRPr="00F10788">
              <w:rPr>
                <w:rFonts w:cs="Arial"/>
                <w:strike/>
                <w:color w:val="FF0000"/>
                <w:sz w:val="18"/>
                <w:szCs w:val="18"/>
                <w:lang w:eastAsia="zh-CN"/>
              </w:rPr>
              <w:t>Option 3: UE may indicate support of single priority state</w:t>
            </w:r>
          </w:p>
          <w:p w14:paraId="69A79AE2" w14:textId="0EB5D43B"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State 1: PRS is higher priority than all PDCCH/PDSCH/CSI-RS</w:t>
            </w:r>
          </w:p>
        </w:tc>
        <w:tc>
          <w:tcPr>
            <w:tcW w:w="0" w:type="auto"/>
            <w:shd w:val="clear" w:color="auto" w:fill="auto"/>
          </w:tcPr>
          <w:p w14:paraId="5DEDC630" w14:textId="709BA0D1" w:rsidR="00F10788" w:rsidRPr="00F10788" w:rsidRDefault="00F10788" w:rsidP="00F10788">
            <w:pPr>
              <w:pStyle w:val="maintext"/>
              <w:ind w:firstLineChars="0" w:firstLine="0"/>
              <w:jc w:val="left"/>
              <w:rPr>
                <w:rFonts w:ascii="Arial" w:hAnsi="Arial" w:cs="Arial"/>
                <w:sz w:val="18"/>
                <w:szCs w:val="18"/>
              </w:rPr>
            </w:pPr>
            <w:r w:rsidRPr="00F10788">
              <w:rPr>
                <w:rFonts w:ascii="Arial" w:eastAsia="DengXian" w:hAnsi="Arial" w:cs="Arial"/>
                <w:strike/>
                <w:color w:val="FF0000"/>
                <w:sz w:val="18"/>
                <w:szCs w:val="18"/>
                <w:lang w:eastAsia="zh-CN"/>
              </w:rPr>
              <w:lastRenderedPageBreak/>
              <w:t>[27-3-3]</w:t>
            </w:r>
          </w:p>
        </w:tc>
        <w:tc>
          <w:tcPr>
            <w:tcW w:w="0" w:type="auto"/>
            <w:shd w:val="clear" w:color="auto" w:fill="auto"/>
          </w:tcPr>
          <w:p w14:paraId="05D90378" w14:textId="1D755369"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Yes</w:t>
            </w:r>
          </w:p>
        </w:tc>
        <w:tc>
          <w:tcPr>
            <w:tcW w:w="0" w:type="auto"/>
            <w:shd w:val="clear" w:color="auto" w:fill="auto"/>
          </w:tcPr>
          <w:p w14:paraId="7166D8E0"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19AF1C1"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00392DA4" w14:textId="390DA2C2"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 xml:space="preserve">Per band </w:t>
            </w:r>
          </w:p>
        </w:tc>
        <w:tc>
          <w:tcPr>
            <w:tcW w:w="0" w:type="auto"/>
            <w:shd w:val="clear" w:color="auto" w:fill="auto"/>
          </w:tcPr>
          <w:p w14:paraId="2C98ACB8" w14:textId="5B29CE7B"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No</w:t>
            </w:r>
          </w:p>
        </w:tc>
        <w:tc>
          <w:tcPr>
            <w:tcW w:w="0" w:type="auto"/>
            <w:shd w:val="clear" w:color="auto" w:fill="auto"/>
          </w:tcPr>
          <w:p w14:paraId="7826D4E6" w14:textId="6DE33500"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No</w:t>
            </w:r>
          </w:p>
        </w:tc>
        <w:tc>
          <w:tcPr>
            <w:tcW w:w="0" w:type="auto"/>
            <w:shd w:val="clear" w:color="auto" w:fill="auto"/>
          </w:tcPr>
          <w:p w14:paraId="04C283C7" w14:textId="4075258E"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No</w:t>
            </w:r>
          </w:p>
        </w:tc>
        <w:tc>
          <w:tcPr>
            <w:tcW w:w="0" w:type="auto"/>
            <w:shd w:val="clear" w:color="auto" w:fill="auto"/>
          </w:tcPr>
          <w:p w14:paraId="692E896E" w14:textId="77777777" w:rsidR="00F10788" w:rsidRPr="00F10788" w:rsidRDefault="00F10788" w:rsidP="00F10788">
            <w:pPr>
              <w:pStyle w:val="TAL"/>
              <w:rPr>
                <w:rFonts w:cs="Arial"/>
                <w:strike/>
                <w:color w:val="FF0000"/>
                <w:szCs w:val="18"/>
              </w:rPr>
            </w:pPr>
            <w:r w:rsidRPr="00F10788">
              <w:rPr>
                <w:rFonts w:cs="Arial"/>
                <w:strike/>
                <w:color w:val="FF0000"/>
                <w:szCs w:val="18"/>
              </w:rPr>
              <w:t>Candidate values: {option1, option2, option3}</w:t>
            </w:r>
          </w:p>
          <w:p w14:paraId="395B40CA" w14:textId="77777777" w:rsidR="00F10788" w:rsidRPr="00F10788" w:rsidRDefault="00F10788" w:rsidP="00F10788">
            <w:pPr>
              <w:pStyle w:val="TAL"/>
              <w:rPr>
                <w:rFonts w:cs="Arial"/>
                <w:strike/>
                <w:color w:val="FF0000"/>
                <w:szCs w:val="18"/>
              </w:rPr>
            </w:pPr>
          </w:p>
          <w:p w14:paraId="7CD15A93" w14:textId="77777777" w:rsidR="00F10788" w:rsidRPr="00F10788" w:rsidRDefault="00F10788" w:rsidP="00F10788">
            <w:pPr>
              <w:pStyle w:val="TAL"/>
              <w:rPr>
                <w:rFonts w:cs="Arial"/>
                <w:strike/>
                <w:color w:val="FF0000"/>
                <w:szCs w:val="18"/>
              </w:rPr>
            </w:pPr>
            <w:r w:rsidRPr="00F10788">
              <w:rPr>
                <w:rFonts w:cs="Arial"/>
                <w:strike/>
                <w:color w:val="FF0000"/>
                <w:szCs w:val="18"/>
              </w:rPr>
              <w:t>Note: A UE that supports FG 27-3-2a also needs to support FG 27-3-2</w:t>
            </w:r>
          </w:p>
          <w:p w14:paraId="068CA767" w14:textId="77777777" w:rsidR="00F10788" w:rsidRPr="00F10788" w:rsidRDefault="00F10788" w:rsidP="00F10788">
            <w:pPr>
              <w:pStyle w:val="TAL"/>
              <w:rPr>
                <w:rFonts w:cs="Arial"/>
                <w:strike/>
                <w:color w:val="FF0000"/>
                <w:szCs w:val="18"/>
              </w:rPr>
            </w:pPr>
          </w:p>
          <w:p w14:paraId="35462576" w14:textId="5CFEC068"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 xml:space="preserve">Note: if the FFS in FG 27-2a gets resolved as “per band’, </w:t>
            </w:r>
            <w:r w:rsidRPr="00F10788">
              <w:rPr>
                <w:rFonts w:ascii="Arial" w:hAnsi="Arial" w:cs="Arial"/>
                <w:strike/>
                <w:color w:val="FF0000"/>
                <w:sz w:val="18"/>
                <w:szCs w:val="18"/>
              </w:rPr>
              <w:lastRenderedPageBreak/>
              <w:t>FG 27-2a will be deleted and becomes a component of FG 27-3-2</w:t>
            </w:r>
          </w:p>
        </w:tc>
        <w:tc>
          <w:tcPr>
            <w:tcW w:w="0" w:type="auto"/>
            <w:shd w:val="clear" w:color="auto" w:fill="auto"/>
          </w:tcPr>
          <w:p w14:paraId="5F17F43C" w14:textId="34283325"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lastRenderedPageBreak/>
              <w:t xml:space="preserve">Optional with capability </w:t>
            </w:r>
            <w:proofErr w:type="spellStart"/>
            <w:r w:rsidRPr="00F10788">
              <w:rPr>
                <w:rFonts w:ascii="Arial" w:hAnsi="Arial" w:cs="Arial"/>
                <w:strike/>
                <w:color w:val="FF0000"/>
                <w:sz w:val="18"/>
                <w:szCs w:val="18"/>
                <w:lang w:eastAsia="zh-CN"/>
              </w:rPr>
              <w:t>signaling</w:t>
            </w:r>
            <w:proofErr w:type="spellEnd"/>
          </w:p>
        </w:tc>
      </w:tr>
    </w:tbl>
    <w:p w14:paraId="17F90AF9"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0ACBF968"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826A555"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DA19489"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3F3F0004" w14:textId="77777777" w:rsidTr="00F10788">
        <w:tc>
          <w:tcPr>
            <w:tcW w:w="1818" w:type="dxa"/>
            <w:tcBorders>
              <w:top w:val="single" w:sz="4" w:space="0" w:color="auto"/>
              <w:left w:val="single" w:sz="4" w:space="0" w:color="auto"/>
              <w:bottom w:val="single" w:sz="4" w:space="0" w:color="auto"/>
              <w:right w:val="single" w:sz="4" w:space="0" w:color="auto"/>
            </w:tcBorders>
          </w:tcPr>
          <w:p w14:paraId="4E2BAFA5"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CFE34DD" w14:textId="77777777" w:rsidR="00AA6E3B" w:rsidRDefault="00AA6E3B" w:rsidP="00F10788">
            <w:pPr>
              <w:jc w:val="left"/>
              <w:rPr>
                <w:rFonts w:eastAsia="SimSun"/>
              </w:rPr>
            </w:pPr>
          </w:p>
        </w:tc>
      </w:tr>
    </w:tbl>
    <w:p w14:paraId="6EF06B7F" w14:textId="77777777" w:rsidR="00AA6E3B" w:rsidRDefault="00AA6E3B" w:rsidP="00AA6E3B">
      <w:pPr>
        <w:pStyle w:val="maintext"/>
        <w:ind w:firstLineChars="90" w:firstLine="180"/>
        <w:rPr>
          <w:rFonts w:ascii="Calibri" w:hAnsi="Calibri" w:cs="Arial"/>
          <w:color w:val="000000"/>
        </w:rPr>
      </w:pPr>
    </w:p>
    <w:p w14:paraId="1858E35F" w14:textId="4456B495" w:rsidR="00AA6E3B" w:rsidRPr="00BB299B" w:rsidRDefault="00AA6E3B" w:rsidP="00AA6E3B">
      <w:pPr>
        <w:pStyle w:val="Heading1"/>
        <w:numPr>
          <w:ilvl w:val="1"/>
          <w:numId w:val="9"/>
        </w:numPr>
        <w:jc w:val="both"/>
        <w:rPr>
          <w:color w:val="000000"/>
        </w:rPr>
      </w:pPr>
      <w:r>
        <w:rPr>
          <w:color w:val="000000"/>
        </w:rPr>
        <w:t xml:space="preserve">Issue 12: FG </w:t>
      </w:r>
      <w:r w:rsidR="000F7261" w:rsidRPr="000F7261">
        <w:rPr>
          <w:color w:val="000000"/>
        </w:rPr>
        <w:t>27-3-3</w:t>
      </w:r>
    </w:p>
    <w:p w14:paraId="25176D49"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EC83EB9" w14:textId="77777777" w:rsidR="00AA6E3B" w:rsidRDefault="00AA6E3B" w:rsidP="00AA6E3B">
      <w:pPr>
        <w:pStyle w:val="maintext"/>
        <w:ind w:firstLineChars="90" w:firstLine="180"/>
        <w:rPr>
          <w:rFonts w:ascii="Calibri" w:hAnsi="Calibri" w:cs="Arial"/>
        </w:rPr>
      </w:pPr>
    </w:p>
    <w:p w14:paraId="331AF156"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BA93793"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42"/>
        <w:gridCol w:w="2155"/>
        <w:gridCol w:w="9014"/>
        <w:gridCol w:w="542"/>
        <w:gridCol w:w="447"/>
        <w:gridCol w:w="675"/>
        <w:gridCol w:w="222"/>
        <w:gridCol w:w="700"/>
        <w:gridCol w:w="467"/>
        <w:gridCol w:w="467"/>
        <w:gridCol w:w="467"/>
        <w:gridCol w:w="4134"/>
        <w:gridCol w:w="1432"/>
      </w:tblGrid>
      <w:tr w:rsidR="00F10788" w:rsidRPr="00135CEC" w14:paraId="2BABD15F" w14:textId="77777777" w:rsidTr="00F10788">
        <w:tc>
          <w:tcPr>
            <w:tcW w:w="0" w:type="auto"/>
            <w:shd w:val="clear" w:color="auto" w:fill="auto"/>
          </w:tcPr>
          <w:p w14:paraId="15C5D93F" w14:textId="6D58A2F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27. </w:t>
            </w:r>
            <w:proofErr w:type="spellStart"/>
            <w:r w:rsidRPr="004B4EA1">
              <w:rPr>
                <w:rFonts w:ascii="Arial" w:hAnsi="Arial" w:cs="Arial"/>
                <w:color w:val="000000"/>
                <w:sz w:val="18"/>
                <w:szCs w:val="18"/>
                <w:lang w:eastAsia="ja-JP"/>
              </w:rPr>
              <w:t>NR_pos_enh</w:t>
            </w:r>
            <w:proofErr w:type="spellEnd"/>
          </w:p>
        </w:tc>
        <w:tc>
          <w:tcPr>
            <w:tcW w:w="0" w:type="auto"/>
            <w:shd w:val="clear" w:color="auto" w:fill="auto"/>
          </w:tcPr>
          <w:p w14:paraId="622C0D5E" w14:textId="7C71BD71"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27-3-3</w:t>
            </w:r>
          </w:p>
        </w:tc>
        <w:tc>
          <w:tcPr>
            <w:tcW w:w="0" w:type="auto"/>
            <w:shd w:val="clear" w:color="auto" w:fill="auto"/>
          </w:tcPr>
          <w:p w14:paraId="4F09B3ED" w14:textId="327D89D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DL PRS Processing Capability outside MG - buffering capability</w:t>
            </w:r>
          </w:p>
        </w:tc>
        <w:tc>
          <w:tcPr>
            <w:tcW w:w="0" w:type="auto"/>
            <w:shd w:val="clear" w:color="auto" w:fill="auto"/>
          </w:tcPr>
          <w:p w14:paraId="151EE032" w14:textId="77777777" w:rsidR="00F10788" w:rsidRPr="004B4EA1" w:rsidRDefault="00F10788" w:rsidP="00F10788">
            <w:pPr>
              <w:pStyle w:val="TAL"/>
              <w:rPr>
                <w:rFonts w:cs="Arial"/>
                <w:color w:val="000000"/>
                <w:szCs w:val="18"/>
              </w:rPr>
            </w:pPr>
            <w:r w:rsidRPr="004B4EA1">
              <w:rPr>
                <w:rFonts w:cs="Arial"/>
                <w:color w:val="000000"/>
                <w:szCs w:val="18"/>
              </w:rPr>
              <w:t>1.</w:t>
            </w:r>
            <w:r w:rsidRPr="004B4EA1">
              <w:rPr>
                <w:rFonts w:cs="Arial"/>
                <w:color w:val="000000"/>
                <w:szCs w:val="18"/>
                <w:lang w:eastAsia="ko-KR"/>
              </w:rPr>
              <w:t xml:space="preserve"> </w:t>
            </w:r>
            <w:r w:rsidRPr="004B4EA1">
              <w:rPr>
                <w:rFonts w:cs="Arial"/>
                <w:color w:val="000000"/>
                <w:szCs w:val="18"/>
              </w:rPr>
              <w:t>DL PRS buffering capability</w:t>
            </w:r>
          </w:p>
          <w:p w14:paraId="5C8B89C5" w14:textId="77777777" w:rsidR="00F10788" w:rsidRPr="004B4EA1" w:rsidRDefault="00F10788" w:rsidP="00F10788">
            <w:pPr>
              <w:pStyle w:val="TAL"/>
              <w:ind w:left="599" w:hanging="316"/>
              <w:rPr>
                <w:rFonts w:cs="Arial"/>
                <w:color w:val="000000"/>
                <w:szCs w:val="18"/>
              </w:rPr>
            </w:pPr>
            <w:r w:rsidRPr="004B4EA1">
              <w:rPr>
                <w:rFonts w:cs="Arial"/>
                <w:color w:val="000000"/>
                <w:szCs w:val="18"/>
              </w:rPr>
              <w:t>a)</w:t>
            </w:r>
            <w:r w:rsidRPr="004B4EA1">
              <w:rPr>
                <w:rFonts w:cs="Arial"/>
                <w:color w:val="000000"/>
                <w:szCs w:val="18"/>
              </w:rPr>
              <w:tab/>
              <w:t>Type 1 – sub-slot/symbol level buffering</w:t>
            </w:r>
          </w:p>
          <w:p w14:paraId="70313FD4" w14:textId="77777777" w:rsidR="00F10788" w:rsidRPr="004B4EA1" w:rsidRDefault="00F10788" w:rsidP="00F10788">
            <w:pPr>
              <w:pStyle w:val="TAL"/>
              <w:ind w:left="599" w:hanging="316"/>
              <w:rPr>
                <w:rFonts w:cs="Arial"/>
                <w:color w:val="000000"/>
                <w:szCs w:val="18"/>
              </w:rPr>
            </w:pPr>
            <w:r w:rsidRPr="004B4EA1">
              <w:rPr>
                <w:rFonts w:cs="Arial"/>
                <w:color w:val="000000"/>
                <w:szCs w:val="18"/>
              </w:rPr>
              <w:t>b)</w:t>
            </w:r>
            <w:r w:rsidRPr="004B4EA1">
              <w:rPr>
                <w:rFonts w:cs="Arial"/>
                <w:color w:val="000000"/>
                <w:szCs w:val="18"/>
              </w:rPr>
              <w:tab/>
              <w:t>Type 2 – slot level buffering</w:t>
            </w:r>
          </w:p>
          <w:p w14:paraId="2C6A8C1F" w14:textId="77777777" w:rsidR="00F10788" w:rsidRPr="004B4EA1" w:rsidRDefault="00F10788" w:rsidP="00F10788">
            <w:pPr>
              <w:pStyle w:val="TAL"/>
              <w:rPr>
                <w:rFonts w:cs="Arial"/>
                <w:color w:val="000000"/>
                <w:szCs w:val="18"/>
              </w:rPr>
            </w:pPr>
          </w:p>
          <w:p w14:paraId="0E8E4E84" w14:textId="77777777" w:rsidR="00F10788" w:rsidRPr="00F10788" w:rsidRDefault="00F10788" w:rsidP="00F10788">
            <w:pPr>
              <w:pStyle w:val="TAL"/>
              <w:rPr>
                <w:rFonts w:cs="Arial"/>
                <w:color w:val="FF0000"/>
                <w:szCs w:val="18"/>
              </w:rPr>
            </w:pPr>
            <w:r w:rsidRPr="00F10788">
              <w:rPr>
                <w:rFonts w:cs="Arial"/>
                <w:strike/>
                <w:color w:val="FF0000"/>
                <w:szCs w:val="18"/>
              </w:rPr>
              <w:t>[2. Maximum</w:t>
            </w:r>
            <w:r w:rsidRPr="00F10788">
              <w:rPr>
                <w:rFonts w:cs="Arial"/>
                <w:strike/>
                <w:color w:val="FF0000"/>
                <w:szCs w:val="18"/>
                <w:lang w:eastAsia="ko-KR"/>
              </w:rPr>
              <w:t xml:space="preserve"> </w:t>
            </w:r>
            <w:r w:rsidRPr="00F10788">
              <w:rPr>
                <w:rFonts w:cs="Arial"/>
                <w:strike/>
                <w:color w:val="FF0000"/>
                <w:szCs w:val="18"/>
              </w:rPr>
              <w:t xml:space="preserve">duration of DL PRS symbols N in units of </w:t>
            </w:r>
            <w:proofErr w:type="spellStart"/>
            <w:r w:rsidRPr="00F10788">
              <w:rPr>
                <w:rFonts w:cs="Arial"/>
                <w:strike/>
                <w:color w:val="FF0000"/>
                <w:szCs w:val="18"/>
              </w:rPr>
              <w:t>ms</w:t>
            </w:r>
            <w:proofErr w:type="spellEnd"/>
            <w:r w:rsidRPr="00F10788">
              <w:rPr>
                <w:rFonts w:cs="Arial"/>
                <w:strike/>
                <w:color w:val="FF0000"/>
                <w:szCs w:val="18"/>
              </w:rPr>
              <w:t xml:space="preserve"> a UE can process in the first part of a PRS processing window assuming maximum DL PRS bandwidth in MHz, such that the UE is capable of reporting the measurements T-N </w:t>
            </w:r>
            <w:proofErr w:type="spellStart"/>
            <w:r w:rsidRPr="00F10788">
              <w:rPr>
                <w:rFonts w:cs="Arial"/>
                <w:strike/>
                <w:color w:val="FF0000"/>
                <w:szCs w:val="18"/>
              </w:rPr>
              <w:t>ms</w:t>
            </w:r>
            <w:proofErr w:type="spellEnd"/>
            <w:r w:rsidRPr="00F10788">
              <w:rPr>
                <w:rFonts w:cs="Arial"/>
                <w:strike/>
                <w:color w:val="FF0000"/>
                <w:szCs w:val="18"/>
              </w:rPr>
              <w:t xml:space="preserve"> after the last PRS symbol]</w:t>
            </w:r>
            <w:r w:rsidRPr="004B4EA1">
              <w:rPr>
                <w:rFonts w:cs="Arial"/>
                <w:color w:val="000000"/>
                <w:szCs w:val="18"/>
              </w:rPr>
              <w:t xml:space="preserve"> </w:t>
            </w:r>
            <w:r w:rsidRPr="00F10788">
              <w:rPr>
                <w:rFonts w:cs="Arial"/>
                <w:color w:val="FF0000"/>
                <w:szCs w:val="18"/>
              </w:rPr>
              <w:t xml:space="preserve">Duration of DL PRS symbols N in units of </w:t>
            </w:r>
            <w:proofErr w:type="spellStart"/>
            <w:r w:rsidRPr="00F10788">
              <w:rPr>
                <w:rFonts w:cs="Arial"/>
                <w:color w:val="FF0000"/>
                <w:szCs w:val="18"/>
              </w:rPr>
              <w:t>ms</w:t>
            </w:r>
            <w:proofErr w:type="spellEnd"/>
            <w:r w:rsidRPr="00F10788">
              <w:rPr>
                <w:rFonts w:cs="Arial"/>
                <w:color w:val="FF0000"/>
                <w:szCs w:val="18"/>
              </w:rPr>
              <w:t xml:space="preserve"> a UE can process every T </w:t>
            </w:r>
            <w:proofErr w:type="spellStart"/>
            <w:r w:rsidRPr="00F10788">
              <w:rPr>
                <w:rFonts w:cs="Arial"/>
                <w:color w:val="FF0000"/>
                <w:szCs w:val="18"/>
              </w:rPr>
              <w:t>ms</w:t>
            </w:r>
            <w:proofErr w:type="spellEnd"/>
            <w:r w:rsidRPr="00F10788">
              <w:rPr>
                <w:rFonts w:cs="Arial"/>
                <w:color w:val="FF0000"/>
                <w:szCs w:val="18"/>
              </w:rPr>
              <w:t xml:space="preserve"> assuming maximum DL PRS bandwidth in MHz, which is supported and reported by UE.</w:t>
            </w:r>
          </w:p>
          <w:p w14:paraId="0466DBD9" w14:textId="77777777" w:rsidR="00F10788" w:rsidRPr="004B4EA1" w:rsidRDefault="00F10788" w:rsidP="00F10788">
            <w:pPr>
              <w:pStyle w:val="TAL"/>
              <w:rPr>
                <w:rFonts w:cs="Arial"/>
                <w:color w:val="000000"/>
                <w:szCs w:val="18"/>
              </w:rPr>
            </w:pPr>
          </w:p>
          <w:p w14:paraId="424870B3" w14:textId="790CC8A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3. Max number of DL PRS resources that UE can process in a slot under it</w:t>
            </w:r>
          </w:p>
        </w:tc>
        <w:tc>
          <w:tcPr>
            <w:tcW w:w="0" w:type="auto"/>
            <w:shd w:val="clear" w:color="auto" w:fill="auto"/>
          </w:tcPr>
          <w:p w14:paraId="7018688D" w14:textId="7A7AB10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27-3-2</w:t>
            </w:r>
          </w:p>
        </w:tc>
        <w:tc>
          <w:tcPr>
            <w:tcW w:w="0" w:type="auto"/>
            <w:shd w:val="clear" w:color="auto" w:fill="auto"/>
          </w:tcPr>
          <w:p w14:paraId="736FEE25" w14:textId="4FE6CEEF"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649D7BDE" w14:textId="77777777" w:rsidR="00F10788" w:rsidRPr="004B4EA1" w:rsidRDefault="00F10788" w:rsidP="00F10788">
            <w:pPr>
              <w:pStyle w:val="TAL"/>
              <w:rPr>
                <w:rFonts w:cs="Arial"/>
                <w:color w:val="000000"/>
                <w:szCs w:val="18"/>
              </w:rPr>
            </w:pPr>
            <w:r w:rsidRPr="004B4EA1">
              <w:rPr>
                <w:rFonts w:cs="Arial"/>
                <w:color w:val="000000"/>
                <w:szCs w:val="18"/>
              </w:rPr>
              <w:t>Keep 3</w:t>
            </w:r>
          </w:p>
          <w:p w14:paraId="08A5D3B6" w14:textId="77777777" w:rsidR="00F10788" w:rsidRPr="004B4EA1" w:rsidRDefault="00F10788" w:rsidP="00F10788">
            <w:pPr>
              <w:pStyle w:val="TAL"/>
              <w:rPr>
                <w:rFonts w:cs="Arial"/>
                <w:color w:val="000000"/>
                <w:szCs w:val="18"/>
              </w:rPr>
            </w:pPr>
          </w:p>
          <w:p w14:paraId="280FE446" w14:textId="5CB79B59"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R16 5</w:t>
            </w:r>
          </w:p>
        </w:tc>
        <w:tc>
          <w:tcPr>
            <w:tcW w:w="0" w:type="auto"/>
            <w:shd w:val="clear" w:color="auto" w:fill="auto"/>
          </w:tcPr>
          <w:p w14:paraId="04B51B63"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32E86328" w14:textId="0ACF81F2"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Per band</w:t>
            </w:r>
          </w:p>
        </w:tc>
        <w:tc>
          <w:tcPr>
            <w:tcW w:w="0" w:type="auto"/>
            <w:shd w:val="clear" w:color="auto" w:fill="auto"/>
          </w:tcPr>
          <w:p w14:paraId="1830C63B" w14:textId="55B8E7D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223190F7" w14:textId="31A4306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62930ACD" w14:textId="02E0AEF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00A4F647" w14:textId="77777777" w:rsidR="00F10788" w:rsidRPr="004B4EA1" w:rsidRDefault="00F10788" w:rsidP="00F10788">
            <w:pPr>
              <w:pStyle w:val="TAL"/>
              <w:rPr>
                <w:rFonts w:cs="Arial"/>
                <w:color w:val="000000"/>
                <w:szCs w:val="18"/>
              </w:rPr>
            </w:pPr>
            <w:r w:rsidRPr="004B4EA1">
              <w:rPr>
                <w:rFonts w:cs="Arial"/>
                <w:color w:val="000000"/>
                <w:szCs w:val="18"/>
              </w:rPr>
              <w:t>Component 1 candidate values: {Type 1, Type 2}</w:t>
            </w:r>
          </w:p>
          <w:p w14:paraId="5388AC47" w14:textId="77777777" w:rsidR="00F10788" w:rsidRPr="004B4EA1" w:rsidRDefault="00F10788" w:rsidP="00F10788">
            <w:pPr>
              <w:pStyle w:val="TAL"/>
              <w:rPr>
                <w:rFonts w:cs="Arial"/>
                <w:color w:val="000000"/>
                <w:szCs w:val="18"/>
                <w:highlight w:val="yellow"/>
              </w:rPr>
            </w:pPr>
          </w:p>
          <w:p w14:paraId="3D461041" w14:textId="77777777" w:rsidR="00F10788" w:rsidRPr="004B4EA1" w:rsidRDefault="00F10788" w:rsidP="00F10788">
            <w:pPr>
              <w:pStyle w:val="TAL"/>
              <w:rPr>
                <w:rFonts w:cs="Arial"/>
                <w:color w:val="000000"/>
                <w:szCs w:val="18"/>
              </w:rPr>
            </w:pPr>
            <w:r w:rsidRPr="00F10788">
              <w:rPr>
                <w:rFonts w:cs="Arial"/>
                <w:strike/>
                <w:color w:val="FF0000"/>
                <w:szCs w:val="18"/>
              </w:rPr>
              <w:t>[</w:t>
            </w:r>
            <w:r w:rsidRPr="004B4EA1">
              <w:rPr>
                <w:rFonts w:cs="Arial"/>
                <w:color w:val="000000"/>
                <w:szCs w:val="18"/>
              </w:rPr>
              <w:t>Candidate 2 component values:</w:t>
            </w:r>
          </w:p>
          <w:p w14:paraId="43EA6CFF" w14:textId="77777777" w:rsidR="00F10788" w:rsidRPr="004B4EA1" w:rsidRDefault="00F10788" w:rsidP="00F10788">
            <w:pPr>
              <w:pStyle w:val="TAL"/>
              <w:ind w:left="316" w:hanging="316"/>
              <w:rPr>
                <w:rFonts w:cs="Arial"/>
                <w:color w:val="000000"/>
                <w:szCs w:val="18"/>
              </w:rPr>
            </w:pPr>
            <w:r w:rsidRPr="004B4EA1">
              <w:rPr>
                <w:rFonts w:cs="Arial"/>
                <w:color w:val="000000"/>
                <w:szCs w:val="18"/>
              </w:rPr>
              <w:t>a)</w:t>
            </w:r>
            <w:r w:rsidRPr="004B4EA1">
              <w:rPr>
                <w:rFonts w:cs="Arial"/>
                <w:color w:val="000000"/>
                <w:szCs w:val="18"/>
              </w:rPr>
              <w:tab/>
              <w:t xml:space="preserve">N: {0.125, 0.25, 0.5, 1, 2, 3, 4, 5, 6, 8, 12} </w:t>
            </w:r>
            <w:proofErr w:type="spellStart"/>
            <w:r w:rsidRPr="004B4EA1">
              <w:rPr>
                <w:rFonts w:cs="Arial"/>
                <w:color w:val="000000"/>
                <w:szCs w:val="18"/>
              </w:rPr>
              <w:t>ms</w:t>
            </w:r>
            <w:proofErr w:type="spellEnd"/>
          </w:p>
          <w:p w14:paraId="1364553F" w14:textId="77777777" w:rsidR="00F10788" w:rsidRPr="00F10788" w:rsidRDefault="00F10788" w:rsidP="00F10788">
            <w:pPr>
              <w:pStyle w:val="TAL"/>
              <w:ind w:left="316" w:hanging="316"/>
              <w:rPr>
                <w:rFonts w:cs="Arial"/>
                <w:color w:val="FF0000"/>
                <w:szCs w:val="18"/>
              </w:rPr>
            </w:pPr>
            <w:r w:rsidRPr="004B4EA1">
              <w:rPr>
                <w:rFonts w:cs="Arial"/>
                <w:color w:val="000000"/>
                <w:szCs w:val="18"/>
              </w:rPr>
              <w:t>b)</w:t>
            </w:r>
            <w:r w:rsidRPr="004B4EA1">
              <w:rPr>
                <w:rFonts w:cs="Arial"/>
                <w:color w:val="000000"/>
                <w:szCs w:val="18"/>
              </w:rPr>
              <w:tab/>
              <w:t>T: {</w:t>
            </w:r>
            <w:r w:rsidRPr="00F10788">
              <w:rPr>
                <w:rFonts w:cs="Arial"/>
                <w:color w:val="FF0000"/>
                <w:szCs w:val="18"/>
              </w:rPr>
              <w:t xml:space="preserve">8, 16, 20, 30, 40, 80, 160, 320, 640, 1280 </w:t>
            </w:r>
            <w:r w:rsidRPr="00F10788">
              <w:rPr>
                <w:rFonts w:cs="Arial"/>
                <w:strike/>
                <w:color w:val="FF0000"/>
                <w:szCs w:val="18"/>
              </w:rPr>
              <w:t>N+4, N+5, N+6, N+8</w:t>
            </w:r>
            <w:r w:rsidRPr="004B4EA1">
              <w:rPr>
                <w:rFonts w:cs="Arial"/>
                <w:color w:val="000000"/>
                <w:szCs w:val="18"/>
              </w:rPr>
              <w:t xml:space="preserve">} </w:t>
            </w:r>
            <w:proofErr w:type="spellStart"/>
            <w:r w:rsidRPr="004B4EA1">
              <w:rPr>
                <w:rFonts w:cs="Arial"/>
                <w:color w:val="000000"/>
                <w:szCs w:val="18"/>
              </w:rPr>
              <w:t>ms</w:t>
            </w:r>
            <w:proofErr w:type="spellEnd"/>
            <w:r w:rsidRPr="00F10788">
              <w:rPr>
                <w:rFonts w:cs="Arial"/>
                <w:strike/>
                <w:color w:val="FF0000"/>
                <w:szCs w:val="18"/>
              </w:rPr>
              <w:t>]</w:t>
            </w:r>
            <w:r w:rsidRPr="00F10788">
              <w:rPr>
                <w:rFonts w:cs="Arial"/>
                <w:color w:val="FF0000"/>
                <w:szCs w:val="18"/>
              </w:rPr>
              <w:t xml:space="preserve"> </w:t>
            </w:r>
          </w:p>
          <w:p w14:paraId="0B2706DD" w14:textId="77777777" w:rsidR="00F10788" w:rsidRPr="004B4EA1" w:rsidRDefault="00F10788" w:rsidP="00F10788">
            <w:pPr>
              <w:pStyle w:val="TAL"/>
              <w:rPr>
                <w:rFonts w:cs="Arial"/>
                <w:color w:val="000000"/>
                <w:szCs w:val="18"/>
              </w:rPr>
            </w:pPr>
          </w:p>
          <w:p w14:paraId="733F0FDE" w14:textId="77777777" w:rsidR="00F10788" w:rsidRPr="004B4EA1" w:rsidRDefault="00F10788" w:rsidP="00F10788">
            <w:pPr>
              <w:pStyle w:val="TAL"/>
              <w:rPr>
                <w:rFonts w:cs="Arial"/>
                <w:color w:val="000000"/>
                <w:szCs w:val="18"/>
              </w:rPr>
            </w:pPr>
            <w:r w:rsidRPr="004B4EA1">
              <w:rPr>
                <w:rFonts w:cs="Arial"/>
                <w:color w:val="000000"/>
                <w:szCs w:val="18"/>
              </w:rPr>
              <w:t>Component 3 candidate values:</w:t>
            </w:r>
          </w:p>
          <w:p w14:paraId="5550B1B5" w14:textId="77777777" w:rsidR="00F10788" w:rsidRPr="004B4EA1" w:rsidRDefault="00F10788" w:rsidP="00F10788">
            <w:pPr>
              <w:pStyle w:val="TAL"/>
              <w:rPr>
                <w:rFonts w:cs="Arial"/>
                <w:color w:val="000000"/>
                <w:szCs w:val="18"/>
              </w:rPr>
            </w:pPr>
            <w:r w:rsidRPr="004B4EA1">
              <w:rPr>
                <w:rFonts w:cs="Arial"/>
                <w:color w:val="000000"/>
                <w:szCs w:val="18"/>
              </w:rPr>
              <w:t>FR1 bands: {1, 2, 4, 6, 8, 12, 16, 24, 32, 48, 64} for each SCS: 15kHz, 30kHz, 60kHz</w:t>
            </w:r>
          </w:p>
          <w:p w14:paraId="13BE428D" w14:textId="77777777" w:rsidR="00F10788" w:rsidRPr="004B4EA1" w:rsidRDefault="00F10788" w:rsidP="00F10788">
            <w:pPr>
              <w:pStyle w:val="TAL"/>
              <w:rPr>
                <w:rFonts w:cs="Arial"/>
                <w:color w:val="000000"/>
                <w:szCs w:val="18"/>
              </w:rPr>
            </w:pPr>
            <w:r w:rsidRPr="004B4EA1">
              <w:rPr>
                <w:rFonts w:cs="Arial"/>
                <w:color w:val="000000"/>
                <w:szCs w:val="18"/>
              </w:rPr>
              <w:t>FR2 bands: {1, 2, 4, 6, 8, 12, 16, 24, 32, 48, 64} for each SCS: 60kHz, 120kHz</w:t>
            </w:r>
          </w:p>
          <w:p w14:paraId="050BCDE1" w14:textId="77777777" w:rsidR="00F10788" w:rsidRPr="004B4EA1" w:rsidRDefault="00F10788" w:rsidP="00F10788">
            <w:pPr>
              <w:pStyle w:val="TAL"/>
              <w:rPr>
                <w:rFonts w:cs="Arial"/>
                <w:color w:val="000000"/>
                <w:szCs w:val="18"/>
              </w:rPr>
            </w:pPr>
          </w:p>
          <w:p w14:paraId="30E5DC1F" w14:textId="77777777" w:rsidR="00F10788" w:rsidRPr="004B4EA1" w:rsidRDefault="00F10788" w:rsidP="00F10788">
            <w:pPr>
              <w:pStyle w:val="TAL"/>
              <w:rPr>
                <w:rFonts w:cs="Arial"/>
                <w:color w:val="000000"/>
                <w:szCs w:val="18"/>
              </w:rPr>
            </w:pPr>
            <w:r w:rsidRPr="004B4EA1">
              <w:rPr>
                <w:rFonts w:cs="Arial"/>
                <w:color w:val="000000"/>
                <w:szCs w:val="18"/>
              </w:rPr>
              <w:t>Need for location server to know if the feature is supported</w:t>
            </w:r>
          </w:p>
          <w:p w14:paraId="7D3A719E" w14:textId="77777777" w:rsidR="00F10788" w:rsidRPr="004B4EA1" w:rsidRDefault="00F10788" w:rsidP="00F10788">
            <w:pPr>
              <w:pStyle w:val="TAL"/>
              <w:rPr>
                <w:rFonts w:cs="Arial"/>
                <w:color w:val="000000"/>
                <w:szCs w:val="18"/>
              </w:rPr>
            </w:pPr>
          </w:p>
          <w:p w14:paraId="4625AADE" w14:textId="77777777" w:rsidR="00F10788" w:rsidRPr="004B4EA1" w:rsidRDefault="00F10788" w:rsidP="00F10788">
            <w:pPr>
              <w:pStyle w:val="TAL"/>
              <w:rPr>
                <w:rFonts w:cs="Arial"/>
                <w:color w:val="000000"/>
                <w:szCs w:val="18"/>
              </w:rPr>
            </w:pPr>
            <w:r w:rsidRPr="004B4EA1">
              <w:rPr>
                <w:rFonts w:cs="Arial"/>
                <w:color w:val="000000"/>
                <w:szCs w:val="18"/>
              </w:rPr>
              <w:t>Note: A UE may declare PRS processing capabilities of each of the supported Type-1A, Type-1B, Type-2” capabilities in case it supports multiple types in a band</w:t>
            </w:r>
          </w:p>
          <w:p w14:paraId="2E18D2DA" w14:textId="77777777" w:rsidR="00F10788" w:rsidRPr="004B4EA1" w:rsidRDefault="00F10788" w:rsidP="00F10788">
            <w:pPr>
              <w:pStyle w:val="TAL"/>
              <w:rPr>
                <w:rFonts w:cs="Arial"/>
                <w:color w:val="000000"/>
                <w:szCs w:val="18"/>
              </w:rPr>
            </w:pPr>
          </w:p>
          <w:p w14:paraId="3E1247B8" w14:textId="095DC49F"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rPr>
              <w:t>Note: This capability is applicable to RRC Connected only.</w:t>
            </w:r>
          </w:p>
        </w:tc>
        <w:tc>
          <w:tcPr>
            <w:tcW w:w="0" w:type="auto"/>
            <w:shd w:val="clear" w:color="auto" w:fill="auto"/>
          </w:tcPr>
          <w:p w14:paraId="5E56313D" w14:textId="6D4CCFE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p>
        </w:tc>
      </w:tr>
    </w:tbl>
    <w:p w14:paraId="798BE5AD"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79AF4BCD"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6F71896"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076D3FC"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6C25CD7A" w14:textId="77777777" w:rsidTr="00F10788">
        <w:tc>
          <w:tcPr>
            <w:tcW w:w="1818" w:type="dxa"/>
            <w:tcBorders>
              <w:top w:val="single" w:sz="4" w:space="0" w:color="auto"/>
              <w:left w:val="single" w:sz="4" w:space="0" w:color="auto"/>
              <w:bottom w:val="single" w:sz="4" w:space="0" w:color="auto"/>
              <w:right w:val="single" w:sz="4" w:space="0" w:color="auto"/>
            </w:tcBorders>
          </w:tcPr>
          <w:p w14:paraId="54FBEED5"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00648DA" w14:textId="77777777" w:rsidR="00AA6E3B" w:rsidRDefault="00AA6E3B" w:rsidP="00F10788">
            <w:pPr>
              <w:jc w:val="left"/>
              <w:rPr>
                <w:rFonts w:eastAsia="SimSun"/>
              </w:rPr>
            </w:pPr>
          </w:p>
        </w:tc>
      </w:tr>
    </w:tbl>
    <w:p w14:paraId="0148ABF3" w14:textId="77777777" w:rsidR="00AA6E3B" w:rsidRDefault="00AA6E3B" w:rsidP="00AA6E3B">
      <w:pPr>
        <w:pStyle w:val="maintext"/>
        <w:ind w:firstLineChars="90" w:firstLine="180"/>
        <w:rPr>
          <w:rFonts w:ascii="Calibri" w:hAnsi="Calibri" w:cs="Arial"/>
          <w:color w:val="000000"/>
        </w:rPr>
      </w:pPr>
    </w:p>
    <w:p w14:paraId="5BF928AC" w14:textId="17DA20EF" w:rsidR="00AA6E3B" w:rsidRPr="00BB299B" w:rsidRDefault="00AA6E3B" w:rsidP="00AA6E3B">
      <w:pPr>
        <w:pStyle w:val="Heading1"/>
        <w:numPr>
          <w:ilvl w:val="1"/>
          <w:numId w:val="9"/>
        </w:numPr>
        <w:jc w:val="both"/>
        <w:rPr>
          <w:color w:val="000000"/>
        </w:rPr>
      </w:pPr>
      <w:r>
        <w:rPr>
          <w:color w:val="000000"/>
        </w:rPr>
        <w:t xml:space="preserve">Issue 13: FG </w:t>
      </w:r>
      <w:r w:rsidR="000F7261" w:rsidRPr="000F7261">
        <w:rPr>
          <w:color w:val="000000"/>
        </w:rPr>
        <w:t>27-4-1</w:t>
      </w:r>
    </w:p>
    <w:p w14:paraId="009A2C73"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5A7EE2D" w14:textId="77777777" w:rsidR="00AA6E3B" w:rsidRDefault="00AA6E3B" w:rsidP="00AA6E3B">
      <w:pPr>
        <w:pStyle w:val="maintext"/>
        <w:ind w:firstLineChars="90" w:firstLine="180"/>
        <w:rPr>
          <w:rFonts w:ascii="Calibri" w:hAnsi="Calibri" w:cs="Arial"/>
        </w:rPr>
      </w:pPr>
    </w:p>
    <w:p w14:paraId="0669093F"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6946D1D"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683"/>
        <w:gridCol w:w="3441"/>
        <w:gridCol w:w="3727"/>
        <w:gridCol w:w="1960"/>
        <w:gridCol w:w="447"/>
        <w:gridCol w:w="222"/>
        <w:gridCol w:w="222"/>
        <w:gridCol w:w="735"/>
        <w:gridCol w:w="467"/>
        <w:gridCol w:w="467"/>
        <w:gridCol w:w="467"/>
        <w:gridCol w:w="5829"/>
        <w:gridCol w:w="2435"/>
      </w:tblGrid>
      <w:tr w:rsidR="00F10788" w:rsidRPr="00135CEC" w14:paraId="16EC4B26" w14:textId="77777777" w:rsidTr="00F10788">
        <w:tc>
          <w:tcPr>
            <w:tcW w:w="0" w:type="auto"/>
            <w:shd w:val="clear" w:color="auto" w:fill="auto"/>
          </w:tcPr>
          <w:p w14:paraId="072A9FFF" w14:textId="1FB5A9A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lastRenderedPageBreak/>
              <w:t xml:space="preserve">27. </w:t>
            </w:r>
            <w:proofErr w:type="spellStart"/>
            <w:r w:rsidRPr="004B4EA1">
              <w:rPr>
                <w:rFonts w:ascii="Arial" w:hAnsi="Arial" w:cs="Arial"/>
                <w:color w:val="000000"/>
                <w:sz w:val="18"/>
                <w:szCs w:val="18"/>
                <w:lang w:eastAsia="ja-JP"/>
              </w:rPr>
              <w:t>NR_pos_enh</w:t>
            </w:r>
            <w:proofErr w:type="spellEnd"/>
          </w:p>
        </w:tc>
        <w:tc>
          <w:tcPr>
            <w:tcW w:w="0" w:type="auto"/>
            <w:shd w:val="clear" w:color="auto" w:fill="auto"/>
          </w:tcPr>
          <w:p w14:paraId="09489E6E" w14:textId="173A4CE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27-4-1</w:t>
            </w:r>
          </w:p>
        </w:tc>
        <w:tc>
          <w:tcPr>
            <w:tcW w:w="0" w:type="auto"/>
            <w:shd w:val="clear" w:color="auto" w:fill="auto"/>
          </w:tcPr>
          <w:p w14:paraId="41F29C8E" w14:textId="32A5F119"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LOS/NLOS Indicator</w:t>
            </w:r>
            <w:r w:rsidRPr="004B4EA1">
              <w:rPr>
                <w:rFonts w:ascii="Arial" w:hAnsi="Arial" w:cs="Arial"/>
                <w:color w:val="000000"/>
                <w:sz w:val="18"/>
                <w:szCs w:val="18"/>
              </w:rPr>
              <w:t xml:space="preserve"> </w:t>
            </w:r>
            <w:r w:rsidRPr="004B4EA1">
              <w:rPr>
                <w:rFonts w:ascii="Arial" w:eastAsia="SimSun" w:hAnsi="Arial" w:cs="Arial"/>
                <w:color w:val="000000"/>
                <w:sz w:val="18"/>
                <w:szCs w:val="18"/>
                <w:lang w:eastAsia="zh-CN"/>
              </w:rPr>
              <w:t>for UE-assisted positioning</w:t>
            </w:r>
          </w:p>
        </w:tc>
        <w:tc>
          <w:tcPr>
            <w:tcW w:w="0" w:type="auto"/>
            <w:shd w:val="clear" w:color="auto" w:fill="auto"/>
          </w:tcPr>
          <w:p w14:paraId="231F0D1F" w14:textId="77777777" w:rsidR="00F10788" w:rsidRPr="004B4EA1" w:rsidRDefault="00F10788" w:rsidP="00F10788">
            <w:pPr>
              <w:autoSpaceDE w:val="0"/>
              <w:autoSpaceDN w:val="0"/>
              <w:adjustRightInd w:val="0"/>
              <w:snapToGrid w:val="0"/>
              <w:spacing w:afterLines="50"/>
              <w:contextualSpacing/>
              <w:rPr>
                <w:rFonts w:cs="Arial"/>
                <w:color w:val="000000"/>
                <w:sz w:val="18"/>
                <w:szCs w:val="18"/>
              </w:rPr>
            </w:pPr>
            <w:r w:rsidRPr="004B4EA1">
              <w:rPr>
                <w:rFonts w:cs="Arial"/>
                <w:color w:val="000000"/>
                <w:sz w:val="18"/>
                <w:szCs w:val="18"/>
              </w:rPr>
              <w:t xml:space="preserve">1. Support reporting </w:t>
            </w:r>
            <w:proofErr w:type="spellStart"/>
            <w:r w:rsidRPr="004B4EA1">
              <w:rPr>
                <w:rFonts w:cs="Arial"/>
                <w:color w:val="000000"/>
                <w:sz w:val="18"/>
                <w:szCs w:val="18"/>
              </w:rPr>
              <w:t>LoS</w:t>
            </w:r>
            <w:proofErr w:type="spellEnd"/>
            <w:r w:rsidRPr="004B4EA1">
              <w:rPr>
                <w:rFonts w:cs="Arial"/>
                <w:color w:val="000000"/>
                <w:sz w:val="18"/>
                <w:szCs w:val="18"/>
              </w:rPr>
              <w:t>/</w:t>
            </w:r>
            <w:proofErr w:type="spellStart"/>
            <w:r w:rsidRPr="004B4EA1">
              <w:rPr>
                <w:rFonts w:cs="Arial"/>
                <w:color w:val="000000"/>
                <w:sz w:val="18"/>
                <w:szCs w:val="18"/>
              </w:rPr>
              <w:t>NLoS</w:t>
            </w:r>
            <w:proofErr w:type="spellEnd"/>
            <w:r w:rsidRPr="004B4EA1">
              <w:rPr>
                <w:rFonts w:cs="Arial"/>
                <w:color w:val="000000"/>
                <w:sz w:val="18"/>
                <w:szCs w:val="18"/>
              </w:rPr>
              <w:t xml:space="preserve"> indicator type to LMF </w:t>
            </w:r>
          </w:p>
          <w:p w14:paraId="136CCF14" w14:textId="79472B3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 LOS/NLOS indicator granularity</w:t>
            </w:r>
          </w:p>
        </w:tc>
        <w:tc>
          <w:tcPr>
            <w:tcW w:w="0" w:type="auto"/>
            <w:shd w:val="clear" w:color="auto" w:fill="auto"/>
          </w:tcPr>
          <w:p w14:paraId="5050DD6C" w14:textId="3A51A55D"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one of 13-5,13-6, or 13-11</w:t>
            </w:r>
          </w:p>
        </w:tc>
        <w:tc>
          <w:tcPr>
            <w:tcW w:w="0" w:type="auto"/>
            <w:shd w:val="clear" w:color="auto" w:fill="auto"/>
          </w:tcPr>
          <w:p w14:paraId="494B6A0D" w14:textId="6941A63E"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6D304B30"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70C161CD"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45D1EEEE" w14:textId="169380F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Per UE</w:t>
            </w:r>
          </w:p>
        </w:tc>
        <w:tc>
          <w:tcPr>
            <w:tcW w:w="0" w:type="auto"/>
            <w:shd w:val="clear" w:color="auto" w:fill="auto"/>
          </w:tcPr>
          <w:p w14:paraId="21C80B3C" w14:textId="33C7B23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1263D06C" w14:textId="0F0DA99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1A3F67A0" w14:textId="1A2F36F5"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n/a</w:t>
            </w:r>
          </w:p>
        </w:tc>
        <w:tc>
          <w:tcPr>
            <w:tcW w:w="0" w:type="auto"/>
            <w:shd w:val="clear" w:color="auto" w:fill="auto"/>
          </w:tcPr>
          <w:p w14:paraId="205C2494" w14:textId="77777777" w:rsidR="00F10788" w:rsidRPr="004B4EA1" w:rsidRDefault="00F10788" w:rsidP="00F10788">
            <w:pPr>
              <w:pStyle w:val="TAL"/>
              <w:rPr>
                <w:rFonts w:cs="Arial"/>
                <w:color w:val="000000"/>
                <w:szCs w:val="18"/>
              </w:rPr>
            </w:pPr>
            <w:r w:rsidRPr="00F10788">
              <w:rPr>
                <w:rFonts w:cs="Arial"/>
                <w:strike/>
                <w:color w:val="FF0000"/>
                <w:szCs w:val="18"/>
              </w:rPr>
              <w:t>[</w:t>
            </w:r>
            <w:r w:rsidRPr="004B4EA1">
              <w:rPr>
                <w:rFonts w:cs="Arial"/>
                <w:color w:val="000000"/>
                <w:szCs w:val="18"/>
              </w:rPr>
              <w:t xml:space="preserve">Component 1 candidate values: {hard value, </w:t>
            </w:r>
            <w:r w:rsidRPr="00F10788">
              <w:rPr>
                <w:rFonts w:cs="Arial"/>
                <w:color w:val="FF0000"/>
                <w:szCs w:val="18"/>
              </w:rPr>
              <w:t xml:space="preserve">both hard value and </w:t>
            </w:r>
            <w:r w:rsidRPr="004B4EA1">
              <w:rPr>
                <w:rFonts w:cs="Arial"/>
                <w:color w:val="000000"/>
                <w:szCs w:val="18"/>
              </w:rPr>
              <w:t>soft value</w:t>
            </w:r>
            <w:r w:rsidRPr="00F10788">
              <w:rPr>
                <w:rFonts w:cs="Arial"/>
                <w:strike/>
                <w:color w:val="FF0000"/>
                <w:szCs w:val="18"/>
              </w:rPr>
              <w:t>[, both]</w:t>
            </w:r>
            <w:r w:rsidRPr="004B4EA1">
              <w:rPr>
                <w:rFonts w:cs="Arial"/>
                <w:color w:val="000000"/>
                <w:szCs w:val="18"/>
              </w:rPr>
              <w:t>}</w:t>
            </w:r>
            <w:r w:rsidRPr="00F10788">
              <w:rPr>
                <w:rFonts w:cs="Arial"/>
                <w:strike/>
                <w:color w:val="FF0000"/>
                <w:szCs w:val="18"/>
              </w:rPr>
              <w:t>]</w:t>
            </w:r>
          </w:p>
          <w:p w14:paraId="09F417DD" w14:textId="77777777" w:rsidR="00F10788" w:rsidRPr="004B4EA1" w:rsidRDefault="00F10788" w:rsidP="00F10788">
            <w:pPr>
              <w:pStyle w:val="TAL"/>
              <w:rPr>
                <w:rFonts w:cs="Arial"/>
                <w:color w:val="000000"/>
                <w:szCs w:val="18"/>
              </w:rPr>
            </w:pPr>
          </w:p>
          <w:p w14:paraId="74442172" w14:textId="77777777" w:rsidR="00F10788" w:rsidRPr="004B4EA1" w:rsidRDefault="00F10788" w:rsidP="00F10788">
            <w:pPr>
              <w:pStyle w:val="TAL"/>
              <w:rPr>
                <w:rFonts w:cs="Arial"/>
                <w:color w:val="000000"/>
                <w:szCs w:val="18"/>
              </w:rPr>
            </w:pPr>
            <w:r w:rsidRPr="004B4EA1">
              <w:rPr>
                <w:rFonts w:cs="Arial"/>
                <w:color w:val="000000"/>
                <w:szCs w:val="18"/>
              </w:rPr>
              <w:t>Component 2 candidate values: {</w:t>
            </w:r>
            <w:proofErr w:type="spellStart"/>
            <w:r w:rsidRPr="004B4EA1">
              <w:rPr>
                <w:rFonts w:cs="Arial"/>
                <w:color w:val="000000"/>
                <w:szCs w:val="18"/>
              </w:rPr>
              <w:t>trpSpecific</w:t>
            </w:r>
            <w:proofErr w:type="spellEnd"/>
            <w:r w:rsidRPr="004B4EA1">
              <w:rPr>
                <w:rFonts w:cs="Arial"/>
                <w:color w:val="000000"/>
                <w:szCs w:val="18"/>
              </w:rPr>
              <w:t xml:space="preserve">, </w:t>
            </w:r>
            <w:proofErr w:type="spellStart"/>
            <w:r w:rsidRPr="004B4EA1">
              <w:rPr>
                <w:rFonts w:cs="Arial"/>
                <w:color w:val="000000"/>
                <w:szCs w:val="18"/>
              </w:rPr>
              <w:t>resourceSpecific</w:t>
            </w:r>
            <w:proofErr w:type="spellEnd"/>
            <w:r w:rsidRPr="00F10788">
              <w:rPr>
                <w:rFonts w:cs="Arial"/>
                <w:strike/>
                <w:color w:val="FF0000"/>
                <w:szCs w:val="18"/>
              </w:rPr>
              <w:t>[</w:t>
            </w:r>
            <w:r w:rsidRPr="004B4EA1">
              <w:rPr>
                <w:rFonts w:cs="Arial"/>
                <w:color w:val="000000"/>
                <w:szCs w:val="18"/>
              </w:rPr>
              <w:t>, both</w:t>
            </w:r>
            <w:r w:rsidRPr="00F10788">
              <w:rPr>
                <w:rFonts w:cs="Arial"/>
                <w:strike/>
                <w:color w:val="FF0000"/>
                <w:szCs w:val="18"/>
              </w:rPr>
              <w:t>]</w:t>
            </w:r>
            <w:r w:rsidRPr="004B4EA1">
              <w:rPr>
                <w:rFonts w:cs="Arial"/>
                <w:color w:val="000000"/>
                <w:szCs w:val="18"/>
              </w:rPr>
              <w:t>}</w:t>
            </w:r>
          </w:p>
          <w:p w14:paraId="74C3FA09" w14:textId="77777777" w:rsidR="00F10788" w:rsidRPr="004B4EA1" w:rsidRDefault="00F10788" w:rsidP="00F10788">
            <w:pPr>
              <w:pStyle w:val="TAL"/>
              <w:rPr>
                <w:rFonts w:cs="Arial"/>
                <w:color w:val="000000"/>
                <w:szCs w:val="18"/>
              </w:rPr>
            </w:pPr>
          </w:p>
          <w:p w14:paraId="1D5C3391" w14:textId="77777777" w:rsidR="00F10788" w:rsidRPr="004B4EA1" w:rsidRDefault="00F10788" w:rsidP="00F10788">
            <w:pPr>
              <w:pStyle w:val="TAL"/>
              <w:rPr>
                <w:rFonts w:cs="Arial"/>
                <w:color w:val="000000"/>
                <w:szCs w:val="18"/>
              </w:rPr>
            </w:pPr>
            <w:r w:rsidRPr="00F10788">
              <w:rPr>
                <w:rFonts w:cs="Arial"/>
                <w:strike/>
                <w:color w:val="FF0000"/>
                <w:szCs w:val="18"/>
              </w:rPr>
              <w:t>[</w:t>
            </w:r>
            <w:r w:rsidRPr="004B4EA1">
              <w:rPr>
                <w:rFonts w:cs="Arial"/>
                <w:color w:val="000000"/>
                <w:szCs w:val="18"/>
              </w:rPr>
              <w:t>Note: a single value is reported when both multi-RTT and DL-TDOA are supported</w:t>
            </w:r>
            <w:r w:rsidRPr="00F10788">
              <w:rPr>
                <w:rFonts w:cs="Arial"/>
                <w:strike/>
                <w:color w:val="FF0000"/>
                <w:szCs w:val="18"/>
              </w:rPr>
              <w:t>]</w:t>
            </w:r>
          </w:p>
          <w:p w14:paraId="753304BC" w14:textId="77777777" w:rsidR="00F10788" w:rsidRPr="004B4EA1" w:rsidRDefault="00F10788" w:rsidP="00F10788">
            <w:pPr>
              <w:pStyle w:val="TAL"/>
              <w:rPr>
                <w:rFonts w:cs="Arial"/>
                <w:color w:val="000000"/>
                <w:szCs w:val="18"/>
              </w:rPr>
            </w:pPr>
          </w:p>
          <w:p w14:paraId="41498FF1" w14:textId="77777777" w:rsidR="00F10788" w:rsidRPr="00F10788" w:rsidRDefault="00F10788" w:rsidP="00F10788">
            <w:pPr>
              <w:pStyle w:val="TAL"/>
              <w:rPr>
                <w:rFonts w:cs="Arial"/>
                <w:strike/>
                <w:color w:val="FF0000"/>
                <w:szCs w:val="18"/>
              </w:rPr>
            </w:pPr>
            <w:r w:rsidRPr="00F10788">
              <w:rPr>
                <w:rFonts w:cs="Arial"/>
                <w:strike/>
                <w:color w:val="FF0000"/>
                <w:szCs w:val="18"/>
              </w:rPr>
              <w:t>FFS: signalling per method</w:t>
            </w:r>
          </w:p>
          <w:p w14:paraId="3E23DCE7" w14:textId="77777777" w:rsidR="00F10788" w:rsidRPr="004B4EA1" w:rsidRDefault="00F10788" w:rsidP="00F10788">
            <w:pPr>
              <w:pStyle w:val="TAL"/>
              <w:rPr>
                <w:rFonts w:cs="Arial"/>
                <w:color w:val="000000"/>
                <w:szCs w:val="18"/>
              </w:rPr>
            </w:pPr>
          </w:p>
          <w:p w14:paraId="0D7714EF" w14:textId="00DE674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Need for location server to know if the feature is supported</w:t>
            </w:r>
          </w:p>
        </w:tc>
        <w:tc>
          <w:tcPr>
            <w:tcW w:w="0" w:type="auto"/>
            <w:shd w:val="clear" w:color="auto" w:fill="auto"/>
          </w:tcPr>
          <w:p w14:paraId="2C6AC3F5" w14:textId="6F2CF511"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p>
        </w:tc>
      </w:tr>
    </w:tbl>
    <w:p w14:paraId="020BACAD"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317ADEB8"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4EC2159"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1C80529"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5B70D2D3" w14:textId="77777777" w:rsidTr="00F10788">
        <w:tc>
          <w:tcPr>
            <w:tcW w:w="1818" w:type="dxa"/>
            <w:tcBorders>
              <w:top w:val="single" w:sz="4" w:space="0" w:color="auto"/>
              <w:left w:val="single" w:sz="4" w:space="0" w:color="auto"/>
              <w:bottom w:val="single" w:sz="4" w:space="0" w:color="auto"/>
              <w:right w:val="single" w:sz="4" w:space="0" w:color="auto"/>
            </w:tcBorders>
          </w:tcPr>
          <w:p w14:paraId="51BF171A"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AE62D9E" w14:textId="77777777" w:rsidR="00AA6E3B" w:rsidRDefault="00AA6E3B" w:rsidP="00F10788">
            <w:pPr>
              <w:jc w:val="left"/>
              <w:rPr>
                <w:rFonts w:eastAsia="SimSun"/>
              </w:rPr>
            </w:pPr>
          </w:p>
        </w:tc>
      </w:tr>
    </w:tbl>
    <w:p w14:paraId="1254CCFC" w14:textId="77777777" w:rsidR="00AA6E3B" w:rsidRDefault="00AA6E3B" w:rsidP="00AA6E3B">
      <w:pPr>
        <w:pStyle w:val="maintext"/>
        <w:ind w:firstLineChars="90" w:firstLine="180"/>
        <w:rPr>
          <w:rFonts w:ascii="Calibri" w:hAnsi="Calibri" w:cs="Arial"/>
          <w:color w:val="000000"/>
        </w:rPr>
      </w:pPr>
    </w:p>
    <w:p w14:paraId="5A489B57" w14:textId="47481166" w:rsidR="00AA6E3B" w:rsidRPr="00BB299B" w:rsidRDefault="00AA6E3B" w:rsidP="00AA6E3B">
      <w:pPr>
        <w:pStyle w:val="Heading1"/>
        <w:numPr>
          <w:ilvl w:val="1"/>
          <w:numId w:val="9"/>
        </w:numPr>
        <w:jc w:val="both"/>
        <w:rPr>
          <w:color w:val="000000"/>
        </w:rPr>
      </w:pPr>
      <w:r>
        <w:rPr>
          <w:color w:val="000000"/>
        </w:rPr>
        <w:t xml:space="preserve">Issue 14: FG </w:t>
      </w:r>
      <w:r w:rsidR="000F7261" w:rsidRPr="000F7261">
        <w:rPr>
          <w:color w:val="000000"/>
        </w:rPr>
        <w:t>27-6</w:t>
      </w:r>
    </w:p>
    <w:p w14:paraId="2E7C307F"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D5D5472" w14:textId="77777777" w:rsidR="00AA6E3B" w:rsidRDefault="00AA6E3B" w:rsidP="00AA6E3B">
      <w:pPr>
        <w:pStyle w:val="maintext"/>
        <w:ind w:firstLineChars="90" w:firstLine="180"/>
        <w:rPr>
          <w:rFonts w:ascii="Calibri" w:hAnsi="Calibri" w:cs="Arial"/>
        </w:rPr>
      </w:pPr>
    </w:p>
    <w:p w14:paraId="52EBF561" w14:textId="77777777" w:rsidR="00F10788" w:rsidRDefault="00AA6E3B" w:rsidP="00AA6E3B">
      <w:pPr>
        <w:pStyle w:val="maintext"/>
        <w:ind w:firstLineChars="90" w:firstLine="180"/>
        <w:rPr>
          <w:rFonts w:ascii="Calibri" w:hAnsi="Calibri" w:cs="Arial"/>
          <w:b/>
        </w:rPr>
      </w:pPr>
      <w:r>
        <w:rPr>
          <w:rFonts w:ascii="Calibri" w:hAnsi="Calibri" w:cs="Arial"/>
          <w:b/>
        </w:rPr>
        <w:t xml:space="preserve">Proposal: </w:t>
      </w:r>
    </w:p>
    <w:p w14:paraId="04ECBFBE" w14:textId="77777777" w:rsidR="00F10788" w:rsidRDefault="00F10788" w:rsidP="00F10788">
      <w:pPr>
        <w:pStyle w:val="maintext"/>
        <w:numPr>
          <w:ilvl w:val="0"/>
          <w:numId w:val="89"/>
        </w:numPr>
        <w:ind w:firstLineChars="0"/>
        <w:rPr>
          <w:rFonts w:ascii="Calibri" w:hAnsi="Calibri" w:cs="Arial"/>
          <w:b/>
        </w:rPr>
      </w:pPr>
      <w:r>
        <w:rPr>
          <w:rFonts w:ascii="Calibri" w:hAnsi="Calibri" w:cs="Arial"/>
          <w:b/>
        </w:rPr>
        <w:t>Alt. 1: Remove FG 27-6</w:t>
      </w:r>
    </w:p>
    <w:p w14:paraId="307D913A" w14:textId="67FE7314" w:rsidR="00AA6E3B" w:rsidRDefault="00F10788" w:rsidP="00F10788">
      <w:pPr>
        <w:pStyle w:val="maintext"/>
        <w:numPr>
          <w:ilvl w:val="0"/>
          <w:numId w:val="89"/>
        </w:numPr>
        <w:ind w:firstLineChars="0"/>
        <w:rPr>
          <w:rFonts w:ascii="Calibri" w:hAnsi="Calibri" w:cs="Arial"/>
          <w:b/>
        </w:rPr>
      </w:pPr>
      <w:r>
        <w:rPr>
          <w:rFonts w:ascii="Calibri" w:hAnsi="Calibri" w:cs="Arial"/>
          <w:b/>
        </w:rPr>
        <w:t xml:space="preserve">Alt. 2: </w:t>
      </w:r>
      <w:r w:rsidR="00AA6E3B" w:rsidRPr="00F10788">
        <w:rPr>
          <w:rFonts w:ascii="Calibri" w:hAnsi="Calibri" w:cs="Arial"/>
          <w:b/>
        </w:rPr>
        <w:t>Adopt the following changes highlighted in chromatic fonts, while keeping the yellow highlighting, if any, as shown</w:t>
      </w:r>
    </w:p>
    <w:p w14:paraId="2791A7E6" w14:textId="57439FB3" w:rsidR="00F10788" w:rsidRPr="00F10788" w:rsidRDefault="00F10788" w:rsidP="00F10788">
      <w:pPr>
        <w:pStyle w:val="maintext"/>
        <w:numPr>
          <w:ilvl w:val="0"/>
          <w:numId w:val="89"/>
        </w:numPr>
        <w:ind w:firstLineChars="0"/>
        <w:rPr>
          <w:rFonts w:ascii="Calibri" w:hAnsi="Calibri" w:cs="Arial"/>
          <w:b/>
        </w:rPr>
      </w:pPr>
      <w:r>
        <w:rPr>
          <w:rFonts w:ascii="Calibri" w:hAnsi="Calibri" w:cs="Arial"/>
          <w:b/>
        </w:rPr>
        <w:t xml:space="preserve">Alt. 3: </w:t>
      </w:r>
      <w:r w:rsidRPr="00F10788">
        <w:rPr>
          <w:rFonts w:ascii="Calibri" w:hAnsi="Calibri" w:cs="Arial"/>
          <w:b/>
        </w:rPr>
        <w:t>Define FG 27-6 as a component of FG 27-17</w:t>
      </w:r>
    </w:p>
    <w:p w14:paraId="5C3922A1"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01"/>
        <w:gridCol w:w="2370"/>
        <w:gridCol w:w="4329"/>
        <w:gridCol w:w="556"/>
        <w:gridCol w:w="556"/>
        <w:gridCol w:w="222"/>
        <w:gridCol w:w="222"/>
        <w:gridCol w:w="556"/>
        <w:gridCol w:w="556"/>
        <w:gridCol w:w="556"/>
        <w:gridCol w:w="556"/>
        <w:gridCol w:w="8869"/>
        <w:gridCol w:w="1417"/>
      </w:tblGrid>
      <w:tr w:rsidR="00F10788" w:rsidRPr="00135CEC" w14:paraId="28295F35" w14:textId="77777777" w:rsidTr="00F10788">
        <w:tc>
          <w:tcPr>
            <w:tcW w:w="0" w:type="auto"/>
            <w:shd w:val="clear" w:color="auto" w:fill="auto"/>
          </w:tcPr>
          <w:p w14:paraId="16F25C0C" w14:textId="7733B62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6AC1FEDD" w14:textId="15E1215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27-6</w:t>
            </w:r>
          </w:p>
        </w:tc>
        <w:tc>
          <w:tcPr>
            <w:tcW w:w="0" w:type="auto"/>
            <w:shd w:val="clear" w:color="auto" w:fill="auto"/>
          </w:tcPr>
          <w:p w14:paraId="2F5B6191" w14:textId="78C8A83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DL PRS processing capabilities in </w:t>
            </w:r>
            <w:r w:rsidRPr="00F10788">
              <w:rPr>
                <w:rFonts w:ascii="Arial" w:hAnsi="Arial" w:cs="Arial"/>
                <w:strike/>
                <w:color w:val="FF0000"/>
                <w:sz w:val="18"/>
                <w:szCs w:val="18"/>
              </w:rPr>
              <w:t>RRC inactive state</w:t>
            </w:r>
            <w:r w:rsidRPr="00F10788">
              <w:rPr>
                <w:rFonts w:ascii="Arial" w:hAnsi="Arial" w:cs="Arial"/>
                <w:color w:val="FF0000"/>
                <w:sz w:val="18"/>
                <w:szCs w:val="18"/>
              </w:rPr>
              <w:t xml:space="preserve"> power efficiency mode</w:t>
            </w:r>
          </w:p>
        </w:tc>
        <w:tc>
          <w:tcPr>
            <w:tcW w:w="0" w:type="auto"/>
            <w:shd w:val="clear" w:color="auto" w:fill="auto"/>
          </w:tcPr>
          <w:p w14:paraId="44EB6815" w14:textId="77777777" w:rsidR="00F10788" w:rsidRPr="004B4EA1" w:rsidRDefault="00F10788" w:rsidP="00F10788">
            <w:pPr>
              <w:pStyle w:val="TAL"/>
              <w:rPr>
                <w:rFonts w:cs="Arial"/>
                <w:color w:val="000000"/>
                <w:szCs w:val="18"/>
              </w:rPr>
            </w:pPr>
            <w:r w:rsidRPr="004B4EA1">
              <w:rPr>
                <w:rFonts w:cs="Arial"/>
                <w:color w:val="000000"/>
                <w:szCs w:val="18"/>
              </w:rPr>
              <w:t>1. DL PRS buffering capability</w:t>
            </w:r>
          </w:p>
          <w:p w14:paraId="1604B663" w14:textId="77777777" w:rsidR="00F10788" w:rsidRPr="004B4EA1" w:rsidRDefault="00F10788" w:rsidP="00F10788">
            <w:pPr>
              <w:pStyle w:val="TAL"/>
              <w:ind w:left="599" w:hanging="316"/>
              <w:rPr>
                <w:rFonts w:cs="Arial"/>
                <w:color w:val="000000"/>
                <w:szCs w:val="18"/>
              </w:rPr>
            </w:pPr>
            <w:r w:rsidRPr="004B4EA1">
              <w:rPr>
                <w:rFonts w:cs="Arial"/>
                <w:color w:val="000000"/>
                <w:szCs w:val="18"/>
              </w:rPr>
              <w:t>a)</w:t>
            </w:r>
            <w:r w:rsidRPr="004B4EA1">
              <w:rPr>
                <w:rFonts w:cs="Arial"/>
                <w:color w:val="000000"/>
                <w:szCs w:val="18"/>
              </w:rPr>
              <w:tab/>
              <w:t>Type 1 – sub-slot/symbol level buffering</w:t>
            </w:r>
          </w:p>
          <w:p w14:paraId="4DD5B5C0" w14:textId="77777777" w:rsidR="00F10788" w:rsidRPr="004B4EA1" w:rsidRDefault="00F10788" w:rsidP="00F10788">
            <w:pPr>
              <w:pStyle w:val="TAL"/>
              <w:ind w:left="599" w:hanging="316"/>
              <w:rPr>
                <w:rFonts w:cs="Arial"/>
                <w:color w:val="000000"/>
                <w:szCs w:val="18"/>
              </w:rPr>
            </w:pPr>
            <w:r w:rsidRPr="004B4EA1">
              <w:rPr>
                <w:rFonts w:cs="Arial"/>
                <w:color w:val="000000"/>
                <w:szCs w:val="18"/>
              </w:rPr>
              <w:t>b)</w:t>
            </w:r>
            <w:r w:rsidRPr="004B4EA1">
              <w:rPr>
                <w:rFonts w:cs="Arial"/>
                <w:color w:val="000000"/>
                <w:szCs w:val="18"/>
              </w:rPr>
              <w:tab/>
              <w:t>Type 2 – slot level buffering</w:t>
            </w:r>
          </w:p>
          <w:p w14:paraId="1AAA7306" w14:textId="77777777" w:rsidR="00F10788" w:rsidRPr="004B4EA1" w:rsidRDefault="00F10788" w:rsidP="00F10788">
            <w:pPr>
              <w:pStyle w:val="TAL"/>
              <w:rPr>
                <w:rFonts w:cs="Arial"/>
                <w:color w:val="000000"/>
                <w:szCs w:val="18"/>
              </w:rPr>
            </w:pPr>
          </w:p>
          <w:p w14:paraId="180B72B7" w14:textId="77777777" w:rsidR="00F10788" w:rsidRPr="004B4EA1" w:rsidRDefault="00F10788" w:rsidP="00F10788">
            <w:pPr>
              <w:pStyle w:val="TAL"/>
              <w:rPr>
                <w:rFonts w:cs="Arial"/>
                <w:color w:val="000000"/>
                <w:szCs w:val="18"/>
              </w:rPr>
            </w:pPr>
            <w:r w:rsidRPr="004B4EA1">
              <w:rPr>
                <w:rFonts w:cs="Arial"/>
                <w:color w:val="000000"/>
                <w:szCs w:val="18"/>
              </w:rPr>
              <w:t xml:space="preserve">2. Duration of DL PRS symbols N in units of </w:t>
            </w:r>
            <w:proofErr w:type="spellStart"/>
            <w:r w:rsidRPr="004B4EA1">
              <w:rPr>
                <w:rFonts w:cs="Arial"/>
                <w:color w:val="000000"/>
                <w:szCs w:val="18"/>
              </w:rPr>
              <w:t>ms</w:t>
            </w:r>
            <w:proofErr w:type="spellEnd"/>
            <w:r w:rsidRPr="004B4EA1">
              <w:rPr>
                <w:rFonts w:cs="Arial"/>
                <w:color w:val="000000"/>
                <w:szCs w:val="18"/>
              </w:rPr>
              <w:t xml:space="preserve"> a UE can process every T </w:t>
            </w:r>
            <w:proofErr w:type="spellStart"/>
            <w:r w:rsidRPr="004B4EA1">
              <w:rPr>
                <w:rFonts w:cs="Arial"/>
                <w:color w:val="000000"/>
                <w:szCs w:val="18"/>
              </w:rPr>
              <w:t>ms</w:t>
            </w:r>
            <w:proofErr w:type="spellEnd"/>
            <w:r w:rsidRPr="004B4EA1">
              <w:rPr>
                <w:rFonts w:cs="Arial"/>
                <w:color w:val="000000"/>
                <w:szCs w:val="18"/>
              </w:rPr>
              <w:t xml:space="preserve"> assuming maximum DL PRS bandwidth in MHz, which is supported and reported by UE</w:t>
            </w:r>
          </w:p>
          <w:p w14:paraId="0A3C9F8A" w14:textId="77777777" w:rsidR="00F10788" w:rsidRPr="004B4EA1" w:rsidRDefault="00F10788" w:rsidP="00F10788">
            <w:pPr>
              <w:pStyle w:val="TAL"/>
              <w:rPr>
                <w:rFonts w:cs="Arial"/>
                <w:color w:val="000000"/>
                <w:szCs w:val="18"/>
              </w:rPr>
            </w:pPr>
          </w:p>
          <w:p w14:paraId="5FBAC620" w14:textId="52C1286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3. Max number of DL PRS resources that UE can process in a slot under it</w:t>
            </w:r>
          </w:p>
        </w:tc>
        <w:tc>
          <w:tcPr>
            <w:tcW w:w="0" w:type="auto"/>
            <w:shd w:val="clear" w:color="auto" w:fill="auto"/>
          </w:tcPr>
          <w:p w14:paraId="1B4F9A49" w14:textId="5738DFBF"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highlight w:val="yellow"/>
              </w:rPr>
              <w:t>FFS</w:t>
            </w:r>
          </w:p>
        </w:tc>
        <w:tc>
          <w:tcPr>
            <w:tcW w:w="0" w:type="auto"/>
            <w:shd w:val="clear" w:color="auto" w:fill="auto"/>
          </w:tcPr>
          <w:p w14:paraId="57DEA222" w14:textId="3BEC8FC8"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highlight w:val="yellow"/>
              </w:rPr>
              <w:t>FFS</w:t>
            </w:r>
          </w:p>
        </w:tc>
        <w:tc>
          <w:tcPr>
            <w:tcW w:w="0" w:type="auto"/>
            <w:shd w:val="clear" w:color="auto" w:fill="auto"/>
          </w:tcPr>
          <w:p w14:paraId="12FED45C"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55259760" w14:textId="127AA7A1" w:rsidR="00F10788" w:rsidRPr="004B4EA1" w:rsidRDefault="00F10788" w:rsidP="00F10788">
            <w:pPr>
              <w:pStyle w:val="TAL"/>
              <w:rPr>
                <w:rFonts w:cs="Arial"/>
                <w:color w:val="000000"/>
                <w:szCs w:val="18"/>
              </w:rPr>
            </w:pPr>
          </w:p>
        </w:tc>
        <w:tc>
          <w:tcPr>
            <w:tcW w:w="0" w:type="auto"/>
            <w:shd w:val="clear" w:color="auto" w:fill="auto"/>
          </w:tcPr>
          <w:p w14:paraId="1E2D226E" w14:textId="39E93FD5"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highlight w:val="yellow"/>
              </w:rPr>
              <w:t>FFS</w:t>
            </w:r>
          </w:p>
        </w:tc>
        <w:tc>
          <w:tcPr>
            <w:tcW w:w="0" w:type="auto"/>
            <w:shd w:val="clear" w:color="auto" w:fill="auto"/>
          </w:tcPr>
          <w:p w14:paraId="448EA6A9" w14:textId="4442A406"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highlight w:val="yellow"/>
              </w:rPr>
              <w:t>FFS</w:t>
            </w:r>
          </w:p>
        </w:tc>
        <w:tc>
          <w:tcPr>
            <w:tcW w:w="0" w:type="auto"/>
            <w:shd w:val="clear" w:color="auto" w:fill="auto"/>
          </w:tcPr>
          <w:p w14:paraId="2F9C6CEC" w14:textId="4B9B4542"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highlight w:val="yellow"/>
              </w:rPr>
              <w:t>FFS</w:t>
            </w:r>
          </w:p>
        </w:tc>
        <w:tc>
          <w:tcPr>
            <w:tcW w:w="0" w:type="auto"/>
            <w:shd w:val="clear" w:color="auto" w:fill="auto"/>
          </w:tcPr>
          <w:p w14:paraId="1F0B772C" w14:textId="1EBCCEF8"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highlight w:val="yellow"/>
              </w:rPr>
              <w:t>FFS</w:t>
            </w:r>
          </w:p>
        </w:tc>
        <w:tc>
          <w:tcPr>
            <w:tcW w:w="0" w:type="auto"/>
            <w:shd w:val="clear" w:color="auto" w:fill="auto"/>
          </w:tcPr>
          <w:p w14:paraId="4C5CB957" w14:textId="77777777" w:rsidR="00F10788" w:rsidRPr="004B4EA1" w:rsidRDefault="00F10788" w:rsidP="00F10788">
            <w:pPr>
              <w:pStyle w:val="TAL"/>
              <w:rPr>
                <w:rFonts w:cs="Arial"/>
                <w:color w:val="000000"/>
                <w:szCs w:val="18"/>
              </w:rPr>
            </w:pPr>
            <w:r w:rsidRPr="004B4EA1">
              <w:rPr>
                <w:rFonts w:cs="Arial"/>
                <w:color w:val="000000"/>
                <w:szCs w:val="18"/>
              </w:rPr>
              <w:t>Component 1 candidate values: {Type 1, Type 2}</w:t>
            </w:r>
          </w:p>
          <w:p w14:paraId="1C3F0FC1" w14:textId="77777777" w:rsidR="00F10788" w:rsidRPr="004B4EA1" w:rsidRDefault="00F10788" w:rsidP="00F10788">
            <w:pPr>
              <w:pStyle w:val="TAL"/>
              <w:rPr>
                <w:rFonts w:cs="Arial"/>
                <w:color w:val="000000"/>
                <w:szCs w:val="18"/>
              </w:rPr>
            </w:pPr>
          </w:p>
          <w:p w14:paraId="3A4C2E17" w14:textId="77777777" w:rsidR="00F10788" w:rsidRPr="004B4EA1" w:rsidRDefault="00F10788" w:rsidP="00F10788">
            <w:pPr>
              <w:pStyle w:val="TAL"/>
              <w:rPr>
                <w:rFonts w:cs="Arial"/>
                <w:color w:val="000000"/>
                <w:szCs w:val="18"/>
              </w:rPr>
            </w:pPr>
            <w:r w:rsidRPr="004B4EA1">
              <w:rPr>
                <w:rFonts w:cs="Arial"/>
                <w:color w:val="000000"/>
                <w:szCs w:val="18"/>
              </w:rPr>
              <w:t>Component 2 candidate values:</w:t>
            </w:r>
          </w:p>
          <w:p w14:paraId="1790ED11" w14:textId="77777777" w:rsidR="00F10788" w:rsidRPr="004B4EA1" w:rsidRDefault="00F10788" w:rsidP="00F10788">
            <w:pPr>
              <w:pStyle w:val="TAL"/>
              <w:rPr>
                <w:rFonts w:cs="Arial"/>
                <w:color w:val="000000"/>
                <w:szCs w:val="18"/>
              </w:rPr>
            </w:pPr>
            <w:r w:rsidRPr="004B4EA1">
              <w:rPr>
                <w:rFonts w:cs="Arial"/>
                <w:color w:val="000000"/>
                <w:szCs w:val="18"/>
              </w:rPr>
              <w:t xml:space="preserve">T: {8, 16, 20, 30, 40, 80, 160, 320, 640, 1280} </w:t>
            </w:r>
            <w:proofErr w:type="spellStart"/>
            <w:r w:rsidRPr="004B4EA1">
              <w:rPr>
                <w:rFonts w:cs="Arial"/>
                <w:color w:val="000000"/>
                <w:szCs w:val="18"/>
              </w:rPr>
              <w:t>ms</w:t>
            </w:r>
            <w:proofErr w:type="spellEnd"/>
          </w:p>
          <w:p w14:paraId="2DE36E4F" w14:textId="77777777" w:rsidR="00F10788" w:rsidRPr="004B4EA1" w:rsidRDefault="00F10788" w:rsidP="00F10788">
            <w:pPr>
              <w:pStyle w:val="TAL"/>
              <w:rPr>
                <w:rFonts w:cs="Arial"/>
                <w:color w:val="000000"/>
                <w:szCs w:val="18"/>
              </w:rPr>
            </w:pPr>
            <w:r w:rsidRPr="004B4EA1">
              <w:rPr>
                <w:rFonts w:cs="Arial"/>
                <w:color w:val="000000"/>
                <w:szCs w:val="18"/>
              </w:rPr>
              <w:t xml:space="preserve">N: {0.125, 0.25, 0.5, 1, 2, 4, 6, 8, 12, 16, 20, 25, 30, 32, 35, 40, 45, 50} </w:t>
            </w:r>
            <w:proofErr w:type="spellStart"/>
            <w:r w:rsidRPr="004B4EA1">
              <w:rPr>
                <w:rFonts w:cs="Arial"/>
                <w:color w:val="000000"/>
                <w:szCs w:val="18"/>
              </w:rPr>
              <w:t>ms</w:t>
            </w:r>
            <w:proofErr w:type="spellEnd"/>
          </w:p>
          <w:p w14:paraId="090B8AF8" w14:textId="77777777" w:rsidR="00F10788" w:rsidRPr="004B4EA1" w:rsidRDefault="00F10788" w:rsidP="00F10788">
            <w:pPr>
              <w:pStyle w:val="TAL"/>
              <w:rPr>
                <w:rFonts w:cs="Arial"/>
                <w:color w:val="000000"/>
                <w:szCs w:val="18"/>
              </w:rPr>
            </w:pPr>
          </w:p>
          <w:p w14:paraId="1ADEFD66" w14:textId="77777777" w:rsidR="00F10788" w:rsidRPr="004B4EA1" w:rsidRDefault="00F10788" w:rsidP="00F10788">
            <w:pPr>
              <w:pStyle w:val="TAL"/>
              <w:rPr>
                <w:rFonts w:cs="Arial"/>
                <w:color w:val="000000"/>
                <w:szCs w:val="18"/>
              </w:rPr>
            </w:pPr>
            <w:r w:rsidRPr="004B4EA1">
              <w:rPr>
                <w:rFonts w:cs="Arial"/>
                <w:color w:val="000000"/>
                <w:szCs w:val="18"/>
              </w:rPr>
              <w:t>Component 3 candidate values:</w:t>
            </w:r>
          </w:p>
          <w:p w14:paraId="77ABF975" w14:textId="77777777" w:rsidR="00F10788" w:rsidRPr="004B4EA1" w:rsidRDefault="00F10788" w:rsidP="00F10788">
            <w:pPr>
              <w:pStyle w:val="TAL"/>
              <w:rPr>
                <w:rFonts w:cs="Arial"/>
                <w:color w:val="000000"/>
                <w:szCs w:val="18"/>
              </w:rPr>
            </w:pPr>
            <w:r w:rsidRPr="004B4EA1">
              <w:rPr>
                <w:rFonts w:cs="Arial"/>
                <w:color w:val="000000"/>
                <w:szCs w:val="18"/>
              </w:rPr>
              <w:t>FR1 bands: {1, 2, 4, 6, 8, 12, 16, 24, 32, 48, 64} for each SCS: 15kHz, 30kHz, 60kHz</w:t>
            </w:r>
          </w:p>
          <w:p w14:paraId="1B8E01AE" w14:textId="77777777" w:rsidR="00F10788" w:rsidRPr="004B4EA1" w:rsidRDefault="00F10788" w:rsidP="00F10788">
            <w:pPr>
              <w:pStyle w:val="TAL"/>
              <w:rPr>
                <w:rFonts w:cs="Arial"/>
                <w:color w:val="000000"/>
                <w:szCs w:val="18"/>
              </w:rPr>
            </w:pPr>
            <w:r w:rsidRPr="004B4EA1">
              <w:rPr>
                <w:rFonts w:cs="Arial"/>
                <w:color w:val="000000"/>
                <w:szCs w:val="18"/>
              </w:rPr>
              <w:t>FR2 bands: {1, 2, 4, 6, 8, 12, 16, 24, 32, 48, 64} for each SCS: 60kHz, 120kHz</w:t>
            </w:r>
          </w:p>
          <w:p w14:paraId="31E33393" w14:textId="77777777" w:rsidR="00F10788" w:rsidRPr="004B4EA1" w:rsidRDefault="00F10788" w:rsidP="00F10788">
            <w:pPr>
              <w:pStyle w:val="TAL"/>
              <w:rPr>
                <w:rFonts w:cs="Arial"/>
                <w:color w:val="000000"/>
                <w:szCs w:val="18"/>
              </w:rPr>
            </w:pPr>
          </w:p>
          <w:p w14:paraId="743E4D30" w14:textId="77777777" w:rsidR="00F10788" w:rsidRPr="004B4EA1" w:rsidRDefault="00F10788" w:rsidP="00F10788">
            <w:pPr>
              <w:pStyle w:val="TAL"/>
              <w:rPr>
                <w:rFonts w:cs="Arial"/>
                <w:color w:val="000000"/>
                <w:szCs w:val="18"/>
              </w:rPr>
            </w:pPr>
            <w:r w:rsidRPr="00F10788">
              <w:rPr>
                <w:rFonts w:cs="Arial"/>
                <w:color w:val="FF0000"/>
                <w:szCs w:val="18"/>
              </w:rPr>
              <w:t>Need for location server to know if the feature is supported</w:t>
            </w:r>
          </w:p>
          <w:p w14:paraId="152432E3" w14:textId="77777777" w:rsidR="00F10788" w:rsidRPr="004B4EA1" w:rsidRDefault="00F10788" w:rsidP="00F10788">
            <w:pPr>
              <w:pStyle w:val="TAL"/>
              <w:rPr>
                <w:rFonts w:cs="Arial"/>
                <w:color w:val="000000"/>
                <w:szCs w:val="18"/>
              </w:rPr>
            </w:pPr>
          </w:p>
          <w:p w14:paraId="15E799DF" w14:textId="28C0D91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Note: Having the PRS processing capabilities in RRC_INACTIVE state does not imply that LMF is aware of or controlling UE RRC state </w:t>
            </w:r>
            <w:r w:rsidRPr="00F10788">
              <w:rPr>
                <w:rFonts w:ascii="Arial" w:hAnsi="Arial" w:cs="Arial"/>
                <w:strike/>
                <w:color w:val="FF0000"/>
                <w:sz w:val="18"/>
                <w:szCs w:val="18"/>
              </w:rPr>
              <w:t xml:space="preserve">[, but instead LMF may set the response time assuming a specific RRC state during the PRS measurement and inform the </w:t>
            </w:r>
            <w:proofErr w:type="spellStart"/>
            <w:r w:rsidRPr="00F10788">
              <w:rPr>
                <w:rFonts w:ascii="Arial" w:hAnsi="Arial" w:cs="Arial"/>
                <w:strike/>
                <w:color w:val="FF0000"/>
                <w:sz w:val="18"/>
                <w:szCs w:val="18"/>
              </w:rPr>
              <w:t>gNB</w:t>
            </w:r>
            <w:proofErr w:type="spellEnd"/>
            <w:r w:rsidRPr="00F10788">
              <w:rPr>
                <w:rFonts w:ascii="Arial" w:hAnsi="Arial" w:cs="Arial"/>
                <w:strike/>
                <w:color w:val="FF0000"/>
                <w:sz w:val="18"/>
                <w:szCs w:val="18"/>
              </w:rPr>
              <w:t xml:space="preserve"> on the assumed RRC state, while the actual RRC state is still determined by UE/</w:t>
            </w:r>
            <w:proofErr w:type="spellStart"/>
            <w:r w:rsidRPr="00F10788">
              <w:rPr>
                <w:rFonts w:ascii="Arial" w:hAnsi="Arial" w:cs="Arial"/>
                <w:strike/>
                <w:color w:val="FF0000"/>
                <w:sz w:val="18"/>
                <w:szCs w:val="18"/>
              </w:rPr>
              <w:t>gNB</w:t>
            </w:r>
            <w:proofErr w:type="spellEnd"/>
            <w:r w:rsidRPr="00F10788">
              <w:rPr>
                <w:rFonts w:ascii="Arial" w:hAnsi="Arial" w:cs="Arial"/>
                <w:strike/>
                <w:color w:val="FF0000"/>
                <w:sz w:val="18"/>
                <w:szCs w:val="18"/>
              </w:rPr>
              <w:t xml:space="preserve"> that take the response time requirement and assumed RRC state into account.]</w:t>
            </w:r>
          </w:p>
        </w:tc>
        <w:tc>
          <w:tcPr>
            <w:tcW w:w="0" w:type="auto"/>
            <w:shd w:val="clear" w:color="auto" w:fill="auto"/>
          </w:tcPr>
          <w:p w14:paraId="7106AD0A" w14:textId="09557B7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p>
        </w:tc>
      </w:tr>
    </w:tbl>
    <w:p w14:paraId="5636306C"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55FB71D9"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7EC739A"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51BC904"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083F3BA1" w14:textId="77777777" w:rsidTr="00F10788">
        <w:tc>
          <w:tcPr>
            <w:tcW w:w="1818" w:type="dxa"/>
            <w:tcBorders>
              <w:top w:val="single" w:sz="4" w:space="0" w:color="auto"/>
              <w:left w:val="single" w:sz="4" w:space="0" w:color="auto"/>
              <w:bottom w:val="single" w:sz="4" w:space="0" w:color="auto"/>
              <w:right w:val="single" w:sz="4" w:space="0" w:color="auto"/>
            </w:tcBorders>
          </w:tcPr>
          <w:p w14:paraId="2A4B720B"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B62CC2A" w14:textId="77777777" w:rsidR="00AA6E3B" w:rsidRDefault="00AA6E3B" w:rsidP="00F10788">
            <w:pPr>
              <w:jc w:val="left"/>
              <w:rPr>
                <w:rFonts w:eastAsia="SimSun"/>
              </w:rPr>
            </w:pPr>
          </w:p>
        </w:tc>
      </w:tr>
    </w:tbl>
    <w:p w14:paraId="7CDF5731" w14:textId="77777777" w:rsidR="00AA6E3B" w:rsidRDefault="00AA6E3B" w:rsidP="00AA6E3B">
      <w:pPr>
        <w:pStyle w:val="maintext"/>
        <w:ind w:firstLineChars="90" w:firstLine="180"/>
        <w:rPr>
          <w:rFonts w:ascii="Calibri" w:hAnsi="Calibri" w:cs="Arial"/>
          <w:color w:val="000000"/>
        </w:rPr>
      </w:pPr>
    </w:p>
    <w:p w14:paraId="1F20EC7D" w14:textId="4462A643" w:rsidR="00AA6E3B" w:rsidRPr="00BB299B" w:rsidRDefault="00AA6E3B" w:rsidP="00AA6E3B">
      <w:pPr>
        <w:pStyle w:val="Heading1"/>
        <w:numPr>
          <w:ilvl w:val="1"/>
          <w:numId w:val="9"/>
        </w:numPr>
        <w:jc w:val="both"/>
        <w:rPr>
          <w:color w:val="000000"/>
        </w:rPr>
      </w:pPr>
      <w:r>
        <w:rPr>
          <w:color w:val="000000"/>
        </w:rPr>
        <w:t xml:space="preserve">Issue 15: FG </w:t>
      </w:r>
      <w:r w:rsidR="000F7261" w:rsidRPr="000F7261">
        <w:rPr>
          <w:color w:val="000000"/>
        </w:rPr>
        <w:t>27-7</w:t>
      </w:r>
    </w:p>
    <w:p w14:paraId="4D1D2A49"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2EC192B" w14:textId="77777777" w:rsidR="00AA6E3B" w:rsidRDefault="00AA6E3B" w:rsidP="00AA6E3B">
      <w:pPr>
        <w:pStyle w:val="maintext"/>
        <w:ind w:firstLineChars="90" w:firstLine="180"/>
        <w:rPr>
          <w:rFonts w:ascii="Calibri" w:hAnsi="Calibri" w:cs="Arial"/>
        </w:rPr>
      </w:pPr>
    </w:p>
    <w:p w14:paraId="668E80FA"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3F6E87E"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59"/>
        <w:gridCol w:w="6078"/>
        <w:gridCol w:w="7433"/>
        <w:gridCol w:w="222"/>
        <w:gridCol w:w="222"/>
        <w:gridCol w:w="222"/>
        <w:gridCol w:w="222"/>
        <w:gridCol w:w="222"/>
        <w:gridCol w:w="222"/>
        <w:gridCol w:w="222"/>
        <w:gridCol w:w="222"/>
        <w:gridCol w:w="2772"/>
        <w:gridCol w:w="2478"/>
      </w:tblGrid>
      <w:tr w:rsidR="00F10788" w:rsidRPr="00135CEC" w14:paraId="1FCC5AF6" w14:textId="77777777" w:rsidTr="00F10788">
        <w:tc>
          <w:tcPr>
            <w:tcW w:w="0" w:type="auto"/>
            <w:shd w:val="clear" w:color="auto" w:fill="auto"/>
          </w:tcPr>
          <w:p w14:paraId="3241CBF1" w14:textId="4D24A58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lastRenderedPageBreak/>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2139AFCC" w14:textId="11EE0CF9"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27-7</w:t>
            </w:r>
          </w:p>
        </w:tc>
        <w:tc>
          <w:tcPr>
            <w:tcW w:w="0" w:type="auto"/>
            <w:shd w:val="clear" w:color="auto" w:fill="auto"/>
          </w:tcPr>
          <w:p w14:paraId="3D19F762" w14:textId="74746E64"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Multiple measurement instances which can be included in a single measurement report</w:t>
            </w:r>
          </w:p>
        </w:tc>
        <w:tc>
          <w:tcPr>
            <w:tcW w:w="0" w:type="auto"/>
            <w:shd w:val="clear" w:color="auto" w:fill="auto"/>
          </w:tcPr>
          <w:p w14:paraId="31BBEC8A" w14:textId="77777777" w:rsidR="00F10788" w:rsidRPr="004B4EA1" w:rsidRDefault="00F10788" w:rsidP="00F10788">
            <w:pPr>
              <w:autoSpaceDE w:val="0"/>
              <w:autoSpaceDN w:val="0"/>
              <w:adjustRightInd w:val="0"/>
              <w:snapToGrid w:val="0"/>
              <w:spacing w:afterLines="50"/>
              <w:contextualSpacing/>
              <w:rPr>
                <w:rFonts w:eastAsia="SimSun" w:cs="Arial"/>
                <w:color w:val="000000"/>
                <w:sz w:val="18"/>
                <w:szCs w:val="18"/>
                <w:lang w:eastAsia="zh-CN"/>
              </w:rPr>
            </w:pPr>
            <w:r w:rsidRPr="004B4EA1">
              <w:rPr>
                <w:rFonts w:eastAsia="SimSun" w:cs="Arial"/>
                <w:color w:val="000000"/>
                <w:sz w:val="18"/>
                <w:szCs w:val="18"/>
                <w:lang w:eastAsia="zh-CN"/>
              </w:rPr>
              <w:t>Support of mu</w:t>
            </w:r>
            <w:r w:rsidRPr="00F10788">
              <w:rPr>
                <w:rFonts w:eastAsia="SimSun" w:cs="Arial"/>
                <w:color w:val="FF0000"/>
                <w:sz w:val="18"/>
                <w:szCs w:val="18"/>
                <w:lang w:eastAsia="zh-CN"/>
              </w:rPr>
              <w:t>l</w:t>
            </w:r>
            <w:r w:rsidRPr="004B4EA1">
              <w:rPr>
                <w:rFonts w:eastAsia="SimSun" w:cs="Arial"/>
                <w:color w:val="000000"/>
                <w:sz w:val="18"/>
                <w:szCs w:val="18"/>
                <w:lang w:eastAsia="zh-CN"/>
              </w:rPr>
              <w:t>tiple measurement instances which can be included in a single measurement report</w:t>
            </w:r>
          </w:p>
          <w:p w14:paraId="116E2781" w14:textId="77777777" w:rsidR="00F10788" w:rsidRPr="004B4EA1" w:rsidRDefault="00F10788" w:rsidP="00F10788">
            <w:pPr>
              <w:autoSpaceDE w:val="0"/>
              <w:autoSpaceDN w:val="0"/>
              <w:adjustRightInd w:val="0"/>
              <w:snapToGrid w:val="0"/>
              <w:spacing w:afterLines="50"/>
              <w:contextualSpacing/>
              <w:rPr>
                <w:rFonts w:cs="Arial"/>
                <w:color w:val="000000"/>
                <w:sz w:val="18"/>
                <w:szCs w:val="18"/>
              </w:rPr>
            </w:pPr>
          </w:p>
          <w:p w14:paraId="28342F03" w14:textId="49EE2A46"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FFS: 2. Maximum number of measurement instances which can be included in a single measurement report</w:t>
            </w:r>
          </w:p>
        </w:tc>
        <w:tc>
          <w:tcPr>
            <w:tcW w:w="0" w:type="auto"/>
            <w:shd w:val="clear" w:color="auto" w:fill="auto"/>
          </w:tcPr>
          <w:p w14:paraId="74FC59B5"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00A69DF"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7A8C3FE3"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717BEA49"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39D7F86B"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2D61EB20"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208604B1"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506EBA83"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42F626FB" w14:textId="50D891ED"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FFS: Component 2 candidate values</w:t>
            </w:r>
          </w:p>
        </w:tc>
        <w:tc>
          <w:tcPr>
            <w:tcW w:w="0" w:type="auto"/>
            <w:shd w:val="clear" w:color="auto" w:fill="auto"/>
          </w:tcPr>
          <w:p w14:paraId="1F630A6A" w14:textId="77777777" w:rsidR="00F10788" w:rsidRPr="004B4EA1" w:rsidRDefault="00F10788" w:rsidP="00F10788">
            <w:pPr>
              <w:rPr>
                <w:rFonts w:cs="Arial"/>
                <w:color w:val="000000"/>
                <w:sz w:val="18"/>
                <w:szCs w:val="18"/>
              </w:rPr>
            </w:pPr>
            <w:r w:rsidRPr="004B4EA1">
              <w:rPr>
                <w:rFonts w:cs="Arial"/>
                <w:color w:val="000000"/>
                <w:sz w:val="18"/>
                <w:szCs w:val="18"/>
              </w:rPr>
              <w:t>Optional with capability signaling</w:t>
            </w:r>
          </w:p>
          <w:p w14:paraId="35934BC4" w14:textId="77777777" w:rsidR="00F10788" w:rsidRPr="004B4EA1" w:rsidRDefault="00F10788" w:rsidP="00F10788">
            <w:pPr>
              <w:rPr>
                <w:rFonts w:cs="Arial"/>
                <w:color w:val="000000"/>
                <w:sz w:val="18"/>
                <w:szCs w:val="18"/>
              </w:rPr>
            </w:pPr>
          </w:p>
          <w:p w14:paraId="6ECE6E13" w14:textId="77777777" w:rsidR="00F10788" w:rsidRPr="004B4EA1" w:rsidRDefault="00F10788" w:rsidP="00F10788">
            <w:pPr>
              <w:rPr>
                <w:rFonts w:cs="Arial"/>
                <w:color w:val="000000"/>
                <w:sz w:val="18"/>
                <w:szCs w:val="18"/>
              </w:rPr>
            </w:pPr>
          </w:p>
          <w:p w14:paraId="78423A88" w14:textId="77777777" w:rsidR="00F10788" w:rsidRPr="00F10788" w:rsidRDefault="00F10788" w:rsidP="00F10788">
            <w:pPr>
              <w:pStyle w:val="maintext"/>
              <w:ind w:firstLineChars="0" w:firstLine="0"/>
              <w:jc w:val="left"/>
              <w:rPr>
                <w:rFonts w:ascii="Arial" w:hAnsi="Arial" w:cs="Arial"/>
                <w:sz w:val="18"/>
                <w:szCs w:val="18"/>
              </w:rPr>
            </w:pPr>
          </w:p>
        </w:tc>
      </w:tr>
    </w:tbl>
    <w:p w14:paraId="7DCA440A"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3C2C0CCE"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3A12812"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88B1EDE"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63A8C08C" w14:textId="77777777" w:rsidTr="00F10788">
        <w:tc>
          <w:tcPr>
            <w:tcW w:w="1818" w:type="dxa"/>
            <w:tcBorders>
              <w:top w:val="single" w:sz="4" w:space="0" w:color="auto"/>
              <w:left w:val="single" w:sz="4" w:space="0" w:color="auto"/>
              <w:bottom w:val="single" w:sz="4" w:space="0" w:color="auto"/>
              <w:right w:val="single" w:sz="4" w:space="0" w:color="auto"/>
            </w:tcBorders>
          </w:tcPr>
          <w:p w14:paraId="00F412BB"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E7F45E2" w14:textId="77777777" w:rsidR="00AA6E3B" w:rsidRDefault="00AA6E3B" w:rsidP="00F10788">
            <w:pPr>
              <w:jc w:val="left"/>
              <w:rPr>
                <w:rFonts w:eastAsia="SimSun"/>
              </w:rPr>
            </w:pPr>
          </w:p>
        </w:tc>
      </w:tr>
    </w:tbl>
    <w:p w14:paraId="5BEFB135" w14:textId="77777777" w:rsidR="00AA6E3B" w:rsidRDefault="00AA6E3B" w:rsidP="00AA6E3B">
      <w:pPr>
        <w:pStyle w:val="maintext"/>
        <w:ind w:firstLineChars="90" w:firstLine="180"/>
        <w:rPr>
          <w:rFonts w:ascii="Calibri" w:hAnsi="Calibri" w:cs="Arial"/>
          <w:color w:val="000000"/>
        </w:rPr>
      </w:pPr>
    </w:p>
    <w:p w14:paraId="156E2775" w14:textId="6C3D4558" w:rsidR="00AA6E3B" w:rsidRPr="00BB299B" w:rsidRDefault="00AA6E3B" w:rsidP="00AA6E3B">
      <w:pPr>
        <w:pStyle w:val="Heading1"/>
        <w:numPr>
          <w:ilvl w:val="1"/>
          <w:numId w:val="9"/>
        </w:numPr>
        <w:jc w:val="both"/>
        <w:rPr>
          <w:color w:val="000000"/>
        </w:rPr>
      </w:pPr>
      <w:r>
        <w:rPr>
          <w:color w:val="000000"/>
        </w:rPr>
        <w:t xml:space="preserve">Issue 16: FG </w:t>
      </w:r>
      <w:r w:rsidR="000F7261" w:rsidRPr="000F7261">
        <w:rPr>
          <w:color w:val="000000"/>
        </w:rPr>
        <w:t>27-8</w:t>
      </w:r>
    </w:p>
    <w:p w14:paraId="3DEC67E1" w14:textId="4C674795"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0F726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5755F487"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2DEF1169"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792CF70"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62CC0D8"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785C94D9" w14:textId="77777777" w:rsidTr="00F10788">
        <w:tc>
          <w:tcPr>
            <w:tcW w:w="1818" w:type="dxa"/>
            <w:tcBorders>
              <w:top w:val="single" w:sz="4" w:space="0" w:color="auto"/>
              <w:left w:val="single" w:sz="4" w:space="0" w:color="auto"/>
              <w:bottom w:val="single" w:sz="4" w:space="0" w:color="auto"/>
              <w:right w:val="single" w:sz="4" w:space="0" w:color="auto"/>
            </w:tcBorders>
          </w:tcPr>
          <w:p w14:paraId="477BB532"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FE32703" w14:textId="77777777" w:rsidR="00AA6E3B" w:rsidRDefault="00AA6E3B" w:rsidP="00F10788">
            <w:pPr>
              <w:jc w:val="left"/>
              <w:rPr>
                <w:rFonts w:eastAsia="SimSun"/>
              </w:rPr>
            </w:pPr>
          </w:p>
        </w:tc>
      </w:tr>
    </w:tbl>
    <w:p w14:paraId="12C7454A" w14:textId="522DB765" w:rsidR="00AA6E3B" w:rsidRDefault="00AA6E3B" w:rsidP="00AA6E3B">
      <w:pPr>
        <w:pStyle w:val="maintext"/>
        <w:ind w:firstLineChars="90" w:firstLine="180"/>
        <w:rPr>
          <w:rFonts w:ascii="Calibri" w:hAnsi="Calibri" w:cs="Arial"/>
          <w:color w:val="000000"/>
        </w:rPr>
      </w:pPr>
    </w:p>
    <w:p w14:paraId="6BF55F97" w14:textId="2E0FD493" w:rsidR="00F10788" w:rsidRPr="00BB299B" w:rsidRDefault="00F10788" w:rsidP="00F10788">
      <w:pPr>
        <w:pStyle w:val="Heading1"/>
        <w:numPr>
          <w:ilvl w:val="1"/>
          <w:numId w:val="9"/>
        </w:numPr>
        <w:jc w:val="both"/>
        <w:rPr>
          <w:color w:val="000000"/>
        </w:rPr>
      </w:pPr>
      <w:r>
        <w:rPr>
          <w:color w:val="000000"/>
        </w:rPr>
        <w:t xml:space="preserve">Issue </w:t>
      </w:r>
      <w:r w:rsidR="000F7261">
        <w:rPr>
          <w:color w:val="000000"/>
        </w:rPr>
        <w:t>17</w:t>
      </w:r>
      <w:r>
        <w:rPr>
          <w:color w:val="000000"/>
        </w:rPr>
        <w:t xml:space="preserve">: FG </w:t>
      </w:r>
      <w:r w:rsidR="000F7261" w:rsidRPr="000F7261">
        <w:rPr>
          <w:color w:val="000000"/>
        </w:rPr>
        <w:t>27-9</w:t>
      </w:r>
    </w:p>
    <w:p w14:paraId="3F612269" w14:textId="77777777" w:rsidR="00F10788" w:rsidRDefault="00F10788" w:rsidP="00F107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C71E80B" w14:textId="77777777" w:rsidR="00F10788" w:rsidRDefault="00F10788" w:rsidP="00F10788">
      <w:pPr>
        <w:pStyle w:val="maintext"/>
        <w:ind w:firstLineChars="90" w:firstLine="180"/>
        <w:rPr>
          <w:rFonts w:ascii="Calibri" w:hAnsi="Calibri" w:cs="Arial"/>
        </w:rPr>
      </w:pPr>
    </w:p>
    <w:p w14:paraId="08DFB5EE" w14:textId="77777777" w:rsidR="00F10788" w:rsidRPr="00F96A58" w:rsidRDefault="00F10788" w:rsidP="00F107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9532D54" w14:textId="77777777" w:rsidR="00F10788" w:rsidRDefault="00F10788" w:rsidP="00F107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46"/>
        <w:gridCol w:w="2800"/>
        <w:gridCol w:w="3979"/>
        <w:gridCol w:w="222"/>
        <w:gridCol w:w="447"/>
        <w:gridCol w:w="222"/>
        <w:gridCol w:w="4332"/>
        <w:gridCol w:w="846"/>
        <w:gridCol w:w="467"/>
        <w:gridCol w:w="820"/>
        <w:gridCol w:w="467"/>
        <w:gridCol w:w="3733"/>
        <w:gridCol w:w="2250"/>
      </w:tblGrid>
      <w:tr w:rsidR="00F10788" w:rsidRPr="00135CEC" w14:paraId="1A9978B9" w14:textId="77777777" w:rsidTr="00F10788">
        <w:tc>
          <w:tcPr>
            <w:tcW w:w="0" w:type="auto"/>
            <w:shd w:val="clear" w:color="auto" w:fill="auto"/>
          </w:tcPr>
          <w:p w14:paraId="56FE9607" w14:textId="691D0ED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7FCE7251" w14:textId="1AD026D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27-9</w:t>
            </w:r>
          </w:p>
        </w:tc>
        <w:tc>
          <w:tcPr>
            <w:tcW w:w="0" w:type="auto"/>
            <w:shd w:val="clear" w:color="auto" w:fill="auto"/>
          </w:tcPr>
          <w:p w14:paraId="2E047D38" w14:textId="3E6F489F"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Support of lower Rx beam sweeping factor</w:t>
            </w:r>
          </w:p>
        </w:tc>
        <w:tc>
          <w:tcPr>
            <w:tcW w:w="0" w:type="auto"/>
            <w:shd w:val="clear" w:color="auto" w:fill="auto"/>
          </w:tcPr>
          <w:p w14:paraId="4E41C3EB"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r w:rsidRPr="004B4EA1">
              <w:rPr>
                <w:rFonts w:cs="Arial"/>
                <w:color w:val="000000"/>
                <w:sz w:val="18"/>
                <w:szCs w:val="18"/>
                <w:lang w:eastAsia="zh-CN"/>
              </w:rPr>
              <w:t>1. Support of the lower Rx beam sweeping factor than 8 for FR2</w:t>
            </w:r>
          </w:p>
          <w:p w14:paraId="7D44A77B" w14:textId="4C05E52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2. Number of Rx beam sweeping factors</w:t>
            </w:r>
          </w:p>
        </w:tc>
        <w:tc>
          <w:tcPr>
            <w:tcW w:w="0" w:type="auto"/>
            <w:shd w:val="clear" w:color="auto" w:fill="auto"/>
          </w:tcPr>
          <w:p w14:paraId="4DDA073A"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40542B7D" w14:textId="19345698"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78153811" w14:textId="07EAC7C2"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ja-JP"/>
              </w:rPr>
              <w:t xml:space="preserve"> </w:t>
            </w:r>
          </w:p>
        </w:tc>
        <w:tc>
          <w:tcPr>
            <w:tcW w:w="0" w:type="auto"/>
            <w:shd w:val="clear" w:color="auto" w:fill="auto"/>
          </w:tcPr>
          <w:p w14:paraId="6114E653" w14:textId="54FE1C57"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UE only supports 8 as the Rx beam sweeping factor defined by RAN4.</w:t>
            </w:r>
          </w:p>
        </w:tc>
        <w:tc>
          <w:tcPr>
            <w:tcW w:w="0" w:type="auto"/>
            <w:shd w:val="clear" w:color="auto" w:fill="auto"/>
          </w:tcPr>
          <w:p w14:paraId="79D4EB9F" w14:textId="33921EA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Per band</w:t>
            </w:r>
          </w:p>
        </w:tc>
        <w:tc>
          <w:tcPr>
            <w:tcW w:w="0" w:type="auto"/>
            <w:shd w:val="clear" w:color="auto" w:fill="auto"/>
          </w:tcPr>
          <w:p w14:paraId="78601B0F" w14:textId="07AEDFD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5ACDCF2F" w14:textId="77777777" w:rsidR="00F10788" w:rsidRPr="004B4EA1" w:rsidRDefault="00F10788" w:rsidP="00F10788">
            <w:pPr>
              <w:pStyle w:val="TAL"/>
              <w:ind w:firstLine="200"/>
              <w:rPr>
                <w:rFonts w:cs="Arial"/>
                <w:color w:val="000000"/>
                <w:szCs w:val="18"/>
                <w:lang w:eastAsia="zh-CN"/>
              </w:rPr>
            </w:pPr>
            <w:r w:rsidRPr="004B4EA1">
              <w:rPr>
                <w:rFonts w:cs="Arial"/>
                <w:color w:val="000000"/>
                <w:szCs w:val="18"/>
                <w:lang w:eastAsia="zh-CN"/>
              </w:rPr>
              <w:t>n/a</w:t>
            </w:r>
          </w:p>
          <w:p w14:paraId="19FB08A9" w14:textId="249231F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FR2 only</w:t>
            </w:r>
          </w:p>
        </w:tc>
        <w:tc>
          <w:tcPr>
            <w:tcW w:w="0" w:type="auto"/>
            <w:shd w:val="clear" w:color="auto" w:fill="auto"/>
          </w:tcPr>
          <w:p w14:paraId="4E87F8C3" w14:textId="179490A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397F078D" w14:textId="77777777" w:rsidR="00F10788" w:rsidRPr="004B4EA1" w:rsidRDefault="00F10788" w:rsidP="00F10788">
            <w:pPr>
              <w:pStyle w:val="TAL"/>
              <w:ind w:firstLine="200"/>
              <w:rPr>
                <w:rFonts w:cs="Arial"/>
                <w:color w:val="000000"/>
                <w:szCs w:val="18"/>
                <w:lang w:eastAsia="zh-CN"/>
              </w:rPr>
            </w:pPr>
            <w:r w:rsidRPr="004B4EA1">
              <w:rPr>
                <w:rFonts w:cs="Arial"/>
                <w:color w:val="000000"/>
                <w:szCs w:val="18"/>
                <w:lang w:eastAsia="zh-CN"/>
              </w:rPr>
              <w:t>Component 2 candidate values:</w:t>
            </w:r>
            <w:r w:rsidRPr="00F10788">
              <w:rPr>
                <w:rFonts w:cs="Arial"/>
                <w:szCs w:val="18"/>
              </w:rPr>
              <w:t xml:space="preserve"> </w:t>
            </w:r>
            <w:r w:rsidRPr="00F10788">
              <w:rPr>
                <w:rFonts w:cs="Arial"/>
                <w:color w:val="FF0000"/>
                <w:szCs w:val="18"/>
                <w:lang w:eastAsia="zh-CN"/>
              </w:rPr>
              <w:t>{1,2,4,6}</w:t>
            </w:r>
            <w:r w:rsidRPr="00F10788">
              <w:rPr>
                <w:rFonts w:cs="Arial"/>
                <w:strike/>
                <w:color w:val="FF0000"/>
                <w:szCs w:val="18"/>
                <w:lang w:eastAsia="zh-CN"/>
              </w:rPr>
              <w:t xml:space="preserve"> FFS</w:t>
            </w:r>
          </w:p>
          <w:p w14:paraId="595189BB" w14:textId="77777777" w:rsidR="00F10788" w:rsidRPr="004B4EA1" w:rsidRDefault="00F10788" w:rsidP="00F10788">
            <w:pPr>
              <w:pStyle w:val="TAL"/>
              <w:ind w:firstLine="200"/>
              <w:rPr>
                <w:rFonts w:cs="Arial"/>
                <w:color w:val="000000"/>
                <w:szCs w:val="18"/>
                <w:lang w:eastAsia="zh-CN"/>
              </w:rPr>
            </w:pPr>
          </w:p>
          <w:p w14:paraId="515F219D" w14:textId="281DBF2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Need for location server to know if the feature is supported</w:t>
            </w:r>
          </w:p>
        </w:tc>
        <w:tc>
          <w:tcPr>
            <w:tcW w:w="0" w:type="auto"/>
            <w:shd w:val="clear" w:color="auto" w:fill="auto"/>
          </w:tcPr>
          <w:p w14:paraId="49995688" w14:textId="183AE415"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p>
        </w:tc>
      </w:tr>
    </w:tbl>
    <w:p w14:paraId="0CB91878" w14:textId="77777777" w:rsidR="00F10788" w:rsidRDefault="00F10788" w:rsidP="00F107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10788" w14:paraId="1862C08D"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3EC5D1B" w14:textId="77777777" w:rsidR="00F10788" w:rsidRPr="00D17BA8" w:rsidRDefault="00F10788"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DBCA06A" w14:textId="77777777" w:rsidR="00F10788" w:rsidRPr="00D17BA8" w:rsidRDefault="00F10788" w:rsidP="00F10788">
            <w:pPr>
              <w:rPr>
                <w:rFonts w:ascii="Calibri" w:eastAsia="MS Mincho" w:hAnsi="Calibri" w:cs="Calibri"/>
              </w:rPr>
            </w:pPr>
            <w:r w:rsidRPr="00D17BA8">
              <w:rPr>
                <w:rFonts w:ascii="Calibri" w:eastAsia="MS Mincho" w:hAnsi="Calibri" w:cs="Calibri"/>
              </w:rPr>
              <w:t>Comments/Questions/Suggestions</w:t>
            </w:r>
          </w:p>
        </w:tc>
      </w:tr>
      <w:tr w:rsidR="00F10788" w14:paraId="0E03D61E" w14:textId="77777777" w:rsidTr="00F10788">
        <w:tc>
          <w:tcPr>
            <w:tcW w:w="1818" w:type="dxa"/>
            <w:tcBorders>
              <w:top w:val="single" w:sz="4" w:space="0" w:color="auto"/>
              <w:left w:val="single" w:sz="4" w:space="0" w:color="auto"/>
              <w:bottom w:val="single" w:sz="4" w:space="0" w:color="auto"/>
              <w:right w:val="single" w:sz="4" w:space="0" w:color="auto"/>
            </w:tcBorders>
          </w:tcPr>
          <w:p w14:paraId="1F81A3FC" w14:textId="77777777" w:rsidR="00F10788" w:rsidRPr="004F6974" w:rsidRDefault="00F10788"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B7CCE51" w14:textId="77777777" w:rsidR="00F10788" w:rsidRDefault="00F10788" w:rsidP="00F10788">
            <w:pPr>
              <w:jc w:val="left"/>
              <w:rPr>
                <w:rFonts w:eastAsia="SimSun"/>
              </w:rPr>
            </w:pPr>
          </w:p>
        </w:tc>
      </w:tr>
    </w:tbl>
    <w:p w14:paraId="4439E476" w14:textId="77777777" w:rsidR="00F10788" w:rsidRDefault="00F10788" w:rsidP="00F10788">
      <w:pPr>
        <w:pStyle w:val="maintext"/>
        <w:ind w:firstLineChars="90" w:firstLine="180"/>
        <w:rPr>
          <w:rFonts w:ascii="Calibri" w:hAnsi="Calibri" w:cs="Arial"/>
          <w:color w:val="000000"/>
        </w:rPr>
      </w:pPr>
    </w:p>
    <w:p w14:paraId="7BFE591B" w14:textId="425370CC" w:rsidR="00F10788" w:rsidRPr="00BB299B" w:rsidRDefault="00F10788" w:rsidP="00F10788">
      <w:pPr>
        <w:pStyle w:val="Heading1"/>
        <w:numPr>
          <w:ilvl w:val="1"/>
          <w:numId w:val="9"/>
        </w:numPr>
        <w:jc w:val="both"/>
        <w:rPr>
          <w:color w:val="000000"/>
        </w:rPr>
      </w:pPr>
      <w:r>
        <w:rPr>
          <w:color w:val="000000"/>
        </w:rPr>
        <w:t xml:space="preserve">Issue </w:t>
      </w:r>
      <w:r w:rsidR="000F7261">
        <w:rPr>
          <w:color w:val="000000"/>
        </w:rPr>
        <w:t>18</w:t>
      </w:r>
      <w:r>
        <w:rPr>
          <w:color w:val="000000"/>
        </w:rPr>
        <w:t xml:space="preserve">: FG </w:t>
      </w:r>
      <w:r w:rsidR="000F7261" w:rsidRPr="000F7261">
        <w:rPr>
          <w:color w:val="000000"/>
        </w:rPr>
        <w:t>27-10</w:t>
      </w:r>
    </w:p>
    <w:p w14:paraId="67AD63A2" w14:textId="3CA34172" w:rsidR="00F10788" w:rsidRDefault="00F10788" w:rsidP="00F107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0F726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7CC77222" w14:textId="77777777" w:rsidR="00F10788" w:rsidRDefault="00F10788" w:rsidP="00F107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10788" w14:paraId="20C6B64C"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A727BAA" w14:textId="77777777" w:rsidR="00F10788" w:rsidRPr="00D17BA8" w:rsidRDefault="00F10788"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4FEDF3B" w14:textId="77777777" w:rsidR="00F10788" w:rsidRPr="00D17BA8" w:rsidRDefault="00F10788" w:rsidP="00F10788">
            <w:pPr>
              <w:rPr>
                <w:rFonts w:ascii="Calibri" w:eastAsia="MS Mincho" w:hAnsi="Calibri" w:cs="Calibri"/>
              </w:rPr>
            </w:pPr>
            <w:r w:rsidRPr="00D17BA8">
              <w:rPr>
                <w:rFonts w:ascii="Calibri" w:eastAsia="MS Mincho" w:hAnsi="Calibri" w:cs="Calibri"/>
              </w:rPr>
              <w:t>Comments/Questions/Suggestions</w:t>
            </w:r>
          </w:p>
        </w:tc>
      </w:tr>
      <w:tr w:rsidR="00F10788" w14:paraId="6DA3E671" w14:textId="77777777" w:rsidTr="00F10788">
        <w:tc>
          <w:tcPr>
            <w:tcW w:w="1818" w:type="dxa"/>
            <w:tcBorders>
              <w:top w:val="single" w:sz="4" w:space="0" w:color="auto"/>
              <w:left w:val="single" w:sz="4" w:space="0" w:color="auto"/>
              <w:bottom w:val="single" w:sz="4" w:space="0" w:color="auto"/>
              <w:right w:val="single" w:sz="4" w:space="0" w:color="auto"/>
            </w:tcBorders>
          </w:tcPr>
          <w:p w14:paraId="024C4F9D" w14:textId="77777777" w:rsidR="00F10788" w:rsidRPr="004F6974" w:rsidRDefault="00F10788"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496F0E2" w14:textId="77777777" w:rsidR="00F10788" w:rsidRDefault="00F10788" w:rsidP="00F10788">
            <w:pPr>
              <w:jc w:val="left"/>
              <w:rPr>
                <w:rFonts w:eastAsia="SimSun"/>
              </w:rPr>
            </w:pPr>
          </w:p>
        </w:tc>
      </w:tr>
    </w:tbl>
    <w:p w14:paraId="43CC73D0" w14:textId="77777777" w:rsidR="00F10788" w:rsidRDefault="00F10788" w:rsidP="00F10788">
      <w:pPr>
        <w:pStyle w:val="maintext"/>
        <w:ind w:firstLineChars="90" w:firstLine="180"/>
        <w:rPr>
          <w:rFonts w:ascii="Calibri" w:hAnsi="Calibri" w:cs="Arial"/>
          <w:color w:val="000000"/>
        </w:rPr>
      </w:pPr>
    </w:p>
    <w:p w14:paraId="1583C8A8" w14:textId="260E9DB5" w:rsidR="00F10788" w:rsidRPr="00BB299B" w:rsidRDefault="00F10788" w:rsidP="00F10788">
      <w:pPr>
        <w:pStyle w:val="Heading1"/>
        <w:numPr>
          <w:ilvl w:val="1"/>
          <w:numId w:val="9"/>
        </w:numPr>
        <w:jc w:val="both"/>
        <w:rPr>
          <w:color w:val="000000"/>
        </w:rPr>
      </w:pPr>
      <w:r>
        <w:rPr>
          <w:color w:val="000000"/>
        </w:rPr>
        <w:t xml:space="preserve">Issue </w:t>
      </w:r>
      <w:r w:rsidR="000F7261">
        <w:rPr>
          <w:color w:val="000000"/>
        </w:rPr>
        <w:t>19</w:t>
      </w:r>
      <w:r>
        <w:rPr>
          <w:color w:val="000000"/>
        </w:rPr>
        <w:t xml:space="preserve">: FG </w:t>
      </w:r>
      <w:r w:rsidR="000F7261" w:rsidRPr="000F7261">
        <w:rPr>
          <w:color w:val="000000"/>
        </w:rPr>
        <w:t>27-10a</w:t>
      </w:r>
    </w:p>
    <w:p w14:paraId="7BB5A38E" w14:textId="77777777" w:rsidR="00F10788" w:rsidRDefault="00F10788" w:rsidP="00F107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2506637" w14:textId="77777777" w:rsidR="00F10788" w:rsidRDefault="00F10788" w:rsidP="00F10788">
      <w:pPr>
        <w:pStyle w:val="maintext"/>
        <w:ind w:firstLineChars="90" w:firstLine="180"/>
        <w:rPr>
          <w:rFonts w:ascii="Calibri" w:hAnsi="Calibri" w:cs="Arial"/>
        </w:rPr>
      </w:pPr>
    </w:p>
    <w:p w14:paraId="616E078C" w14:textId="77777777" w:rsidR="00F10788" w:rsidRPr="00F96A58" w:rsidRDefault="00F10788" w:rsidP="00F107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5246F36" w14:textId="77777777" w:rsidR="00F10788" w:rsidRDefault="00F10788" w:rsidP="00F107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67"/>
        <w:gridCol w:w="3413"/>
        <w:gridCol w:w="3868"/>
        <w:gridCol w:w="1086"/>
        <w:gridCol w:w="447"/>
        <w:gridCol w:w="222"/>
        <w:gridCol w:w="4179"/>
        <w:gridCol w:w="670"/>
        <w:gridCol w:w="447"/>
        <w:gridCol w:w="447"/>
        <w:gridCol w:w="447"/>
        <w:gridCol w:w="3242"/>
        <w:gridCol w:w="2033"/>
      </w:tblGrid>
      <w:tr w:rsidR="00F10788" w:rsidRPr="00135CEC" w14:paraId="46E0F5FA" w14:textId="77777777" w:rsidTr="00F10788">
        <w:tc>
          <w:tcPr>
            <w:tcW w:w="0" w:type="auto"/>
            <w:shd w:val="clear" w:color="auto" w:fill="auto"/>
          </w:tcPr>
          <w:p w14:paraId="71CB43EE" w14:textId="0BF16F5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1DF9EF15" w14:textId="484A39C5"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27-10a</w:t>
            </w:r>
          </w:p>
        </w:tc>
        <w:tc>
          <w:tcPr>
            <w:tcW w:w="0" w:type="auto"/>
            <w:shd w:val="clear" w:color="auto" w:fill="auto"/>
          </w:tcPr>
          <w:p w14:paraId="1855C895" w14:textId="6297257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Low latency MG activation request for PRS measurements </w:t>
            </w:r>
          </w:p>
        </w:tc>
        <w:tc>
          <w:tcPr>
            <w:tcW w:w="0" w:type="auto"/>
            <w:shd w:val="clear" w:color="auto" w:fill="auto"/>
          </w:tcPr>
          <w:p w14:paraId="2DFCA857" w14:textId="5B860DF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support of low latency MG activation request for PRS measurements</w:t>
            </w:r>
          </w:p>
        </w:tc>
        <w:tc>
          <w:tcPr>
            <w:tcW w:w="0" w:type="auto"/>
            <w:shd w:val="clear" w:color="auto" w:fill="auto"/>
          </w:tcPr>
          <w:p w14:paraId="50D2CB86" w14:textId="40D2A99A"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w:t>
            </w:r>
            <w:r w:rsidRPr="004B4EA1">
              <w:rPr>
                <w:rFonts w:ascii="Arial" w:hAnsi="Arial" w:cs="Arial"/>
                <w:color w:val="000000"/>
                <w:sz w:val="18"/>
                <w:szCs w:val="18"/>
              </w:rPr>
              <w:t>27-10</w:t>
            </w:r>
            <w:r w:rsidRPr="00F10788">
              <w:rPr>
                <w:rFonts w:ascii="Arial" w:hAnsi="Arial" w:cs="Arial"/>
                <w:strike/>
                <w:color w:val="FF0000"/>
                <w:sz w:val="18"/>
                <w:szCs w:val="18"/>
              </w:rPr>
              <w:t>]</w:t>
            </w:r>
            <w:r w:rsidRPr="004B4EA1">
              <w:rPr>
                <w:rFonts w:ascii="Arial" w:hAnsi="Arial" w:cs="Arial"/>
                <w:color w:val="000000"/>
                <w:sz w:val="18"/>
                <w:szCs w:val="18"/>
              </w:rPr>
              <w:t xml:space="preserve"> </w:t>
            </w:r>
            <w:r w:rsidRPr="00F10788">
              <w:rPr>
                <w:rFonts w:ascii="Arial" w:hAnsi="Arial" w:cs="Arial"/>
                <w:color w:val="FF0000"/>
                <w:sz w:val="18"/>
                <w:szCs w:val="18"/>
              </w:rPr>
              <w:t>or 27-11</w:t>
            </w:r>
          </w:p>
        </w:tc>
        <w:tc>
          <w:tcPr>
            <w:tcW w:w="0" w:type="auto"/>
            <w:shd w:val="clear" w:color="auto" w:fill="auto"/>
          </w:tcPr>
          <w:p w14:paraId="41D6BD2E" w14:textId="6CC14FD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No</w:t>
            </w:r>
          </w:p>
        </w:tc>
        <w:tc>
          <w:tcPr>
            <w:tcW w:w="0" w:type="auto"/>
            <w:shd w:val="clear" w:color="auto" w:fill="auto"/>
          </w:tcPr>
          <w:p w14:paraId="66245DF5" w14:textId="4F219FB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 </w:t>
            </w:r>
          </w:p>
        </w:tc>
        <w:tc>
          <w:tcPr>
            <w:tcW w:w="0" w:type="auto"/>
            <w:shd w:val="clear" w:color="auto" w:fill="auto"/>
          </w:tcPr>
          <w:p w14:paraId="1C356E73" w14:textId="57F9D00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Low latency MG activation request for PRS measurements is not supported</w:t>
            </w:r>
          </w:p>
        </w:tc>
        <w:tc>
          <w:tcPr>
            <w:tcW w:w="0" w:type="auto"/>
            <w:shd w:val="clear" w:color="auto" w:fill="auto"/>
          </w:tcPr>
          <w:p w14:paraId="48DB0193" w14:textId="25AE897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Per UE</w:t>
            </w:r>
          </w:p>
        </w:tc>
        <w:tc>
          <w:tcPr>
            <w:tcW w:w="0" w:type="auto"/>
            <w:shd w:val="clear" w:color="auto" w:fill="auto"/>
          </w:tcPr>
          <w:p w14:paraId="14D84F67" w14:textId="33DD5E4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No</w:t>
            </w:r>
          </w:p>
        </w:tc>
        <w:tc>
          <w:tcPr>
            <w:tcW w:w="0" w:type="auto"/>
            <w:shd w:val="clear" w:color="auto" w:fill="auto"/>
          </w:tcPr>
          <w:p w14:paraId="496AE494" w14:textId="4E7753F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No</w:t>
            </w:r>
          </w:p>
        </w:tc>
        <w:tc>
          <w:tcPr>
            <w:tcW w:w="0" w:type="auto"/>
            <w:shd w:val="clear" w:color="auto" w:fill="auto"/>
          </w:tcPr>
          <w:p w14:paraId="24CFEA84" w14:textId="52DBFF3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No</w:t>
            </w:r>
          </w:p>
        </w:tc>
        <w:tc>
          <w:tcPr>
            <w:tcW w:w="0" w:type="auto"/>
            <w:shd w:val="clear" w:color="auto" w:fill="auto"/>
          </w:tcPr>
          <w:p w14:paraId="5764A13E" w14:textId="5CDAE9C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Need for location server to know if the feature is supported</w:t>
            </w:r>
          </w:p>
        </w:tc>
        <w:tc>
          <w:tcPr>
            <w:tcW w:w="0" w:type="auto"/>
            <w:shd w:val="clear" w:color="auto" w:fill="auto"/>
          </w:tcPr>
          <w:p w14:paraId="4A8AB8D1" w14:textId="55482AD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p>
        </w:tc>
      </w:tr>
    </w:tbl>
    <w:p w14:paraId="3F495FAC" w14:textId="77777777" w:rsidR="00F10788" w:rsidRDefault="00F10788" w:rsidP="00F107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10788" w14:paraId="7D7171D1"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CE819E1" w14:textId="77777777" w:rsidR="00F10788" w:rsidRPr="00D17BA8" w:rsidRDefault="00F10788"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F35C91E" w14:textId="77777777" w:rsidR="00F10788" w:rsidRPr="00D17BA8" w:rsidRDefault="00F10788" w:rsidP="00F10788">
            <w:pPr>
              <w:rPr>
                <w:rFonts w:ascii="Calibri" w:eastAsia="MS Mincho" w:hAnsi="Calibri" w:cs="Calibri"/>
              </w:rPr>
            </w:pPr>
            <w:r w:rsidRPr="00D17BA8">
              <w:rPr>
                <w:rFonts w:ascii="Calibri" w:eastAsia="MS Mincho" w:hAnsi="Calibri" w:cs="Calibri"/>
              </w:rPr>
              <w:t>Comments/Questions/Suggestions</w:t>
            </w:r>
          </w:p>
        </w:tc>
      </w:tr>
      <w:tr w:rsidR="00F10788" w14:paraId="5B93F865" w14:textId="77777777" w:rsidTr="00F10788">
        <w:tc>
          <w:tcPr>
            <w:tcW w:w="1818" w:type="dxa"/>
            <w:tcBorders>
              <w:top w:val="single" w:sz="4" w:space="0" w:color="auto"/>
              <w:left w:val="single" w:sz="4" w:space="0" w:color="auto"/>
              <w:bottom w:val="single" w:sz="4" w:space="0" w:color="auto"/>
              <w:right w:val="single" w:sz="4" w:space="0" w:color="auto"/>
            </w:tcBorders>
          </w:tcPr>
          <w:p w14:paraId="04284AC0" w14:textId="77777777" w:rsidR="00F10788" w:rsidRPr="004F6974" w:rsidRDefault="00F10788"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C869EA" w14:textId="77777777" w:rsidR="00F10788" w:rsidRDefault="00F10788" w:rsidP="00F10788">
            <w:pPr>
              <w:jc w:val="left"/>
              <w:rPr>
                <w:rFonts w:eastAsia="SimSun"/>
              </w:rPr>
            </w:pPr>
          </w:p>
        </w:tc>
      </w:tr>
    </w:tbl>
    <w:p w14:paraId="56AD11FB" w14:textId="77777777" w:rsidR="00F10788" w:rsidRDefault="00F10788" w:rsidP="00F10788">
      <w:pPr>
        <w:pStyle w:val="maintext"/>
        <w:ind w:firstLineChars="90" w:firstLine="180"/>
        <w:rPr>
          <w:rFonts w:ascii="Calibri" w:hAnsi="Calibri" w:cs="Arial"/>
          <w:color w:val="000000"/>
        </w:rPr>
      </w:pPr>
    </w:p>
    <w:p w14:paraId="4897BB7A" w14:textId="79CF05F5" w:rsidR="00F10788" w:rsidRPr="00BB299B" w:rsidRDefault="00F10788" w:rsidP="00F10788">
      <w:pPr>
        <w:pStyle w:val="Heading1"/>
        <w:numPr>
          <w:ilvl w:val="1"/>
          <w:numId w:val="9"/>
        </w:numPr>
        <w:jc w:val="both"/>
        <w:rPr>
          <w:color w:val="000000"/>
        </w:rPr>
      </w:pPr>
      <w:r>
        <w:rPr>
          <w:color w:val="000000"/>
        </w:rPr>
        <w:t xml:space="preserve">Issue </w:t>
      </w:r>
      <w:r w:rsidR="000F7261">
        <w:rPr>
          <w:color w:val="000000"/>
        </w:rPr>
        <w:t>20</w:t>
      </w:r>
      <w:r>
        <w:rPr>
          <w:color w:val="000000"/>
        </w:rPr>
        <w:t xml:space="preserve">: FG </w:t>
      </w:r>
      <w:r w:rsidR="000F7261" w:rsidRPr="000F7261">
        <w:rPr>
          <w:color w:val="000000"/>
        </w:rPr>
        <w:t>27-11</w:t>
      </w:r>
    </w:p>
    <w:p w14:paraId="00000360" w14:textId="77777777" w:rsidR="00F10788" w:rsidRDefault="00F10788" w:rsidP="00F107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B8E3B5D" w14:textId="77777777" w:rsidR="00F10788" w:rsidRDefault="00F10788" w:rsidP="00F10788">
      <w:pPr>
        <w:pStyle w:val="maintext"/>
        <w:ind w:firstLineChars="90" w:firstLine="180"/>
        <w:rPr>
          <w:rFonts w:ascii="Calibri" w:hAnsi="Calibri" w:cs="Arial"/>
        </w:rPr>
      </w:pPr>
    </w:p>
    <w:p w14:paraId="3A882F2F" w14:textId="77777777" w:rsidR="00F10788" w:rsidRPr="00F96A58" w:rsidRDefault="00F10788" w:rsidP="00F107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58701E2" w14:textId="77777777" w:rsidR="00F10788" w:rsidRDefault="00F10788" w:rsidP="00F107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6"/>
        <w:gridCol w:w="3363"/>
        <w:gridCol w:w="6226"/>
        <w:gridCol w:w="222"/>
        <w:gridCol w:w="527"/>
        <w:gridCol w:w="222"/>
        <w:gridCol w:w="3872"/>
        <w:gridCol w:w="616"/>
        <w:gridCol w:w="447"/>
        <w:gridCol w:w="447"/>
        <w:gridCol w:w="447"/>
        <w:gridCol w:w="2549"/>
        <w:gridCol w:w="1727"/>
      </w:tblGrid>
      <w:tr w:rsidR="00F10788" w:rsidRPr="00135CEC" w14:paraId="710A9781" w14:textId="77777777" w:rsidTr="00F10788">
        <w:tc>
          <w:tcPr>
            <w:tcW w:w="0" w:type="auto"/>
            <w:shd w:val="clear" w:color="auto" w:fill="auto"/>
          </w:tcPr>
          <w:p w14:paraId="775FEC7A" w14:textId="33E1F90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35FFF90F" w14:textId="7F1C8DA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27-11</w:t>
            </w:r>
          </w:p>
        </w:tc>
        <w:tc>
          <w:tcPr>
            <w:tcW w:w="0" w:type="auto"/>
            <w:shd w:val="clear" w:color="auto" w:fill="auto"/>
          </w:tcPr>
          <w:p w14:paraId="38028E4A" w14:textId="05747F9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Support of DL MAC CE based MG activation request for PRS measurements</w:t>
            </w:r>
          </w:p>
        </w:tc>
        <w:tc>
          <w:tcPr>
            <w:tcW w:w="0" w:type="auto"/>
            <w:shd w:val="clear" w:color="auto" w:fill="auto"/>
          </w:tcPr>
          <w:p w14:paraId="614F9800" w14:textId="77777777" w:rsidR="00F10788" w:rsidRPr="004B4EA1" w:rsidRDefault="00F10788" w:rsidP="00F10788">
            <w:pPr>
              <w:pStyle w:val="TAL"/>
              <w:rPr>
                <w:rFonts w:eastAsia="SimSun" w:cs="Arial"/>
                <w:color w:val="000000"/>
                <w:szCs w:val="18"/>
                <w:lang w:eastAsia="zh-CN"/>
              </w:rPr>
            </w:pPr>
            <w:r w:rsidRPr="004B4EA1">
              <w:rPr>
                <w:rFonts w:eastAsia="SimSun" w:cs="Arial"/>
                <w:color w:val="000000"/>
                <w:szCs w:val="18"/>
                <w:lang w:eastAsia="zh-CN"/>
              </w:rPr>
              <w:t xml:space="preserve">1. Support of </w:t>
            </w:r>
            <w:proofErr w:type="spellStart"/>
            <w:r w:rsidRPr="004B4EA1">
              <w:rPr>
                <w:rFonts w:eastAsia="SimSun" w:cs="Arial"/>
                <w:color w:val="000000"/>
                <w:szCs w:val="18"/>
                <w:lang w:eastAsia="zh-CN"/>
              </w:rPr>
              <w:t>preconfiguration</w:t>
            </w:r>
            <w:proofErr w:type="spellEnd"/>
            <w:r w:rsidRPr="004B4EA1">
              <w:rPr>
                <w:rFonts w:eastAsia="SimSun" w:cs="Arial"/>
                <w:color w:val="000000"/>
                <w:szCs w:val="18"/>
                <w:lang w:eastAsia="zh-CN"/>
              </w:rPr>
              <w:t xml:space="preserve"> of MGs in RRC </w:t>
            </w:r>
            <w:proofErr w:type="spellStart"/>
            <w:r w:rsidRPr="004B4EA1">
              <w:rPr>
                <w:rFonts w:eastAsia="SimSun" w:cs="Arial"/>
                <w:color w:val="000000"/>
                <w:szCs w:val="18"/>
                <w:lang w:eastAsia="zh-CN"/>
              </w:rPr>
              <w:t>signaling</w:t>
            </w:r>
            <w:proofErr w:type="spellEnd"/>
            <w:r w:rsidRPr="004B4EA1">
              <w:rPr>
                <w:rFonts w:eastAsia="SimSun" w:cs="Arial"/>
                <w:color w:val="000000"/>
                <w:szCs w:val="18"/>
                <w:lang w:eastAsia="zh-CN"/>
              </w:rPr>
              <w:t xml:space="preserve"> for PRS measurements: Each MG in the </w:t>
            </w:r>
            <w:proofErr w:type="spellStart"/>
            <w:r w:rsidRPr="004B4EA1">
              <w:rPr>
                <w:rFonts w:eastAsia="SimSun" w:cs="Arial"/>
                <w:color w:val="000000"/>
                <w:szCs w:val="18"/>
                <w:lang w:eastAsia="zh-CN"/>
              </w:rPr>
              <w:t>preconfiguration</w:t>
            </w:r>
            <w:proofErr w:type="spellEnd"/>
            <w:r w:rsidRPr="004B4EA1">
              <w:rPr>
                <w:rFonts w:eastAsia="SimSun" w:cs="Arial"/>
                <w:color w:val="000000"/>
                <w:szCs w:val="18"/>
                <w:lang w:eastAsia="zh-CN"/>
              </w:rPr>
              <w:t xml:space="preserve"> is associated with an ID</w:t>
            </w:r>
          </w:p>
          <w:p w14:paraId="55197E8E" w14:textId="4587112A"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2. Support of using DL MAC CE to activate the MG for PRS measurements: The DL MAC CE for MG activation indicates the ID associated with the preconfigured MG</w:t>
            </w:r>
          </w:p>
        </w:tc>
        <w:tc>
          <w:tcPr>
            <w:tcW w:w="0" w:type="auto"/>
            <w:shd w:val="clear" w:color="auto" w:fill="auto"/>
          </w:tcPr>
          <w:p w14:paraId="4E18E6FA"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2C61D30C" w14:textId="69AA57F0"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Yes</w:t>
            </w:r>
          </w:p>
        </w:tc>
        <w:tc>
          <w:tcPr>
            <w:tcW w:w="0" w:type="auto"/>
            <w:shd w:val="clear" w:color="auto" w:fill="auto"/>
          </w:tcPr>
          <w:p w14:paraId="3FEA3F1D"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8840784" w14:textId="46FC90AB"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Using DL MAC CE to activate the preconfigured MG for PRS measurements is not supported</w:t>
            </w:r>
          </w:p>
        </w:tc>
        <w:tc>
          <w:tcPr>
            <w:tcW w:w="0" w:type="auto"/>
            <w:shd w:val="clear" w:color="auto" w:fill="auto"/>
          </w:tcPr>
          <w:p w14:paraId="1C210D7A" w14:textId="6246BAF9"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Per UE</w:t>
            </w:r>
          </w:p>
        </w:tc>
        <w:tc>
          <w:tcPr>
            <w:tcW w:w="0" w:type="auto"/>
            <w:shd w:val="clear" w:color="auto" w:fill="auto"/>
          </w:tcPr>
          <w:p w14:paraId="3B0EAF7A" w14:textId="4E7FCDE7"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3D6EB0F7" w14:textId="180B02E4"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5A87BECF" w14:textId="797AB4D9"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24AFE531" w14:textId="7378E8BB"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rPr>
              <w:t>Need for location server to know if the feature is supported</w:t>
            </w:r>
          </w:p>
        </w:tc>
        <w:tc>
          <w:tcPr>
            <w:tcW w:w="0" w:type="auto"/>
            <w:shd w:val="clear" w:color="auto" w:fill="auto"/>
          </w:tcPr>
          <w:p w14:paraId="0AF8420D" w14:textId="0085508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3E632534" w14:textId="77777777" w:rsidR="00F10788" w:rsidRDefault="00F10788" w:rsidP="00F107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10788" w14:paraId="7400DA76"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C9700BF" w14:textId="77777777" w:rsidR="00F10788" w:rsidRPr="00D17BA8" w:rsidRDefault="00F10788"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8049CD1" w14:textId="77777777" w:rsidR="00F10788" w:rsidRPr="00D17BA8" w:rsidRDefault="00F10788" w:rsidP="00F10788">
            <w:pPr>
              <w:rPr>
                <w:rFonts w:ascii="Calibri" w:eastAsia="MS Mincho" w:hAnsi="Calibri" w:cs="Calibri"/>
              </w:rPr>
            </w:pPr>
            <w:r w:rsidRPr="00D17BA8">
              <w:rPr>
                <w:rFonts w:ascii="Calibri" w:eastAsia="MS Mincho" w:hAnsi="Calibri" w:cs="Calibri"/>
              </w:rPr>
              <w:t>Comments/Questions/Suggestions</w:t>
            </w:r>
          </w:p>
        </w:tc>
      </w:tr>
      <w:tr w:rsidR="00F10788" w14:paraId="400F9978" w14:textId="77777777" w:rsidTr="00F10788">
        <w:tc>
          <w:tcPr>
            <w:tcW w:w="1818" w:type="dxa"/>
            <w:tcBorders>
              <w:top w:val="single" w:sz="4" w:space="0" w:color="auto"/>
              <w:left w:val="single" w:sz="4" w:space="0" w:color="auto"/>
              <w:bottom w:val="single" w:sz="4" w:space="0" w:color="auto"/>
              <w:right w:val="single" w:sz="4" w:space="0" w:color="auto"/>
            </w:tcBorders>
          </w:tcPr>
          <w:p w14:paraId="5FC9C738" w14:textId="77777777" w:rsidR="00F10788" w:rsidRPr="004F6974" w:rsidRDefault="00F10788"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AEC8DFA" w14:textId="77777777" w:rsidR="00F10788" w:rsidRDefault="00F10788" w:rsidP="00F10788">
            <w:pPr>
              <w:jc w:val="left"/>
              <w:rPr>
                <w:rFonts w:eastAsia="SimSun"/>
              </w:rPr>
            </w:pPr>
          </w:p>
        </w:tc>
      </w:tr>
    </w:tbl>
    <w:p w14:paraId="317F6EC8" w14:textId="77777777" w:rsidR="00F10788" w:rsidRDefault="00F10788" w:rsidP="00F10788">
      <w:pPr>
        <w:pStyle w:val="maintext"/>
        <w:ind w:firstLineChars="90" w:firstLine="180"/>
        <w:rPr>
          <w:rFonts w:ascii="Calibri" w:hAnsi="Calibri" w:cs="Arial"/>
          <w:color w:val="000000"/>
        </w:rPr>
      </w:pPr>
    </w:p>
    <w:p w14:paraId="00C9AE80" w14:textId="5AD605BB" w:rsidR="00F10788" w:rsidRPr="00BB299B" w:rsidRDefault="00F10788" w:rsidP="00F10788">
      <w:pPr>
        <w:pStyle w:val="Heading1"/>
        <w:numPr>
          <w:ilvl w:val="1"/>
          <w:numId w:val="9"/>
        </w:numPr>
        <w:jc w:val="both"/>
        <w:rPr>
          <w:color w:val="000000"/>
        </w:rPr>
      </w:pPr>
      <w:r>
        <w:rPr>
          <w:color w:val="000000"/>
        </w:rPr>
        <w:t xml:space="preserve">Issue </w:t>
      </w:r>
      <w:r w:rsidR="000F7261">
        <w:rPr>
          <w:color w:val="000000"/>
        </w:rPr>
        <w:t>21</w:t>
      </w:r>
      <w:r>
        <w:rPr>
          <w:color w:val="000000"/>
        </w:rPr>
        <w:t xml:space="preserve">: FG </w:t>
      </w:r>
      <w:r w:rsidR="000F7261" w:rsidRPr="000F7261">
        <w:rPr>
          <w:color w:val="000000"/>
        </w:rPr>
        <w:t>27-12</w:t>
      </w:r>
    </w:p>
    <w:p w14:paraId="54380EAF" w14:textId="77777777" w:rsidR="00F10788" w:rsidRDefault="00F10788" w:rsidP="00F107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5983389" w14:textId="77777777" w:rsidR="00F10788" w:rsidRDefault="00F10788" w:rsidP="00F10788">
      <w:pPr>
        <w:pStyle w:val="maintext"/>
        <w:ind w:firstLineChars="90" w:firstLine="180"/>
        <w:rPr>
          <w:rFonts w:ascii="Calibri" w:hAnsi="Calibri" w:cs="Arial"/>
        </w:rPr>
      </w:pPr>
    </w:p>
    <w:p w14:paraId="3AFDB32F" w14:textId="77777777" w:rsidR="00F10788" w:rsidRPr="00F96A58" w:rsidRDefault="00F10788" w:rsidP="00F107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1CFF68E" w14:textId="77777777" w:rsidR="00F10788" w:rsidRDefault="00F10788" w:rsidP="00F107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10"/>
        <w:gridCol w:w="3816"/>
        <w:gridCol w:w="4596"/>
        <w:gridCol w:w="222"/>
        <w:gridCol w:w="447"/>
        <w:gridCol w:w="222"/>
        <w:gridCol w:w="222"/>
        <w:gridCol w:w="697"/>
        <w:gridCol w:w="447"/>
        <w:gridCol w:w="447"/>
        <w:gridCol w:w="447"/>
        <w:gridCol w:w="6730"/>
        <w:gridCol w:w="2237"/>
      </w:tblGrid>
      <w:tr w:rsidR="00F10788" w:rsidRPr="00135CEC" w14:paraId="62C8A083" w14:textId="77777777" w:rsidTr="00F10788">
        <w:tc>
          <w:tcPr>
            <w:tcW w:w="0" w:type="auto"/>
            <w:shd w:val="clear" w:color="auto" w:fill="auto"/>
          </w:tcPr>
          <w:p w14:paraId="12326F52" w14:textId="6BF3DEE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33E54613" w14:textId="05BC448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27-12</w:t>
            </w:r>
          </w:p>
        </w:tc>
        <w:tc>
          <w:tcPr>
            <w:tcW w:w="0" w:type="auto"/>
            <w:shd w:val="clear" w:color="auto" w:fill="auto"/>
          </w:tcPr>
          <w:p w14:paraId="7DBE23F6" w14:textId="229DB075"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LOS/NLOS indicator for UE-based positioning assistance data</w:t>
            </w:r>
          </w:p>
        </w:tc>
        <w:tc>
          <w:tcPr>
            <w:tcW w:w="0" w:type="auto"/>
            <w:shd w:val="clear" w:color="auto" w:fill="auto"/>
          </w:tcPr>
          <w:p w14:paraId="168741F0"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r w:rsidRPr="004B4EA1">
              <w:rPr>
                <w:rFonts w:cs="Arial"/>
                <w:color w:val="000000"/>
                <w:sz w:val="18"/>
                <w:szCs w:val="18"/>
                <w:lang w:eastAsia="zh-CN"/>
              </w:rPr>
              <w:t>Support reception of the assistance data containing the LOS/NLOS indicator.</w:t>
            </w:r>
          </w:p>
          <w:p w14:paraId="5DF947F6"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p>
          <w:p w14:paraId="3F4A95EA"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r w:rsidRPr="004B4EA1">
              <w:rPr>
                <w:rFonts w:cs="Arial"/>
                <w:color w:val="000000"/>
                <w:sz w:val="18"/>
                <w:szCs w:val="18"/>
                <w:lang w:eastAsia="zh-CN"/>
              </w:rPr>
              <w:t>1. LOS/NLOS indicator type</w:t>
            </w:r>
          </w:p>
          <w:p w14:paraId="02768523" w14:textId="2B65FAE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2. LOS/NLOS indicator granularity</w:t>
            </w:r>
          </w:p>
        </w:tc>
        <w:tc>
          <w:tcPr>
            <w:tcW w:w="0" w:type="auto"/>
            <w:shd w:val="clear" w:color="auto" w:fill="auto"/>
          </w:tcPr>
          <w:p w14:paraId="17DE516E"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46E6A7E7" w14:textId="0257B2BC"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19C42994"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57BD262"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4A42B53F" w14:textId="797093F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Per UE</w:t>
            </w:r>
          </w:p>
        </w:tc>
        <w:tc>
          <w:tcPr>
            <w:tcW w:w="0" w:type="auto"/>
            <w:shd w:val="clear" w:color="auto" w:fill="auto"/>
          </w:tcPr>
          <w:p w14:paraId="7C2FFBD6" w14:textId="6EE9310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57DD4BA8" w14:textId="030A3F8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5FAC633E" w14:textId="3B349049"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6A9023BA" w14:textId="77777777" w:rsidR="00F10788" w:rsidRPr="004B4EA1" w:rsidRDefault="00F10788" w:rsidP="00F10788">
            <w:pPr>
              <w:pStyle w:val="TAL"/>
              <w:rPr>
                <w:rFonts w:cs="Arial"/>
                <w:color w:val="000000"/>
                <w:szCs w:val="18"/>
                <w:lang w:eastAsia="zh-CN"/>
              </w:rPr>
            </w:pPr>
            <w:r w:rsidRPr="00F10788">
              <w:rPr>
                <w:rFonts w:cs="Arial"/>
                <w:strike/>
                <w:color w:val="FF0000"/>
                <w:szCs w:val="18"/>
                <w:lang w:eastAsia="zh-CN"/>
              </w:rPr>
              <w:t>[</w:t>
            </w:r>
            <w:r w:rsidRPr="004B4EA1">
              <w:rPr>
                <w:rFonts w:cs="Arial"/>
                <w:color w:val="000000"/>
                <w:szCs w:val="18"/>
                <w:lang w:eastAsia="zh-CN"/>
              </w:rPr>
              <w:t>Component 1 candidate values: {</w:t>
            </w:r>
            <w:r w:rsidRPr="00F10788">
              <w:rPr>
                <w:rFonts w:cs="Arial"/>
                <w:color w:val="FF0000"/>
                <w:szCs w:val="18"/>
              </w:rPr>
              <w:t xml:space="preserve">both hard value and </w:t>
            </w:r>
            <w:proofErr w:type="spellStart"/>
            <w:r w:rsidRPr="004B4EA1">
              <w:rPr>
                <w:rFonts w:cs="Arial"/>
                <w:color w:val="000000"/>
                <w:szCs w:val="18"/>
                <w:lang w:eastAsia="zh-CN"/>
              </w:rPr>
              <w:t>softValue</w:t>
            </w:r>
            <w:proofErr w:type="spellEnd"/>
            <w:r w:rsidRPr="004B4EA1">
              <w:rPr>
                <w:rFonts w:cs="Arial"/>
                <w:color w:val="000000"/>
                <w:szCs w:val="18"/>
                <w:lang w:eastAsia="zh-CN"/>
              </w:rPr>
              <w:t xml:space="preserve">, </w:t>
            </w:r>
            <w:proofErr w:type="spellStart"/>
            <w:r w:rsidRPr="004B4EA1">
              <w:rPr>
                <w:rFonts w:cs="Arial"/>
                <w:color w:val="000000"/>
                <w:szCs w:val="18"/>
                <w:lang w:eastAsia="zh-CN"/>
              </w:rPr>
              <w:t>hardValue</w:t>
            </w:r>
            <w:proofErr w:type="spellEnd"/>
            <w:r w:rsidRPr="00F10788">
              <w:rPr>
                <w:rFonts w:cs="Arial"/>
                <w:strike/>
                <w:color w:val="FF0000"/>
                <w:szCs w:val="18"/>
                <w:lang w:eastAsia="zh-CN"/>
              </w:rPr>
              <w:t>, both</w:t>
            </w:r>
            <w:r w:rsidRPr="004B4EA1">
              <w:rPr>
                <w:rFonts w:cs="Arial"/>
                <w:color w:val="000000"/>
                <w:szCs w:val="18"/>
                <w:lang w:eastAsia="zh-CN"/>
              </w:rPr>
              <w:t>}</w:t>
            </w:r>
            <w:r w:rsidRPr="00F10788">
              <w:rPr>
                <w:rFonts w:cs="Arial"/>
                <w:strike/>
                <w:color w:val="FF0000"/>
                <w:szCs w:val="18"/>
                <w:lang w:eastAsia="zh-CN"/>
              </w:rPr>
              <w:t>]</w:t>
            </w:r>
          </w:p>
          <w:p w14:paraId="36B773EF" w14:textId="77777777" w:rsidR="00F10788" w:rsidRPr="004B4EA1" w:rsidRDefault="00F10788" w:rsidP="00F10788">
            <w:pPr>
              <w:pStyle w:val="TAL"/>
              <w:rPr>
                <w:rFonts w:cs="Arial"/>
                <w:color w:val="000000"/>
                <w:szCs w:val="18"/>
                <w:lang w:eastAsia="zh-CN"/>
              </w:rPr>
            </w:pPr>
          </w:p>
          <w:p w14:paraId="36E757BD" w14:textId="77777777" w:rsidR="00F10788" w:rsidRPr="00F10788" w:rsidRDefault="00F10788" w:rsidP="00F10788">
            <w:pPr>
              <w:pStyle w:val="TAL"/>
              <w:rPr>
                <w:rFonts w:cs="Arial"/>
                <w:color w:val="FF0000"/>
                <w:szCs w:val="18"/>
                <w:lang w:eastAsia="zh-CN"/>
              </w:rPr>
            </w:pPr>
            <w:r w:rsidRPr="00F10788">
              <w:rPr>
                <w:rFonts w:cs="Arial"/>
                <w:color w:val="FF0000"/>
                <w:szCs w:val="18"/>
                <w:lang w:eastAsia="zh-CN"/>
              </w:rPr>
              <w:t>Note: UE only needs to select one type of indicator to report even if the candidate value {both} is supported.</w:t>
            </w:r>
          </w:p>
          <w:p w14:paraId="641DC52D" w14:textId="77777777" w:rsidR="00F10788" w:rsidRPr="004B4EA1" w:rsidRDefault="00F10788" w:rsidP="00F10788">
            <w:pPr>
              <w:pStyle w:val="TAL"/>
              <w:rPr>
                <w:rFonts w:cs="Arial"/>
                <w:color w:val="000000"/>
                <w:szCs w:val="18"/>
                <w:lang w:eastAsia="zh-CN"/>
              </w:rPr>
            </w:pPr>
          </w:p>
          <w:p w14:paraId="65222F2E" w14:textId="77777777" w:rsidR="00F10788" w:rsidRPr="004B4EA1" w:rsidRDefault="00F10788" w:rsidP="00F10788">
            <w:pPr>
              <w:pStyle w:val="TAL"/>
              <w:rPr>
                <w:rFonts w:cs="Arial"/>
                <w:color w:val="000000"/>
                <w:szCs w:val="18"/>
                <w:lang w:eastAsia="zh-CN"/>
              </w:rPr>
            </w:pPr>
            <w:r w:rsidRPr="004B4EA1">
              <w:rPr>
                <w:rFonts w:cs="Arial"/>
                <w:color w:val="000000"/>
                <w:szCs w:val="18"/>
                <w:lang w:eastAsia="zh-CN"/>
              </w:rPr>
              <w:t>Component 2 candidate values: {</w:t>
            </w:r>
            <w:proofErr w:type="spellStart"/>
            <w:r w:rsidRPr="004B4EA1">
              <w:rPr>
                <w:rFonts w:cs="Arial"/>
                <w:color w:val="000000"/>
                <w:szCs w:val="18"/>
                <w:lang w:eastAsia="zh-CN"/>
              </w:rPr>
              <w:t>resourceSpecific</w:t>
            </w:r>
            <w:proofErr w:type="spellEnd"/>
            <w:r w:rsidRPr="004B4EA1">
              <w:rPr>
                <w:rFonts w:cs="Arial"/>
                <w:color w:val="000000"/>
                <w:szCs w:val="18"/>
                <w:lang w:eastAsia="zh-CN"/>
              </w:rPr>
              <w:t xml:space="preserve">, </w:t>
            </w:r>
            <w:proofErr w:type="spellStart"/>
            <w:r w:rsidRPr="004B4EA1">
              <w:rPr>
                <w:rFonts w:cs="Arial"/>
                <w:color w:val="000000"/>
                <w:szCs w:val="18"/>
                <w:lang w:eastAsia="zh-CN"/>
              </w:rPr>
              <w:t>trpSpecific</w:t>
            </w:r>
            <w:proofErr w:type="spellEnd"/>
            <w:r w:rsidRPr="00F10788">
              <w:rPr>
                <w:rFonts w:cs="Arial"/>
                <w:strike/>
                <w:color w:val="FF0000"/>
                <w:szCs w:val="18"/>
                <w:lang w:eastAsia="zh-CN"/>
              </w:rPr>
              <w:t>[</w:t>
            </w:r>
            <w:r w:rsidRPr="004B4EA1">
              <w:rPr>
                <w:rFonts w:cs="Arial"/>
                <w:color w:val="000000"/>
                <w:szCs w:val="18"/>
                <w:lang w:eastAsia="zh-CN"/>
              </w:rPr>
              <w:t>, both</w:t>
            </w:r>
            <w:r w:rsidRPr="00F10788">
              <w:rPr>
                <w:rFonts w:cs="Arial"/>
                <w:strike/>
                <w:color w:val="FF0000"/>
                <w:szCs w:val="18"/>
                <w:lang w:eastAsia="zh-CN"/>
              </w:rPr>
              <w:t>]</w:t>
            </w:r>
            <w:r w:rsidRPr="004B4EA1">
              <w:rPr>
                <w:rFonts w:cs="Arial"/>
                <w:color w:val="000000"/>
                <w:szCs w:val="18"/>
                <w:lang w:eastAsia="zh-CN"/>
              </w:rPr>
              <w:t>}</w:t>
            </w:r>
          </w:p>
          <w:p w14:paraId="6B78DDC3" w14:textId="77777777" w:rsidR="00F10788" w:rsidRPr="004B4EA1" w:rsidRDefault="00F10788" w:rsidP="00F10788">
            <w:pPr>
              <w:pStyle w:val="TAL"/>
              <w:rPr>
                <w:rFonts w:cs="Arial"/>
                <w:color w:val="000000"/>
                <w:szCs w:val="18"/>
                <w:lang w:eastAsia="zh-CN"/>
              </w:rPr>
            </w:pPr>
          </w:p>
          <w:p w14:paraId="16E06AD1" w14:textId="77777777" w:rsidR="00F10788" w:rsidRPr="00F10788" w:rsidRDefault="00F10788" w:rsidP="00F10788">
            <w:pPr>
              <w:pStyle w:val="TAL"/>
              <w:rPr>
                <w:rFonts w:cs="Arial"/>
                <w:color w:val="FF0000"/>
                <w:szCs w:val="18"/>
                <w:lang w:eastAsia="zh-CN"/>
              </w:rPr>
            </w:pPr>
            <w:r w:rsidRPr="00F10788">
              <w:rPr>
                <w:rFonts w:cs="Arial"/>
                <w:color w:val="FF0000"/>
                <w:szCs w:val="18"/>
                <w:lang w:eastAsia="zh-CN"/>
              </w:rPr>
              <w:t>Note: UE only needs to select one granularity of indicator to report even if the candidate value {both} is supported.</w:t>
            </w:r>
          </w:p>
          <w:p w14:paraId="3A6E99D6" w14:textId="77777777" w:rsidR="00F10788" w:rsidRPr="004B4EA1" w:rsidRDefault="00F10788" w:rsidP="00F10788">
            <w:pPr>
              <w:pStyle w:val="TAL"/>
              <w:rPr>
                <w:rFonts w:cs="Arial"/>
                <w:color w:val="000000"/>
                <w:szCs w:val="18"/>
                <w:lang w:eastAsia="zh-CN"/>
              </w:rPr>
            </w:pPr>
          </w:p>
          <w:p w14:paraId="73681AFC" w14:textId="40106C4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Need for location server to know if the feature is supported.</w:t>
            </w:r>
          </w:p>
        </w:tc>
        <w:tc>
          <w:tcPr>
            <w:tcW w:w="0" w:type="auto"/>
            <w:shd w:val="clear" w:color="auto" w:fill="auto"/>
          </w:tcPr>
          <w:p w14:paraId="7BE0311A" w14:textId="5116A8D9"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45C2BB59" w14:textId="77777777" w:rsidR="00F10788" w:rsidRDefault="00F10788" w:rsidP="00F107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10788" w14:paraId="7D0FAB20"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9A258A" w14:textId="77777777" w:rsidR="00F10788" w:rsidRPr="00D17BA8" w:rsidRDefault="00F10788"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9F01A9" w14:textId="77777777" w:rsidR="00F10788" w:rsidRPr="00D17BA8" w:rsidRDefault="00F10788" w:rsidP="00F10788">
            <w:pPr>
              <w:rPr>
                <w:rFonts w:ascii="Calibri" w:eastAsia="MS Mincho" w:hAnsi="Calibri" w:cs="Calibri"/>
              </w:rPr>
            </w:pPr>
            <w:r w:rsidRPr="00D17BA8">
              <w:rPr>
                <w:rFonts w:ascii="Calibri" w:eastAsia="MS Mincho" w:hAnsi="Calibri" w:cs="Calibri"/>
              </w:rPr>
              <w:t>Comments/Questions/Suggestions</w:t>
            </w:r>
          </w:p>
        </w:tc>
      </w:tr>
      <w:tr w:rsidR="00F10788" w14:paraId="52CE37A8" w14:textId="77777777" w:rsidTr="00F10788">
        <w:tc>
          <w:tcPr>
            <w:tcW w:w="1818" w:type="dxa"/>
            <w:tcBorders>
              <w:top w:val="single" w:sz="4" w:space="0" w:color="auto"/>
              <w:left w:val="single" w:sz="4" w:space="0" w:color="auto"/>
              <w:bottom w:val="single" w:sz="4" w:space="0" w:color="auto"/>
              <w:right w:val="single" w:sz="4" w:space="0" w:color="auto"/>
            </w:tcBorders>
          </w:tcPr>
          <w:p w14:paraId="5D24D8B1" w14:textId="77777777" w:rsidR="00F10788" w:rsidRPr="004F6974" w:rsidRDefault="00F10788"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999F80F" w14:textId="77777777" w:rsidR="00F10788" w:rsidRDefault="00F10788" w:rsidP="00F10788">
            <w:pPr>
              <w:jc w:val="left"/>
              <w:rPr>
                <w:rFonts w:eastAsia="SimSun"/>
              </w:rPr>
            </w:pPr>
          </w:p>
        </w:tc>
      </w:tr>
    </w:tbl>
    <w:p w14:paraId="4C3A0A90" w14:textId="77777777" w:rsidR="00F10788" w:rsidRDefault="00F10788" w:rsidP="00F10788">
      <w:pPr>
        <w:pStyle w:val="maintext"/>
        <w:ind w:firstLineChars="90" w:firstLine="180"/>
        <w:rPr>
          <w:rFonts w:ascii="Calibri" w:hAnsi="Calibri" w:cs="Arial"/>
          <w:color w:val="000000"/>
        </w:rPr>
      </w:pPr>
    </w:p>
    <w:p w14:paraId="69B40AAE" w14:textId="26E72DC0" w:rsidR="00F10788" w:rsidRPr="00BB299B" w:rsidRDefault="00F10788" w:rsidP="00F10788">
      <w:pPr>
        <w:pStyle w:val="Heading1"/>
        <w:numPr>
          <w:ilvl w:val="1"/>
          <w:numId w:val="9"/>
        </w:numPr>
        <w:jc w:val="both"/>
        <w:rPr>
          <w:color w:val="000000"/>
        </w:rPr>
      </w:pPr>
      <w:r>
        <w:rPr>
          <w:color w:val="000000"/>
        </w:rPr>
        <w:t xml:space="preserve">Issue </w:t>
      </w:r>
      <w:r w:rsidR="000F7261">
        <w:rPr>
          <w:color w:val="000000"/>
        </w:rPr>
        <w:t>22</w:t>
      </w:r>
      <w:r>
        <w:rPr>
          <w:color w:val="000000"/>
        </w:rPr>
        <w:t xml:space="preserve">: FG </w:t>
      </w:r>
      <w:r w:rsidR="000F7261" w:rsidRPr="000F7261">
        <w:rPr>
          <w:color w:val="000000"/>
        </w:rPr>
        <w:t>27-1</w:t>
      </w:r>
      <w:r w:rsidR="000F7261">
        <w:rPr>
          <w:color w:val="000000"/>
        </w:rPr>
        <w:t>3</w:t>
      </w:r>
    </w:p>
    <w:p w14:paraId="3B0AA348" w14:textId="77777777" w:rsidR="00F10788" w:rsidRDefault="00F10788" w:rsidP="00F107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226D47B" w14:textId="77777777" w:rsidR="00F10788" w:rsidRDefault="00F10788" w:rsidP="00F10788">
      <w:pPr>
        <w:pStyle w:val="maintext"/>
        <w:ind w:firstLineChars="90" w:firstLine="180"/>
        <w:rPr>
          <w:rFonts w:ascii="Calibri" w:hAnsi="Calibri" w:cs="Arial"/>
        </w:rPr>
      </w:pPr>
    </w:p>
    <w:p w14:paraId="46B2258F" w14:textId="77777777" w:rsidR="00F10788" w:rsidRPr="00F96A58" w:rsidRDefault="00F10788" w:rsidP="00F107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B57C59A" w14:textId="77777777" w:rsidR="00F10788" w:rsidRDefault="00F10788" w:rsidP="00F107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1"/>
        <w:gridCol w:w="3524"/>
        <w:gridCol w:w="6802"/>
        <w:gridCol w:w="716"/>
        <w:gridCol w:w="447"/>
        <w:gridCol w:w="222"/>
        <w:gridCol w:w="222"/>
        <w:gridCol w:w="727"/>
        <w:gridCol w:w="447"/>
        <w:gridCol w:w="447"/>
        <w:gridCol w:w="447"/>
        <w:gridCol w:w="4049"/>
        <w:gridCol w:w="2428"/>
      </w:tblGrid>
      <w:tr w:rsidR="00F10788" w:rsidRPr="00135CEC" w14:paraId="37F1F40D" w14:textId="77777777" w:rsidTr="00F10788">
        <w:tc>
          <w:tcPr>
            <w:tcW w:w="0" w:type="auto"/>
            <w:shd w:val="clear" w:color="auto" w:fill="auto"/>
          </w:tcPr>
          <w:p w14:paraId="314478F1" w14:textId="2660DD1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2AE080C8" w14:textId="6D0FAB8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27-13</w:t>
            </w:r>
          </w:p>
        </w:tc>
        <w:tc>
          <w:tcPr>
            <w:tcW w:w="0" w:type="auto"/>
            <w:shd w:val="clear" w:color="auto" w:fill="auto"/>
          </w:tcPr>
          <w:p w14:paraId="01B93A39" w14:textId="0D353065"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Additional path reporting for UE-assisted DL-TDOA</w:t>
            </w:r>
          </w:p>
        </w:tc>
        <w:tc>
          <w:tcPr>
            <w:tcW w:w="0" w:type="auto"/>
            <w:shd w:val="clear" w:color="auto" w:fill="auto"/>
          </w:tcPr>
          <w:p w14:paraId="4C8E4305"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r w:rsidRPr="004B4EA1">
              <w:rPr>
                <w:rFonts w:cs="Arial"/>
                <w:color w:val="000000"/>
                <w:sz w:val="18"/>
                <w:szCs w:val="18"/>
                <w:lang w:eastAsia="zh-CN"/>
              </w:rPr>
              <w:t>1. Support of additional detected path timing</w:t>
            </w:r>
            <w:r w:rsidRPr="004B4EA1" w:rsidDel="00792A6D">
              <w:rPr>
                <w:rFonts w:cs="Arial"/>
                <w:color w:val="000000"/>
                <w:sz w:val="18"/>
                <w:szCs w:val="18"/>
                <w:lang w:eastAsia="zh-CN"/>
              </w:rPr>
              <w:t xml:space="preserve"> </w:t>
            </w:r>
            <w:r w:rsidRPr="004B4EA1">
              <w:rPr>
                <w:rFonts w:cs="Arial"/>
                <w:color w:val="000000"/>
                <w:sz w:val="18"/>
                <w:szCs w:val="18"/>
                <w:lang w:eastAsia="zh-CN"/>
              </w:rPr>
              <w:t>reporting for K&gt;2 additional paths for UE-assisted DL-TDOA</w:t>
            </w:r>
          </w:p>
          <w:p w14:paraId="39FB4DB6" w14:textId="08ADF6B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2. Support of RSRPP reporting for additional paths </w:t>
            </w:r>
            <w:r w:rsidRPr="00F10788">
              <w:rPr>
                <w:rFonts w:ascii="Arial" w:hAnsi="Arial" w:cs="Arial"/>
                <w:color w:val="FF0000"/>
                <w:sz w:val="18"/>
                <w:szCs w:val="18"/>
                <w:lang w:eastAsia="zh-CN"/>
              </w:rPr>
              <w:t>if UE supports FG 27-13a.</w:t>
            </w:r>
          </w:p>
        </w:tc>
        <w:tc>
          <w:tcPr>
            <w:tcW w:w="0" w:type="auto"/>
            <w:shd w:val="clear" w:color="auto" w:fill="auto"/>
          </w:tcPr>
          <w:p w14:paraId="78E11103" w14:textId="14DF043B"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13-13a</w:t>
            </w:r>
          </w:p>
        </w:tc>
        <w:tc>
          <w:tcPr>
            <w:tcW w:w="0" w:type="auto"/>
            <w:shd w:val="clear" w:color="auto" w:fill="auto"/>
          </w:tcPr>
          <w:p w14:paraId="6D56A563" w14:textId="4AB209EC"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3013A633"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7CDBC745"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6788C9E" w14:textId="2B338F4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Per UE</w:t>
            </w:r>
          </w:p>
        </w:tc>
        <w:tc>
          <w:tcPr>
            <w:tcW w:w="0" w:type="auto"/>
            <w:shd w:val="clear" w:color="auto" w:fill="auto"/>
          </w:tcPr>
          <w:p w14:paraId="29B74844" w14:textId="740D84B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775C1B63" w14:textId="45AA4BF5"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23939822" w14:textId="3130D53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397159D4" w14:textId="77777777" w:rsidR="00F10788" w:rsidRPr="004B4EA1" w:rsidRDefault="00F10788" w:rsidP="00F10788">
            <w:pPr>
              <w:pStyle w:val="TAL"/>
              <w:rPr>
                <w:rFonts w:cs="Arial"/>
                <w:color w:val="000000"/>
                <w:szCs w:val="18"/>
                <w:lang w:eastAsia="zh-CN"/>
              </w:rPr>
            </w:pPr>
            <w:r w:rsidRPr="004B4EA1">
              <w:rPr>
                <w:rFonts w:cs="Arial"/>
                <w:color w:val="000000"/>
                <w:szCs w:val="18"/>
                <w:lang w:eastAsia="zh-CN"/>
              </w:rPr>
              <w:t xml:space="preserve">Component 1 candidate values: </w:t>
            </w:r>
            <w:r w:rsidRPr="00F10788">
              <w:rPr>
                <w:rFonts w:cs="Arial"/>
                <w:strike/>
                <w:color w:val="FF0000"/>
                <w:szCs w:val="18"/>
                <w:lang w:eastAsia="zh-CN"/>
              </w:rPr>
              <w:t>[</w:t>
            </w:r>
            <w:r w:rsidRPr="004B4EA1">
              <w:rPr>
                <w:rFonts w:cs="Arial"/>
                <w:color w:val="000000"/>
                <w:szCs w:val="18"/>
                <w:lang w:eastAsia="zh-CN"/>
              </w:rPr>
              <w:t>{4, 6, 8}</w:t>
            </w:r>
            <w:r w:rsidRPr="00F10788">
              <w:rPr>
                <w:rFonts w:cs="Arial"/>
                <w:strike/>
                <w:color w:val="FF0000"/>
                <w:szCs w:val="18"/>
                <w:lang w:eastAsia="zh-CN"/>
              </w:rPr>
              <w:t>]</w:t>
            </w:r>
          </w:p>
          <w:p w14:paraId="4C8FFD98" w14:textId="77777777" w:rsidR="00F10788" w:rsidRPr="004B4EA1" w:rsidRDefault="00F10788" w:rsidP="00F10788">
            <w:pPr>
              <w:pStyle w:val="TAL"/>
              <w:rPr>
                <w:rFonts w:cs="Arial"/>
                <w:color w:val="000000"/>
                <w:szCs w:val="18"/>
                <w:lang w:eastAsia="zh-CN"/>
              </w:rPr>
            </w:pPr>
          </w:p>
          <w:p w14:paraId="70400ADE" w14:textId="4B00996B"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Need for location server to know if the feature is supported.</w:t>
            </w:r>
          </w:p>
        </w:tc>
        <w:tc>
          <w:tcPr>
            <w:tcW w:w="0" w:type="auto"/>
            <w:shd w:val="clear" w:color="auto" w:fill="auto"/>
          </w:tcPr>
          <w:p w14:paraId="63EDE187" w14:textId="710A789B"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582C61CD" w14:textId="77777777" w:rsidR="00F10788" w:rsidRDefault="00F10788" w:rsidP="00F107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10788" w14:paraId="43F23678"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9B0CF76" w14:textId="77777777" w:rsidR="00F10788" w:rsidRPr="00D17BA8" w:rsidRDefault="00F10788"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F13C17A" w14:textId="77777777" w:rsidR="00F10788" w:rsidRPr="00D17BA8" w:rsidRDefault="00F10788" w:rsidP="00F10788">
            <w:pPr>
              <w:rPr>
                <w:rFonts w:ascii="Calibri" w:eastAsia="MS Mincho" w:hAnsi="Calibri" w:cs="Calibri"/>
              </w:rPr>
            </w:pPr>
            <w:r w:rsidRPr="00D17BA8">
              <w:rPr>
                <w:rFonts w:ascii="Calibri" w:eastAsia="MS Mincho" w:hAnsi="Calibri" w:cs="Calibri"/>
              </w:rPr>
              <w:t>Comments/Questions/Suggestions</w:t>
            </w:r>
          </w:p>
        </w:tc>
      </w:tr>
      <w:tr w:rsidR="00F10788" w14:paraId="677727E1" w14:textId="77777777" w:rsidTr="00F10788">
        <w:tc>
          <w:tcPr>
            <w:tcW w:w="1818" w:type="dxa"/>
            <w:tcBorders>
              <w:top w:val="single" w:sz="4" w:space="0" w:color="auto"/>
              <w:left w:val="single" w:sz="4" w:space="0" w:color="auto"/>
              <w:bottom w:val="single" w:sz="4" w:space="0" w:color="auto"/>
              <w:right w:val="single" w:sz="4" w:space="0" w:color="auto"/>
            </w:tcBorders>
          </w:tcPr>
          <w:p w14:paraId="3E206892" w14:textId="77777777" w:rsidR="00F10788" w:rsidRPr="004F6974" w:rsidRDefault="00F10788"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C586DBF" w14:textId="77777777" w:rsidR="00F10788" w:rsidRDefault="00F10788" w:rsidP="00F10788">
            <w:pPr>
              <w:jc w:val="left"/>
              <w:rPr>
                <w:rFonts w:eastAsia="SimSun"/>
              </w:rPr>
            </w:pPr>
          </w:p>
        </w:tc>
      </w:tr>
    </w:tbl>
    <w:p w14:paraId="6141C75E" w14:textId="77777777" w:rsidR="00F10788" w:rsidRDefault="00F10788" w:rsidP="00F10788">
      <w:pPr>
        <w:pStyle w:val="maintext"/>
        <w:ind w:firstLineChars="90" w:firstLine="180"/>
        <w:rPr>
          <w:rFonts w:ascii="Calibri" w:hAnsi="Calibri" w:cs="Arial"/>
          <w:color w:val="000000"/>
        </w:rPr>
      </w:pPr>
    </w:p>
    <w:p w14:paraId="338A38D1" w14:textId="7DE10C8D" w:rsidR="00F10788" w:rsidRPr="00BB299B" w:rsidRDefault="00F10788" w:rsidP="00F10788">
      <w:pPr>
        <w:pStyle w:val="Heading1"/>
        <w:numPr>
          <w:ilvl w:val="1"/>
          <w:numId w:val="9"/>
        </w:numPr>
        <w:jc w:val="both"/>
        <w:rPr>
          <w:color w:val="000000"/>
        </w:rPr>
      </w:pPr>
      <w:r>
        <w:rPr>
          <w:color w:val="000000"/>
        </w:rPr>
        <w:t xml:space="preserve">Issue </w:t>
      </w:r>
      <w:r w:rsidR="000F7261">
        <w:rPr>
          <w:color w:val="000000"/>
        </w:rPr>
        <w:t>23</w:t>
      </w:r>
      <w:r>
        <w:rPr>
          <w:color w:val="000000"/>
        </w:rPr>
        <w:t xml:space="preserve">: FG </w:t>
      </w:r>
      <w:r w:rsidR="000F7261" w:rsidRPr="000F7261">
        <w:rPr>
          <w:color w:val="000000"/>
        </w:rPr>
        <w:t>27-13a</w:t>
      </w:r>
    </w:p>
    <w:p w14:paraId="58B27155" w14:textId="77777777" w:rsidR="00F10788" w:rsidRDefault="00F10788" w:rsidP="00F107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0B2A7B0" w14:textId="77777777" w:rsidR="00F10788" w:rsidRDefault="00F10788" w:rsidP="00F10788">
      <w:pPr>
        <w:pStyle w:val="maintext"/>
        <w:ind w:firstLineChars="90" w:firstLine="180"/>
        <w:rPr>
          <w:rFonts w:ascii="Calibri" w:hAnsi="Calibri" w:cs="Arial"/>
        </w:rPr>
      </w:pPr>
    </w:p>
    <w:p w14:paraId="70D7F4A9" w14:textId="77777777" w:rsidR="00F10788" w:rsidRPr="00F96A58" w:rsidRDefault="00F10788" w:rsidP="00F107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7D1DC8D" w14:textId="77777777" w:rsidR="00F10788" w:rsidRDefault="00F10788" w:rsidP="00F107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776"/>
        <w:gridCol w:w="3832"/>
        <w:gridCol w:w="3663"/>
        <w:gridCol w:w="576"/>
        <w:gridCol w:w="447"/>
        <w:gridCol w:w="222"/>
        <w:gridCol w:w="222"/>
        <w:gridCol w:w="2198"/>
        <w:gridCol w:w="447"/>
        <w:gridCol w:w="447"/>
        <w:gridCol w:w="447"/>
        <w:gridCol w:w="4908"/>
        <w:gridCol w:w="2857"/>
      </w:tblGrid>
      <w:tr w:rsidR="00F10788" w:rsidRPr="00135CEC" w14:paraId="119E59E2" w14:textId="77777777" w:rsidTr="00F10788">
        <w:tc>
          <w:tcPr>
            <w:tcW w:w="0" w:type="auto"/>
            <w:shd w:val="clear" w:color="auto" w:fill="auto"/>
          </w:tcPr>
          <w:p w14:paraId="3906C917" w14:textId="2DDC2E1A"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 xml:space="preserve">27. </w:t>
            </w:r>
            <w:proofErr w:type="spellStart"/>
            <w:r w:rsidRPr="004B4EA1">
              <w:rPr>
                <w:rFonts w:ascii="Arial" w:hAnsi="Arial" w:cs="Arial"/>
                <w:color w:val="000000"/>
                <w:sz w:val="18"/>
                <w:szCs w:val="18"/>
                <w:lang w:eastAsia="zh-CN"/>
              </w:rPr>
              <w:t>NR_pos_enh</w:t>
            </w:r>
            <w:proofErr w:type="spellEnd"/>
          </w:p>
        </w:tc>
        <w:tc>
          <w:tcPr>
            <w:tcW w:w="0" w:type="auto"/>
            <w:shd w:val="clear" w:color="auto" w:fill="auto"/>
          </w:tcPr>
          <w:p w14:paraId="545D5637" w14:textId="72E16F4A"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27-13a</w:t>
            </w:r>
          </w:p>
        </w:tc>
        <w:tc>
          <w:tcPr>
            <w:tcW w:w="0" w:type="auto"/>
            <w:shd w:val="clear" w:color="auto" w:fill="auto"/>
          </w:tcPr>
          <w:p w14:paraId="1BC1542C" w14:textId="4D774D89"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First path reporting for UE-assisted DL-TDOA</w:t>
            </w:r>
          </w:p>
        </w:tc>
        <w:tc>
          <w:tcPr>
            <w:tcW w:w="0" w:type="auto"/>
            <w:shd w:val="clear" w:color="auto" w:fill="auto"/>
          </w:tcPr>
          <w:p w14:paraId="62C6EDCE" w14:textId="74E67116"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1. Support of RSRPP reporting for first path</w:t>
            </w:r>
          </w:p>
        </w:tc>
        <w:tc>
          <w:tcPr>
            <w:tcW w:w="0" w:type="auto"/>
            <w:shd w:val="clear" w:color="auto" w:fill="auto"/>
          </w:tcPr>
          <w:p w14:paraId="049DDF2A" w14:textId="478D3D8C"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13-1</w:t>
            </w:r>
          </w:p>
        </w:tc>
        <w:tc>
          <w:tcPr>
            <w:tcW w:w="0" w:type="auto"/>
            <w:shd w:val="clear" w:color="auto" w:fill="auto"/>
          </w:tcPr>
          <w:p w14:paraId="3787143E" w14:textId="107EF4B6"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No</w:t>
            </w:r>
          </w:p>
        </w:tc>
        <w:tc>
          <w:tcPr>
            <w:tcW w:w="0" w:type="auto"/>
            <w:shd w:val="clear" w:color="auto" w:fill="auto"/>
          </w:tcPr>
          <w:p w14:paraId="54205B06" w14:textId="77777777" w:rsidR="00F10788" w:rsidRPr="00F10788" w:rsidRDefault="00F10788" w:rsidP="00F10788">
            <w:pPr>
              <w:pStyle w:val="maintext"/>
              <w:ind w:firstLineChars="0" w:firstLine="0"/>
              <w:jc w:val="left"/>
              <w:rPr>
                <w:rFonts w:ascii="Arial" w:hAnsi="Arial" w:cs="Arial"/>
                <w:sz w:val="18"/>
              </w:rPr>
            </w:pPr>
          </w:p>
        </w:tc>
        <w:tc>
          <w:tcPr>
            <w:tcW w:w="0" w:type="auto"/>
            <w:shd w:val="clear" w:color="auto" w:fill="auto"/>
          </w:tcPr>
          <w:p w14:paraId="7850E079" w14:textId="77777777" w:rsidR="00F10788" w:rsidRPr="00F10788" w:rsidRDefault="00F10788" w:rsidP="00F10788">
            <w:pPr>
              <w:pStyle w:val="maintext"/>
              <w:ind w:firstLineChars="0" w:firstLine="0"/>
              <w:jc w:val="left"/>
              <w:rPr>
                <w:rFonts w:ascii="Arial" w:hAnsi="Arial" w:cs="Arial"/>
                <w:sz w:val="18"/>
              </w:rPr>
            </w:pPr>
          </w:p>
        </w:tc>
        <w:tc>
          <w:tcPr>
            <w:tcW w:w="0" w:type="auto"/>
            <w:shd w:val="clear" w:color="auto" w:fill="auto"/>
          </w:tcPr>
          <w:p w14:paraId="51C0865B" w14:textId="717E9D37" w:rsidR="00F10788" w:rsidRPr="00F10788" w:rsidRDefault="00F10788" w:rsidP="00F10788">
            <w:pPr>
              <w:pStyle w:val="maintext"/>
              <w:ind w:firstLineChars="0" w:firstLine="0"/>
              <w:jc w:val="left"/>
              <w:rPr>
                <w:rFonts w:ascii="Arial" w:hAnsi="Arial" w:cs="Arial"/>
                <w:sz w:val="18"/>
              </w:rPr>
            </w:pPr>
            <w:r w:rsidRPr="00F10788">
              <w:rPr>
                <w:rFonts w:ascii="Arial" w:hAnsi="Arial" w:cs="Arial"/>
                <w:strike/>
                <w:color w:val="FF0000"/>
                <w:sz w:val="18"/>
                <w:szCs w:val="18"/>
                <w:lang w:eastAsia="zh-CN"/>
              </w:rPr>
              <w:t>FFS:</w:t>
            </w:r>
            <w:r w:rsidRPr="00F10788">
              <w:rPr>
                <w:rFonts w:ascii="Arial" w:hAnsi="Arial" w:cs="Arial"/>
                <w:color w:val="FF0000"/>
                <w:sz w:val="18"/>
                <w:szCs w:val="18"/>
                <w:lang w:eastAsia="zh-CN"/>
              </w:rPr>
              <w:t xml:space="preserve"> </w:t>
            </w:r>
            <w:r w:rsidRPr="004B4EA1">
              <w:rPr>
                <w:rFonts w:ascii="Arial" w:hAnsi="Arial" w:cs="Arial"/>
                <w:color w:val="000000"/>
                <w:sz w:val="18"/>
                <w:szCs w:val="18"/>
                <w:lang w:eastAsia="zh-CN"/>
              </w:rPr>
              <w:t xml:space="preserve">Per UE </w:t>
            </w:r>
            <w:r w:rsidRPr="00F10788">
              <w:rPr>
                <w:rFonts w:ascii="Arial" w:hAnsi="Arial" w:cs="Arial"/>
                <w:strike/>
                <w:color w:val="FF0000"/>
                <w:sz w:val="18"/>
                <w:szCs w:val="18"/>
                <w:lang w:eastAsia="zh-CN"/>
              </w:rPr>
              <w:t>or per band</w:t>
            </w:r>
          </w:p>
        </w:tc>
        <w:tc>
          <w:tcPr>
            <w:tcW w:w="0" w:type="auto"/>
            <w:shd w:val="clear" w:color="auto" w:fill="auto"/>
          </w:tcPr>
          <w:p w14:paraId="61EF2966" w14:textId="2162428A"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No</w:t>
            </w:r>
          </w:p>
        </w:tc>
        <w:tc>
          <w:tcPr>
            <w:tcW w:w="0" w:type="auto"/>
            <w:shd w:val="clear" w:color="auto" w:fill="auto"/>
          </w:tcPr>
          <w:p w14:paraId="2F140DD0" w14:textId="519F6FD7"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No</w:t>
            </w:r>
          </w:p>
        </w:tc>
        <w:tc>
          <w:tcPr>
            <w:tcW w:w="0" w:type="auto"/>
            <w:shd w:val="clear" w:color="auto" w:fill="auto"/>
          </w:tcPr>
          <w:p w14:paraId="2F62C3A6" w14:textId="6C925E6C"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No</w:t>
            </w:r>
          </w:p>
        </w:tc>
        <w:tc>
          <w:tcPr>
            <w:tcW w:w="0" w:type="auto"/>
            <w:shd w:val="clear" w:color="auto" w:fill="auto"/>
          </w:tcPr>
          <w:p w14:paraId="7AF87E09" w14:textId="463D54D6"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Need for location server to know if the feature is supported.</w:t>
            </w:r>
          </w:p>
        </w:tc>
        <w:tc>
          <w:tcPr>
            <w:tcW w:w="0" w:type="auto"/>
            <w:shd w:val="clear" w:color="auto" w:fill="auto"/>
          </w:tcPr>
          <w:p w14:paraId="2A080B18" w14:textId="39EC7C78" w:rsidR="00F10788" w:rsidRPr="00F10788" w:rsidRDefault="00F10788" w:rsidP="00F10788">
            <w:pPr>
              <w:pStyle w:val="maintext"/>
              <w:ind w:firstLineChars="0" w:firstLine="0"/>
              <w:jc w:val="left"/>
              <w:rPr>
                <w:rFonts w:ascii="Arial" w:hAnsi="Arial" w:cs="Arial"/>
                <w:sz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02EAF57E" w14:textId="77777777" w:rsidR="00F10788" w:rsidRDefault="00F10788" w:rsidP="00F107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10788" w14:paraId="7535CBD5"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AD893B5" w14:textId="77777777" w:rsidR="00F10788" w:rsidRPr="00D17BA8" w:rsidRDefault="00F10788"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1A72B53" w14:textId="77777777" w:rsidR="00F10788" w:rsidRPr="00D17BA8" w:rsidRDefault="00F10788" w:rsidP="00F10788">
            <w:pPr>
              <w:rPr>
                <w:rFonts w:ascii="Calibri" w:eastAsia="MS Mincho" w:hAnsi="Calibri" w:cs="Calibri"/>
              </w:rPr>
            </w:pPr>
            <w:r w:rsidRPr="00D17BA8">
              <w:rPr>
                <w:rFonts w:ascii="Calibri" w:eastAsia="MS Mincho" w:hAnsi="Calibri" w:cs="Calibri"/>
              </w:rPr>
              <w:t>Comments/Questions/Suggestions</w:t>
            </w:r>
          </w:p>
        </w:tc>
      </w:tr>
      <w:tr w:rsidR="00F10788" w14:paraId="6A060CD4" w14:textId="77777777" w:rsidTr="00F10788">
        <w:tc>
          <w:tcPr>
            <w:tcW w:w="1818" w:type="dxa"/>
            <w:tcBorders>
              <w:top w:val="single" w:sz="4" w:space="0" w:color="auto"/>
              <w:left w:val="single" w:sz="4" w:space="0" w:color="auto"/>
              <w:bottom w:val="single" w:sz="4" w:space="0" w:color="auto"/>
              <w:right w:val="single" w:sz="4" w:space="0" w:color="auto"/>
            </w:tcBorders>
          </w:tcPr>
          <w:p w14:paraId="2BD9A048" w14:textId="77777777" w:rsidR="00F10788" w:rsidRPr="004F6974" w:rsidRDefault="00F10788"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6E6A99F" w14:textId="77777777" w:rsidR="00F10788" w:rsidRDefault="00F10788" w:rsidP="00F10788">
            <w:pPr>
              <w:jc w:val="left"/>
              <w:rPr>
                <w:rFonts w:eastAsia="SimSun"/>
              </w:rPr>
            </w:pPr>
          </w:p>
        </w:tc>
      </w:tr>
    </w:tbl>
    <w:p w14:paraId="01B9F67D" w14:textId="68A72A57"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24</w:t>
      </w:r>
      <w:r>
        <w:rPr>
          <w:color w:val="000000"/>
        </w:rPr>
        <w:t xml:space="preserve">: FG </w:t>
      </w:r>
      <w:r w:rsidR="000F7261" w:rsidRPr="000F7261">
        <w:rPr>
          <w:color w:val="000000"/>
        </w:rPr>
        <w:t>27-14</w:t>
      </w:r>
    </w:p>
    <w:p w14:paraId="5631BB47"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CEA7088" w14:textId="77777777" w:rsidR="00AA6E3B" w:rsidRDefault="00AA6E3B" w:rsidP="00AA6E3B">
      <w:pPr>
        <w:pStyle w:val="maintext"/>
        <w:ind w:firstLineChars="90" w:firstLine="180"/>
        <w:rPr>
          <w:rFonts w:ascii="Calibri" w:hAnsi="Calibri" w:cs="Arial"/>
        </w:rPr>
      </w:pPr>
    </w:p>
    <w:p w14:paraId="58EBE4CD"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CB56CAE"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51"/>
        <w:gridCol w:w="2969"/>
        <w:gridCol w:w="6680"/>
        <w:gridCol w:w="743"/>
        <w:gridCol w:w="447"/>
        <w:gridCol w:w="222"/>
        <w:gridCol w:w="222"/>
        <w:gridCol w:w="757"/>
        <w:gridCol w:w="447"/>
        <w:gridCol w:w="447"/>
        <w:gridCol w:w="447"/>
        <w:gridCol w:w="4430"/>
        <w:gridCol w:w="2618"/>
      </w:tblGrid>
      <w:tr w:rsidR="00F10788" w:rsidRPr="00135CEC" w14:paraId="600797D4" w14:textId="77777777" w:rsidTr="00F10788">
        <w:tc>
          <w:tcPr>
            <w:tcW w:w="0" w:type="auto"/>
            <w:shd w:val="clear" w:color="auto" w:fill="auto"/>
          </w:tcPr>
          <w:p w14:paraId="071731BF" w14:textId="1EB5A5C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1FDC1A78" w14:textId="39A486A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27-14</w:t>
            </w:r>
          </w:p>
        </w:tc>
        <w:tc>
          <w:tcPr>
            <w:tcW w:w="0" w:type="auto"/>
            <w:shd w:val="clear" w:color="auto" w:fill="auto"/>
          </w:tcPr>
          <w:p w14:paraId="59F03C44" w14:textId="77CD73B9"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Additional path reporting for Multi-RTT</w:t>
            </w:r>
          </w:p>
        </w:tc>
        <w:tc>
          <w:tcPr>
            <w:tcW w:w="0" w:type="auto"/>
            <w:shd w:val="clear" w:color="auto" w:fill="auto"/>
          </w:tcPr>
          <w:p w14:paraId="1FDD8AFA"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r w:rsidRPr="004B4EA1">
              <w:rPr>
                <w:rFonts w:cs="Arial"/>
                <w:color w:val="000000"/>
                <w:sz w:val="18"/>
                <w:szCs w:val="18"/>
                <w:lang w:eastAsia="zh-CN"/>
              </w:rPr>
              <w:t>1. Support of additional detected path timing</w:t>
            </w:r>
            <w:r w:rsidRPr="004B4EA1" w:rsidDel="00A552F3">
              <w:rPr>
                <w:rFonts w:cs="Arial"/>
                <w:color w:val="000000"/>
                <w:sz w:val="18"/>
                <w:szCs w:val="18"/>
                <w:lang w:eastAsia="zh-CN"/>
              </w:rPr>
              <w:t xml:space="preserve"> </w:t>
            </w:r>
            <w:r w:rsidRPr="004B4EA1">
              <w:rPr>
                <w:rFonts w:cs="Arial"/>
                <w:color w:val="000000"/>
                <w:sz w:val="18"/>
                <w:szCs w:val="18"/>
                <w:lang w:eastAsia="zh-CN"/>
              </w:rPr>
              <w:t>reporting for K&gt;2 additional paths for Multi-RTT</w:t>
            </w:r>
          </w:p>
          <w:p w14:paraId="7044F243" w14:textId="11295B9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2. Support of RSRPP reporting for additional paths</w:t>
            </w:r>
            <w:r w:rsidRPr="00F10788">
              <w:rPr>
                <w:rFonts w:ascii="Arial" w:hAnsi="Arial" w:cs="Arial"/>
                <w:color w:val="FF0000"/>
                <w:sz w:val="18"/>
                <w:szCs w:val="18"/>
                <w:lang w:eastAsia="zh-CN"/>
              </w:rPr>
              <w:t xml:space="preserve"> if UE supports FG 27-14a</w:t>
            </w:r>
          </w:p>
        </w:tc>
        <w:tc>
          <w:tcPr>
            <w:tcW w:w="0" w:type="auto"/>
            <w:shd w:val="clear" w:color="auto" w:fill="auto"/>
          </w:tcPr>
          <w:p w14:paraId="200EF452" w14:textId="7AAB36E5"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13-14a</w:t>
            </w:r>
          </w:p>
        </w:tc>
        <w:tc>
          <w:tcPr>
            <w:tcW w:w="0" w:type="auto"/>
            <w:shd w:val="clear" w:color="auto" w:fill="auto"/>
          </w:tcPr>
          <w:p w14:paraId="78BFAA8E" w14:textId="1565F23E"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No</w:t>
            </w:r>
          </w:p>
        </w:tc>
        <w:tc>
          <w:tcPr>
            <w:tcW w:w="0" w:type="auto"/>
            <w:shd w:val="clear" w:color="auto" w:fill="auto"/>
          </w:tcPr>
          <w:p w14:paraId="6BFEEF56"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2E30A9DC"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BF11AE4" w14:textId="030B028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Per UE</w:t>
            </w:r>
          </w:p>
        </w:tc>
        <w:tc>
          <w:tcPr>
            <w:tcW w:w="0" w:type="auto"/>
            <w:shd w:val="clear" w:color="auto" w:fill="auto"/>
          </w:tcPr>
          <w:p w14:paraId="0BA158A0" w14:textId="586CABE4"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47D1A3A7" w14:textId="5C0B222B"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508019FB" w14:textId="322AC262"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2D6FFF9F" w14:textId="77777777" w:rsidR="00F10788" w:rsidRPr="004B4EA1" w:rsidRDefault="00F10788" w:rsidP="00F10788">
            <w:pPr>
              <w:pStyle w:val="TAL"/>
              <w:rPr>
                <w:rFonts w:cs="Arial"/>
                <w:color w:val="000000"/>
                <w:szCs w:val="18"/>
                <w:lang w:eastAsia="zh-CN"/>
              </w:rPr>
            </w:pPr>
            <w:r w:rsidRPr="004B4EA1">
              <w:rPr>
                <w:rFonts w:cs="Arial"/>
                <w:color w:val="000000"/>
                <w:szCs w:val="18"/>
                <w:lang w:eastAsia="zh-CN"/>
              </w:rPr>
              <w:t xml:space="preserve">Component 1 candidate values: </w:t>
            </w:r>
            <w:r w:rsidRPr="00F10788">
              <w:rPr>
                <w:rFonts w:cs="Arial"/>
                <w:strike/>
                <w:color w:val="FF0000"/>
                <w:szCs w:val="18"/>
                <w:lang w:eastAsia="zh-CN"/>
              </w:rPr>
              <w:t>[</w:t>
            </w:r>
            <w:r w:rsidRPr="004B4EA1">
              <w:rPr>
                <w:rFonts w:cs="Arial"/>
                <w:color w:val="000000"/>
                <w:szCs w:val="18"/>
                <w:lang w:eastAsia="zh-CN"/>
              </w:rPr>
              <w:t>{4, 6, 8}</w:t>
            </w:r>
            <w:r w:rsidRPr="00F10788">
              <w:rPr>
                <w:rFonts w:cs="Arial"/>
                <w:strike/>
                <w:color w:val="FF0000"/>
                <w:szCs w:val="18"/>
                <w:lang w:eastAsia="zh-CN"/>
              </w:rPr>
              <w:t>]</w:t>
            </w:r>
          </w:p>
          <w:p w14:paraId="3CAE3E52" w14:textId="77777777" w:rsidR="00F10788" w:rsidRPr="004B4EA1" w:rsidRDefault="00F10788" w:rsidP="00F10788">
            <w:pPr>
              <w:pStyle w:val="TAL"/>
              <w:rPr>
                <w:rFonts w:cs="Arial"/>
                <w:color w:val="000000"/>
                <w:szCs w:val="18"/>
                <w:lang w:eastAsia="zh-CN"/>
              </w:rPr>
            </w:pPr>
          </w:p>
          <w:p w14:paraId="5D7183A1" w14:textId="0399952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Need for location server to know if the feature is supported.</w:t>
            </w:r>
          </w:p>
        </w:tc>
        <w:tc>
          <w:tcPr>
            <w:tcW w:w="0" w:type="auto"/>
            <w:shd w:val="clear" w:color="auto" w:fill="auto"/>
          </w:tcPr>
          <w:p w14:paraId="66D3A255" w14:textId="35FC9A7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1E589103"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3BB88388"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6BFD045"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7A5B90A"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684BCE5B" w14:textId="77777777" w:rsidTr="00F10788">
        <w:tc>
          <w:tcPr>
            <w:tcW w:w="1818" w:type="dxa"/>
            <w:tcBorders>
              <w:top w:val="single" w:sz="4" w:space="0" w:color="auto"/>
              <w:left w:val="single" w:sz="4" w:space="0" w:color="auto"/>
              <w:bottom w:val="single" w:sz="4" w:space="0" w:color="auto"/>
              <w:right w:val="single" w:sz="4" w:space="0" w:color="auto"/>
            </w:tcBorders>
          </w:tcPr>
          <w:p w14:paraId="309ADC83"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00A5AD7" w14:textId="77777777" w:rsidR="00AA6E3B" w:rsidRDefault="00AA6E3B" w:rsidP="00F10788">
            <w:pPr>
              <w:jc w:val="left"/>
              <w:rPr>
                <w:rFonts w:eastAsia="SimSun"/>
              </w:rPr>
            </w:pPr>
          </w:p>
        </w:tc>
      </w:tr>
    </w:tbl>
    <w:p w14:paraId="3F387A9C" w14:textId="77777777" w:rsidR="00AA6E3B" w:rsidRDefault="00AA6E3B" w:rsidP="00AA6E3B">
      <w:pPr>
        <w:pStyle w:val="maintext"/>
        <w:ind w:firstLineChars="90" w:firstLine="180"/>
        <w:rPr>
          <w:rFonts w:ascii="Calibri" w:hAnsi="Calibri" w:cs="Arial"/>
          <w:color w:val="000000"/>
        </w:rPr>
      </w:pPr>
    </w:p>
    <w:p w14:paraId="74C48EAE" w14:textId="64A26470" w:rsidR="00AA6E3B" w:rsidRPr="00BB299B" w:rsidRDefault="00AA6E3B" w:rsidP="00AA6E3B">
      <w:pPr>
        <w:pStyle w:val="Heading1"/>
        <w:numPr>
          <w:ilvl w:val="1"/>
          <w:numId w:val="9"/>
        </w:numPr>
        <w:jc w:val="both"/>
        <w:rPr>
          <w:color w:val="000000"/>
        </w:rPr>
      </w:pPr>
      <w:r>
        <w:rPr>
          <w:color w:val="000000"/>
        </w:rPr>
        <w:lastRenderedPageBreak/>
        <w:t xml:space="preserve">Issue </w:t>
      </w:r>
      <w:r w:rsidR="000F7261">
        <w:rPr>
          <w:color w:val="000000"/>
        </w:rPr>
        <w:t>25:</w:t>
      </w:r>
      <w:r>
        <w:rPr>
          <w:color w:val="000000"/>
        </w:rPr>
        <w:t xml:space="preserve"> FG </w:t>
      </w:r>
      <w:r w:rsidR="000F7261" w:rsidRPr="000F7261">
        <w:rPr>
          <w:color w:val="000000"/>
        </w:rPr>
        <w:t>27-14a</w:t>
      </w:r>
    </w:p>
    <w:p w14:paraId="33A2AB83"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29A95A3" w14:textId="77777777" w:rsidR="00AA6E3B" w:rsidRDefault="00AA6E3B" w:rsidP="00AA6E3B">
      <w:pPr>
        <w:pStyle w:val="maintext"/>
        <w:ind w:firstLineChars="90" w:firstLine="180"/>
        <w:rPr>
          <w:rFonts w:ascii="Calibri" w:hAnsi="Calibri" w:cs="Arial"/>
        </w:rPr>
      </w:pPr>
    </w:p>
    <w:p w14:paraId="7F6B47E8"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1B28A3D"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777"/>
        <w:gridCol w:w="2827"/>
        <w:gridCol w:w="3678"/>
        <w:gridCol w:w="577"/>
        <w:gridCol w:w="447"/>
        <w:gridCol w:w="222"/>
        <w:gridCol w:w="222"/>
        <w:gridCol w:w="2207"/>
        <w:gridCol w:w="447"/>
        <w:gridCol w:w="807"/>
        <w:gridCol w:w="447"/>
        <w:gridCol w:w="4929"/>
        <w:gridCol w:w="2868"/>
      </w:tblGrid>
      <w:tr w:rsidR="00F10788" w:rsidRPr="00135CEC" w14:paraId="550C2567" w14:textId="77777777" w:rsidTr="00F10788">
        <w:tc>
          <w:tcPr>
            <w:tcW w:w="0" w:type="auto"/>
            <w:shd w:val="clear" w:color="auto" w:fill="auto"/>
          </w:tcPr>
          <w:p w14:paraId="496E39C6" w14:textId="771A0F0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27. </w:t>
            </w:r>
            <w:proofErr w:type="spellStart"/>
            <w:r w:rsidRPr="004B4EA1">
              <w:rPr>
                <w:rFonts w:ascii="Arial" w:hAnsi="Arial" w:cs="Arial"/>
                <w:color w:val="000000"/>
                <w:sz w:val="18"/>
                <w:szCs w:val="18"/>
                <w:lang w:eastAsia="zh-CN"/>
              </w:rPr>
              <w:t>NR_pos_enh</w:t>
            </w:r>
            <w:proofErr w:type="spellEnd"/>
          </w:p>
        </w:tc>
        <w:tc>
          <w:tcPr>
            <w:tcW w:w="0" w:type="auto"/>
            <w:shd w:val="clear" w:color="auto" w:fill="auto"/>
          </w:tcPr>
          <w:p w14:paraId="24AB4530" w14:textId="3DBF464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27-14a</w:t>
            </w:r>
          </w:p>
        </w:tc>
        <w:tc>
          <w:tcPr>
            <w:tcW w:w="0" w:type="auto"/>
            <w:shd w:val="clear" w:color="auto" w:fill="auto"/>
          </w:tcPr>
          <w:p w14:paraId="5989F743" w14:textId="6DF7D74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First path reporting for Multi-RTT</w:t>
            </w:r>
          </w:p>
        </w:tc>
        <w:tc>
          <w:tcPr>
            <w:tcW w:w="0" w:type="auto"/>
            <w:shd w:val="clear" w:color="auto" w:fill="auto"/>
          </w:tcPr>
          <w:p w14:paraId="1CDFA15B" w14:textId="58099AB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1. Support of RSRPP reporting for first path</w:t>
            </w:r>
          </w:p>
        </w:tc>
        <w:tc>
          <w:tcPr>
            <w:tcW w:w="0" w:type="auto"/>
            <w:shd w:val="clear" w:color="auto" w:fill="auto"/>
          </w:tcPr>
          <w:p w14:paraId="4A3DD5A2" w14:textId="0380A6F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13-1</w:t>
            </w:r>
          </w:p>
        </w:tc>
        <w:tc>
          <w:tcPr>
            <w:tcW w:w="0" w:type="auto"/>
            <w:shd w:val="clear" w:color="auto" w:fill="auto"/>
          </w:tcPr>
          <w:p w14:paraId="41397CD2" w14:textId="7991EE5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55765D61"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38E92AF4" w14:textId="6E71DB5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 </w:t>
            </w:r>
          </w:p>
        </w:tc>
        <w:tc>
          <w:tcPr>
            <w:tcW w:w="0" w:type="auto"/>
            <w:shd w:val="clear" w:color="auto" w:fill="auto"/>
          </w:tcPr>
          <w:p w14:paraId="6421AEE0" w14:textId="20F99BE9"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FFS:</w:t>
            </w:r>
            <w:r w:rsidRPr="004B4EA1">
              <w:rPr>
                <w:rFonts w:ascii="Arial" w:hAnsi="Arial" w:cs="Arial"/>
                <w:color w:val="000000"/>
                <w:sz w:val="18"/>
                <w:szCs w:val="18"/>
                <w:lang w:eastAsia="zh-CN"/>
              </w:rPr>
              <w:t xml:space="preserve"> Per UE </w:t>
            </w:r>
            <w:r w:rsidRPr="00F10788">
              <w:rPr>
                <w:rFonts w:ascii="Arial" w:hAnsi="Arial" w:cs="Arial"/>
                <w:strike/>
                <w:color w:val="FF0000"/>
                <w:sz w:val="18"/>
                <w:szCs w:val="18"/>
                <w:lang w:eastAsia="zh-CN"/>
              </w:rPr>
              <w:t>or per band</w:t>
            </w:r>
          </w:p>
        </w:tc>
        <w:tc>
          <w:tcPr>
            <w:tcW w:w="0" w:type="auto"/>
            <w:shd w:val="clear" w:color="auto" w:fill="auto"/>
          </w:tcPr>
          <w:p w14:paraId="7B3EB837" w14:textId="22DF0FB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302E04F3" w14:textId="626B942F"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No</w:t>
            </w:r>
            <w:r w:rsidRPr="00F10788">
              <w:rPr>
                <w:rFonts w:ascii="Arial" w:hAnsi="Arial" w:cs="Arial"/>
                <w:color w:val="FF0000"/>
                <w:sz w:val="18"/>
                <w:szCs w:val="18"/>
                <w:lang w:eastAsia="zh-CN"/>
              </w:rPr>
              <w:t xml:space="preserve"> Yes </w:t>
            </w:r>
          </w:p>
        </w:tc>
        <w:tc>
          <w:tcPr>
            <w:tcW w:w="0" w:type="auto"/>
            <w:shd w:val="clear" w:color="auto" w:fill="auto"/>
          </w:tcPr>
          <w:p w14:paraId="7080B890" w14:textId="5420B6B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No</w:t>
            </w:r>
          </w:p>
        </w:tc>
        <w:tc>
          <w:tcPr>
            <w:tcW w:w="0" w:type="auto"/>
            <w:shd w:val="clear" w:color="auto" w:fill="auto"/>
          </w:tcPr>
          <w:p w14:paraId="153567CC" w14:textId="060DD2E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Need for location server to know if the feature is supported.</w:t>
            </w:r>
          </w:p>
        </w:tc>
        <w:tc>
          <w:tcPr>
            <w:tcW w:w="0" w:type="auto"/>
            <w:shd w:val="clear" w:color="auto" w:fill="auto"/>
          </w:tcPr>
          <w:p w14:paraId="3CDBBDC6" w14:textId="5B600A7B"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4E03BD67"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6CAE9767"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0860239"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00FE41A"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7E742D33" w14:textId="77777777" w:rsidTr="00F10788">
        <w:tc>
          <w:tcPr>
            <w:tcW w:w="1818" w:type="dxa"/>
            <w:tcBorders>
              <w:top w:val="single" w:sz="4" w:space="0" w:color="auto"/>
              <w:left w:val="single" w:sz="4" w:space="0" w:color="auto"/>
              <w:bottom w:val="single" w:sz="4" w:space="0" w:color="auto"/>
              <w:right w:val="single" w:sz="4" w:space="0" w:color="auto"/>
            </w:tcBorders>
          </w:tcPr>
          <w:p w14:paraId="00F34D96"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0F41271" w14:textId="77777777" w:rsidR="00AA6E3B" w:rsidRDefault="00AA6E3B" w:rsidP="00F10788">
            <w:pPr>
              <w:jc w:val="left"/>
              <w:rPr>
                <w:rFonts w:eastAsia="SimSun"/>
              </w:rPr>
            </w:pPr>
          </w:p>
        </w:tc>
      </w:tr>
    </w:tbl>
    <w:p w14:paraId="49F6F30D" w14:textId="77777777" w:rsidR="00AA6E3B" w:rsidRDefault="00AA6E3B" w:rsidP="00AA6E3B">
      <w:pPr>
        <w:pStyle w:val="maintext"/>
        <w:ind w:firstLineChars="90" w:firstLine="180"/>
        <w:rPr>
          <w:rFonts w:ascii="Calibri" w:hAnsi="Calibri" w:cs="Arial"/>
          <w:color w:val="000000"/>
        </w:rPr>
      </w:pPr>
    </w:p>
    <w:p w14:paraId="21D72326" w14:textId="36022B46"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26</w:t>
      </w:r>
      <w:r>
        <w:rPr>
          <w:color w:val="000000"/>
        </w:rPr>
        <w:t xml:space="preserve">: FG </w:t>
      </w:r>
      <w:r w:rsidR="000F7261" w:rsidRPr="000F7261">
        <w:rPr>
          <w:color w:val="000000"/>
        </w:rPr>
        <w:t>27-15</w:t>
      </w:r>
    </w:p>
    <w:p w14:paraId="556C3215"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2CA4232" w14:textId="77777777" w:rsidR="00AA6E3B" w:rsidRDefault="00AA6E3B" w:rsidP="00AA6E3B">
      <w:pPr>
        <w:pStyle w:val="maintext"/>
        <w:ind w:firstLineChars="90" w:firstLine="180"/>
        <w:rPr>
          <w:rFonts w:ascii="Calibri" w:hAnsi="Calibri" w:cs="Arial"/>
        </w:rPr>
      </w:pPr>
    </w:p>
    <w:p w14:paraId="145A4797"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6793402"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86"/>
        <w:gridCol w:w="3294"/>
        <w:gridCol w:w="5508"/>
        <w:gridCol w:w="530"/>
        <w:gridCol w:w="527"/>
        <w:gridCol w:w="222"/>
        <w:gridCol w:w="222"/>
        <w:gridCol w:w="705"/>
        <w:gridCol w:w="467"/>
        <w:gridCol w:w="467"/>
        <w:gridCol w:w="467"/>
        <w:gridCol w:w="6808"/>
        <w:gridCol w:w="1458"/>
      </w:tblGrid>
      <w:tr w:rsidR="00F10788" w:rsidRPr="00135CEC" w14:paraId="154966FB" w14:textId="77777777" w:rsidTr="00F10788">
        <w:tc>
          <w:tcPr>
            <w:tcW w:w="0" w:type="auto"/>
            <w:shd w:val="clear" w:color="auto" w:fill="auto"/>
          </w:tcPr>
          <w:p w14:paraId="52CD2DDB" w14:textId="536E703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24651170" w14:textId="4ED49DE4"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27-15</w:t>
            </w:r>
          </w:p>
        </w:tc>
        <w:tc>
          <w:tcPr>
            <w:tcW w:w="0" w:type="auto"/>
            <w:shd w:val="clear" w:color="auto" w:fill="auto"/>
          </w:tcPr>
          <w:p w14:paraId="545AB839" w14:textId="4DBA037A"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Support of positioning SRS transmission in RRC_INACTIVE state for initial BWP</w:t>
            </w:r>
          </w:p>
        </w:tc>
        <w:tc>
          <w:tcPr>
            <w:tcW w:w="0" w:type="auto"/>
            <w:shd w:val="clear" w:color="auto" w:fill="auto"/>
          </w:tcPr>
          <w:p w14:paraId="74243C61" w14:textId="77777777" w:rsidR="00F10788" w:rsidRPr="004B4EA1" w:rsidRDefault="00F10788" w:rsidP="00F10788">
            <w:pPr>
              <w:pStyle w:val="TAL"/>
              <w:rPr>
                <w:rFonts w:eastAsia="SimSun" w:cs="Arial"/>
                <w:color w:val="000000"/>
                <w:szCs w:val="18"/>
              </w:rPr>
            </w:pPr>
            <w:r w:rsidRPr="004B4EA1">
              <w:rPr>
                <w:rFonts w:eastAsia="SimSun" w:cs="Arial"/>
                <w:color w:val="000000"/>
                <w:szCs w:val="18"/>
              </w:rPr>
              <w:t>1. Max number of SRS Resource Sets for positioning supported by UE</w:t>
            </w:r>
          </w:p>
          <w:p w14:paraId="2D2D4602" w14:textId="77777777" w:rsidR="00F10788" w:rsidRPr="004B4EA1" w:rsidRDefault="00F10788" w:rsidP="00F10788">
            <w:pPr>
              <w:pStyle w:val="TAL"/>
              <w:rPr>
                <w:rFonts w:eastAsia="SimSun" w:cs="Arial"/>
                <w:color w:val="000000"/>
                <w:szCs w:val="18"/>
              </w:rPr>
            </w:pPr>
            <w:r w:rsidRPr="004B4EA1">
              <w:rPr>
                <w:rFonts w:eastAsia="SimSun" w:cs="Arial"/>
                <w:color w:val="000000"/>
                <w:szCs w:val="18"/>
              </w:rPr>
              <w:t xml:space="preserve">2. Max number of </w:t>
            </w:r>
            <w:r w:rsidRPr="00F10788">
              <w:rPr>
                <w:rFonts w:eastAsia="SimSun" w:cs="Arial"/>
                <w:strike/>
                <w:color w:val="FF0000"/>
                <w:szCs w:val="18"/>
              </w:rPr>
              <w:t>[</w:t>
            </w:r>
            <w:r w:rsidRPr="004B4EA1">
              <w:rPr>
                <w:rFonts w:eastAsia="SimSun" w:cs="Arial"/>
                <w:color w:val="000000"/>
                <w:szCs w:val="18"/>
              </w:rPr>
              <w:t>P/SP</w:t>
            </w:r>
            <w:r w:rsidRPr="00F10788">
              <w:rPr>
                <w:rFonts w:eastAsia="SimSun" w:cs="Arial"/>
                <w:strike/>
                <w:color w:val="FF0000"/>
                <w:szCs w:val="18"/>
              </w:rPr>
              <w:t>]</w:t>
            </w:r>
            <w:r w:rsidRPr="004B4EA1">
              <w:rPr>
                <w:rFonts w:eastAsia="SimSun" w:cs="Arial"/>
                <w:color w:val="000000"/>
                <w:szCs w:val="18"/>
              </w:rPr>
              <w:t xml:space="preserve"> SRS Resources for positioning</w:t>
            </w:r>
          </w:p>
          <w:p w14:paraId="3CE37C70" w14:textId="77777777" w:rsidR="00F10788" w:rsidRPr="004B4EA1" w:rsidRDefault="00F10788" w:rsidP="00F10788">
            <w:pPr>
              <w:pStyle w:val="TAL"/>
              <w:rPr>
                <w:rFonts w:eastAsia="SimSun" w:cs="Arial"/>
                <w:color w:val="000000"/>
                <w:szCs w:val="18"/>
              </w:rPr>
            </w:pPr>
            <w:r w:rsidRPr="004B4EA1">
              <w:rPr>
                <w:rFonts w:eastAsia="SimSun" w:cs="Arial"/>
                <w:color w:val="000000"/>
                <w:szCs w:val="18"/>
              </w:rPr>
              <w:t xml:space="preserve">3. Max number of </w:t>
            </w:r>
            <w:r w:rsidRPr="00F10788">
              <w:rPr>
                <w:rFonts w:eastAsia="SimSun" w:cs="Arial"/>
                <w:strike/>
                <w:color w:val="FF0000"/>
                <w:szCs w:val="18"/>
              </w:rPr>
              <w:t>[</w:t>
            </w:r>
            <w:r w:rsidRPr="004B4EA1">
              <w:rPr>
                <w:rFonts w:eastAsia="SimSun" w:cs="Arial"/>
                <w:color w:val="000000"/>
                <w:szCs w:val="18"/>
              </w:rPr>
              <w:t>P/SP</w:t>
            </w:r>
            <w:r w:rsidRPr="00F10788">
              <w:rPr>
                <w:rFonts w:eastAsia="SimSun" w:cs="Arial"/>
                <w:strike/>
                <w:color w:val="FF0000"/>
                <w:szCs w:val="18"/>
              </w:rPr>
              <w:t>]</w:t>
            </w:r>
            <w:r w:rsidRPr="004B4EA1">
              <w:rPr>
                <w:rFonts w:eastAsia="SimSun" w:cs="Arial"/>
                <w:color w:val="000000"/>
                <w:szCs w:val="18"/>
              </w:rPr>
              <w:t xml:space="preserve"> SRS Resources for positioning per slot</w:t>
            </w:r>
          </w:p>
          <w:p w14:paraId="7E29B9FD" w14:textId="77777777" w:rsidR="00F10788" w:rsidRPr="004B4EA1" w:rsidRDefault="00F10788" w:rsidP="00F10788">
            <w:pPr>
              <w:pStyle w:val="TAL"/>
              <w:rPr>
                <w:rFonts w:eastAsia="SimSun" w:cs="Arial"/>
                <w:color w:val="000000"/>
                <w:szCs w:val="18"/>
              </w:rPr>
            </w:pPr>
            <w:r w:rsidRPr="004B4EA1">
              <w:rPr>
                <w:rFonts w:eastAsia="SimSun" w:cs="Arial"/>
                <w:color w:val="000000"/>
                <w:szCs w:val="18"/>
              </w:rPr>
              <w:t xml:space="preserve">4. Max number of periodic SRS Resources for positioning </w:t>
            </w:r>
          </w:p>
          <w:p w14:paraId="21D10EEE" w14:textId="77777777" w:rsidR="00F10788" w:rsidRPr="004B4EA1" w:rsidRDefault="00F10788" w:rsidP="00F10788">
            <w:pPr>
              <w:pStyle w:val="TAL"/>
              <w:rPr>
                <w:rFonts w:eastAsia="SimSun" w:cs="Arial"/>
                <w:color w:val="000000"/>
                <w:szCs w:val="18"/>
              </w:rPr>
            </w:pPr>
            <w:r w:rsidRPr="004B4EA1">
              <w:rPr>
                <w:rFonts w:eastAsia="SimSun" w:cs="Arial"/>
                <w:color w:val="000000"/>
                <w:szCs w:val="18"/>
              </w:rPr>
              <w:t>5. Max number of periodic SRS Resources for positioning per slot</w:t>
            </w:r>
          </w:p>
          <w:p w14:paraId="6C368937" w14:textId="77777777" w:rsidR="00F10788" w:rsidRPr="004B4EA1" w:rsidRDefault="00F10788" w:rsidP="00F10788">
            <w:pPr>
              <w:pStyle w:val="TAL"/>
              <w:rPr>
                <w:rFonts w:eastAsia="SimSun" w:cs="Arial"/>
                <w:color w:val="000000"/>
                <w:szCs w:val="18"/>
              </w:rPr>
            </w:pPr>
          </w:p>
          <w:p w14:paraId="375A47F0" w14:textId="033AEB23"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rPr>
              <w:t xml:space="preserve">Note: OLPC for SRS for positioning based on SSB from the last serving cell (the cell that releases UE from connection) is part of this FG. </w:t>
            </w:r>
            <w:r w:rsidRPr="004B4EA1">
              <w:rPr>
                <w:rFonts w:ascii="Arial" w:hAnsi="Arial" w:cs="Arial"/>
                <w:color w:val="000000"/>
                <w:sz w:val="18"/>
                <w:szCs w:val="18"/>
              </w:rPr>
              <w:t xml:space="preserve">No dedicated capability </w:t>
            </w:r>
            <w:proofErr w:type="spellStart"/>
            <w:r w:rsidRPr="004B4EA1">
              <w:rPr>
                <w:rFonts w:ascii="Arial" w:hAnsi="Arial" w:cs="Arial"/>
                <w:color w:val="000000"/>
                <w:sz w:val="18"/>
                <w:szCs w:val="18"/>
              </w:rPr>
              <w:t>signaling</w:t>
            </w:r>
            <w:proofErr w:type="spellEnd"/>
            <w:r w:rsidRPr="004B4EA1">
              <w:rPr>
                <w:rFonts w:ascii="Arial" w:hAnsi="Arial" w:cs="Arial"/>
                <w:color w:val="000000"/>
                <w:sz w:val="18"/>
                <w:szCs w:val="18"/>
              </w:rPr>
              <w:t xml:space="preserve"> is intended for this component</w:t>
            </w:r>
          </w:p>
        </w:tc>
        <w:tc>
          <w:tcPr>
            <w:tcW w:w="0" w:type="auto"/>
            <w:shd w:val="clear" w:color="auto" w:fill="auto"/>
          </w:tcPr>
          <w:p w14:paraId="1D8684E0"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4CA4522D" w14:textId="065B3D6A"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Yes</w:t>
            </w:r>
          </w:p>
        </w:tc>
        <w:tc>
          <w:tcPr>
            <w:tcW w:w="0" w:type="auto"/>
            <w:shd w:val="clear" w:color="auto" w:fill="auto"/>
          </w:tcPr>
          <w:p w14:paraId="56F16927"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065BF116"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03C8C65" w14:textId="754FB89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Per band</w:t>
            </w:r>
          </w:p>
        </w:tc>
        <w:tc>
          <w:tcPr>
            <w:tcW w:w="0" w:type="auto"/>
            <w:shd w:val="clear" w:color="auto" w:fill="auto"/>
          </w:tcPr>
          <w:p w14:paraId="7DE2C964" w14:textId="0E6A5D35"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00550535" w14:textId="2186807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58B569BD" w14:textId="3FFB104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1DAC2C5E" w14:textId="77777777" w:rsidR="00F10788" w:rsidRPr="004B4EA1" w:rsidRDefault="00F10788" w:rsidP="00F10788">
            <w:pPr>
              <w:pStyle w:val="TAL"/>
              <w:rPr>
                <w:rFonts w:cs="Arial"/>
                <w:color w:val="000000"/>
                <w:szCs w:val="18"/>
              </w:rPr>
            </w:pPr>
            <w:r w:rsidRPr="004B4EA1">
              <w:rPr>
                <w:rFonts w:cs="Arial"/>
                <w:color w:val="000000"/>
                <w:szCs w:val="18"/>
              </w:rPr>
              <w:t>Component 1 candidate values: {1, 2, 4, 8, 12, 16}</w:t>
            </w:r>
          </w:p>
          <w:p w14:paraId="712ECAF1" w14:textId="77777777" w:rsidR="00F10788" w:rsidRPr="004B4EA1" w:rsidRDefault="00F10788" w:rsidP="00F10788">
            <w:pPr>
              <w:pStyle w:val="TAL"/>
              <w:rPr>
                <w:rFonts w:cs="Arial"/>
                <w:color w:val="000000"/>
                <w:szCs w:val="18"/>
              </w:rPr>
            </w:pPr>
          </w:p>
          <w:p w14:paraId="2B2C739E" w14:textId="77777777" w:rsidR="00F10788" w:rsidRPr="004B4EA1" w:rsidRDefault="00F10788" w:rsidP="00F10788">
            <w:pPr>
              <w:pStyle w:val="TAL"/>
              <w:rPr>
                <w:rFonts w:cs="Arial"/>
                <w:color w:val="000000"/>
                <w:szCs w:val="18"/>
              </w:rPr>
            </w:pPr>
            <w:r w:rsidRPr="004B4EA1">
              <w:rPr>
                <w:rFonts w:cs="Arial"/>
                <w:color w:val="000000"/>
                <w:szCs w:val="18"/>
              </w:rPr>
              <w:t>Component 2 candidate values: {1,2,4,8,16,32,64}</w:t>
            </w:r>
          </w:p>
          <w:p w14:paraId="635C35CF" w14:textId="77777777" w:rsidR="00F10788" w:rsidRPr="004B4EA1" w:rsidRDefault="00F10788" w:rsidP="00F10788">
            <w:pPr>
              <w:pStyle w:val="TAL"/>
              <w:rPr>
                <w:rFonts w:cs="Arial"/>
                <w:color w:val="000000"/>
                <w:szCs w:val="18"/>
              </w:rPr>
            </w:pPr>
          </w:p>
          <w:p w14:paraId="638935FE" w14:textId="77777777" w:rsidR="00F10788" w:rsidRPr="004B4EA1" w:rsidRDefault="00F10788" w:rsidP="00F10788">
            <w:pPr>
              <w:pStyle w:val="TAL"/>
              <w:rPr>
                <w:rFonts w:cs="Arial"/>
                <w:color w:val="000000"/>
                <w:szCs w:val="18"/>
              </w:rPr>
            </w:pPr>
            <w:r w:rsidRPr="004B4EA1">
              <w:rPr>
                <w:rFonts w:cs="Arial"/>
                <w:color w:val="000000"/>
                <w:szCs w:val="18"/>
              </w:rPr>
              <w:t>Component 3 candidate values: {1, 2, 3, 4, 5, 6, 8, 10, 12, 14}</w:t>
            </w:r>
          </w:p>
          <w:p w14:paraId="21E92B6A" w14:textId="77777777" w:rsidR="00F10788" w:rsidRPr="004B4EA1" w:rsidRDefault="00F10788" w:rsidP="00F10788">
            <w:pPr>
              <w:pStyle w:val="TAL"/>
              <w:rPr>
                <w:rFonts w:cs="Arial"/>
                <w:color w:val="000000"/>
                <w:szCs w:val="18"/>
              </w:rPr>
            </w:pPr>
          </w:p>
          <w:p w14:paraId="093348B2" w14:textId="77777777" w:rsidR="00F10788" w:rsidRPr="004B4EA1" w:rsidRDefault="00F10788" w:rsidP="00F10788">
            <w:pPr>
              <w:pStyle w:val="TAL"/>
              <w:rPr>
                <w:rFonts w:cs="Arial"/>
                <w:color w:val="000000"/>
                <w:szCs w:val="18"/>
              </w:rPr>
            </w:pPr>
            <w:r w:rsidRPr="004B4EA1">
              <w:rPr>
                <w:rFonts w:cs="Arial"/>
                <w:color w:val="000000"/>
                <w:szCs w:val="18"/>
              </w:rPr>
              <w:t>Component 4 candidate values: {1,2,4,8,16,32,64}</w:t>
            </w:r>
          </w:p>
          <w:p w14:paraId="0F787736" w14:textId="77777777" w:rsidR="00F10788" w:rsidRPr="004B4EA1" w:rsidRDefault="00F10788" w:rsidP="00F10788">
            <w:pPr>
              <w:pStyle w:val="TAL"/>
              <w:rPr>
                <w:rFonts w:cs="Arial"/>
                <w:color w:val="000000"/>
                <w:szCs w:val="18"/>
              </w:rPr>
            </w:pPr>
          </w:p>
          <w:p w14:paraId="1B81FBFB" w14:textId="77777777" w:rsidR="00F10788" w:rsidRPr="004B4EA1" w:rsidRDefault="00F10788" w:rsidP="00F10788">
            <w:pPr>
              <w:pStyle w:val="TAL"/>
              <w:rPr>
                <w:rFonts w:cs="Arial"/>
                <w:color w:val="000000"/>
                <w:szCs w:val="18"/>
              </w:rPr>
            </w:pPr>
            <w:r w:rsidRPr="004B4EA1">
              <w:rPr>
                <w:rFonts w:cs="Arial"/>
                <w:color w:val="000000"/>
                <w:szCs w:val="18"/>
              </w:rPr>
              <w:t>Component 5 candidate values: {1, 2, 3, 4, 5, 6, 8, 10, 12, 14}</w:t>
            </w:r>
          </w:p>
          <w:p w14:paraId="64AC89D9" w14:textId="77777777" w:rsidR="00F10788" w:rsidRPr="004B4EA1" w:rsidRDefault="00F10788" w:rsidP="00F10788">
            <w:pPr>
              <w:pStyle w:val="TAL"/>
              <w:rPr>
                <w:rFonts w:cs="Arial"/>
                <w:color w:val="000000"/>
                <w:szCs w:val="18"/>
              </w:rPr>
            </w:pPr>
          </w:p>
          <w:p w14:paraId="4A31367A" w14:textId="77777777" w:rsidR="00F10788" w:rsidRPr="00F10788" w:rsidRDefault="00F10788" w:rsidP="00F10788">
            <w:pPr>
              <w:pStyle w:val="TAL"/>
              <w:rPr>
                <w:rFonts w:cs="Arial"/>
                <w:strike/>
                <w:color w:val="FF0000"/>
                <w:szCs w:val="18"/>
              </w:rPr>
            </w:pPr>
            <w:r w:rsidRPr="00F10788">
              <w:rPr>
                <w:rFonts w:cs="Arial"/>
                <w:strike/>
                <w:color w:val="FF0000"/>
                <w:szCs w:val="18"/>
              </w:rPr>
              <w:t>[Need for location server to know if the feature is supported]</w:t>
            </w:r>
          </w:p>
          <w:p w14:paraId="5D03CEB2" w14:textId="77777777" w:rsidR="00F10788" w:rsidRPr="00F10788" w:rsidRDefault="00F10788" w:rsidP="00F10788">
            <w:pPr>
              <w:pStyle w:val="TAL"/>
              <w:rPr>
                <w:rFonts w:cs="Arial"/>
                <w:strike/>
                <w:color w:val="FF0000"/>
                <w:szCs w:val="18"/>
              </w:rPr>
            </w:pPr>
          </w:p>
          <w:p w14:paraId="761D5D79" w14:textId="77777777" w:rsidR="00F10788" w:rsidRPr="00F10788" w:rsidRDefault="00F10788" w:rsidP="00F10788">
            <w:pPr>
              <w:pStyle w:val="TAL"/>
              <w:rPr>
                <w:rFonts w:cs="Arial"/>
                <w:color w:val="FF0000"/>
                <w:szCs w:val="18"/>
              </w:rPr>
            </w:pPr>
            <w:r w:rsidRPr="00F10788">
              <w:rPr>
                <w:rFonts w:cs="Arial"/>
                <w:color w:val="FF0000"/>
                <w:szCs w:val="18"/>
              </w:rPr>
              <w:t xml:space="preserve">The FG shall be implemented as one FG for </w:t>
            </w:r>
            <w:proofErr w:type="spellStart"/>
            <w:r w:rsidRPr="00F10788">
              <w:rPr>
                <w:rFonts w:cs="Arial"/>
                <w:color w:val="FF0000"/>
                <w:szCs w:val="18"/>
              </w:rPr>
              <w:t>gNB</w:t>
            </w:r>
            <w:proofErr w:type="spellEnd"/>
            <w:r w:rsidRPr="00F10788">
              <w:rPr>
                <w:rFonts w:cs="Arial"/>
                <w:color w:val="FF0000"/>
                <w:szCs w:val="18"/>
              </w:rPr>
              <w:t xml:space="preserve"> and one FG for LMF, and the one reported to LMF indicates “power efficiency mode” instead of “RRC_INACTIVE state”</w:t>
            </w:r>
          </w:p>
          <w:p w14:paraId="5F97F0DA" w14:textId="77777777" w:rsidR="00F10788" w:rsidRPr="004B4EA1" w:rsidRDefault="00F10788" w:rsidP="00F10788">
            <w:pPr>
              <w:pStyle w:val="TAL"/>
              <w:rPr>
                <w:rFonts w:cs="Arial"/>
                <w:color w:val="000000"/>
                <w:szCs w:val="18"/>
              </w:rPr>
            </w:pPr>
          </w:p>
          <w:p w14:paraId="42A66D4D" w14:textId="62FFCBD0"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FFS: outside initial BWP</w:t>
            </w:r>
          </w:p>
        </w:tc>
        <w:tc>
          <w:tcPr>
            <w:tcW w:w="0" w:type="auto"/>
            <w:shd w:val="clear" w:color="auto" w:fill="auto"/>
          </w:tcPr>
          <w:p w14:paraId="05BBEB95" w14:textId="0A3AC4A1"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p>
        </w:tc>
      </w:tr>
      <w:tr w:rsidR="00F10788" w:rsidRPr="00135CEC" w14:paraId="5080CA77" w14:textId="77777777" w:rsidTr="00F10788">
        <w:tc>
          <w:tcPr>
            <w:tcW w:w="0" w:type="auto"/>
            <w:shd w:val="clear" w:color="auto" w:fill="auto"/>
          </w:tcPr>
          <w:p w14:paraId="7F79AB15" w14:textId="77ECD30A" w:rsidR="00F10788" w:rsidRPr="004B4EA1" w:rsidRDefault="00F10788" w:rsidP="00F10788">
            <w:pPr>
              <w:pStyle w:val="maintext"/>
              <w:ind w:firstLineChars="0" w:firstLine="0"/>
              <w:jc w:val="left"/>
              <w:rPr>
                <w:rFonts w:ascii="Arial" w:hAnsi="Arial" w:cs="Arial"/>
                <w:color w:val="000000"/>
                <w:sz w:val="18"/>
                <w:szCs w:val="18"/>
              </w:rPr>
            </w:pPr>
            <w:r w:rsidRPr="00F10788">
              <w:rPr>
                <w:rFonts w:ascii="Arial" w:eastAsia="SimSun" w:hAnsi="Arial" w:cs="Arial"/>
                <w:color w:val="FF0000"/>
                <w:sz w:val="18"/>
                <w:szCs w:val="18"/>
                <w:lang w:eastAsia="zh-CN"/>
              </w:rPr>
              <w:t xml:space="preserve">27. </w:t>
            </w:r>
            <w:proofErr w:type="spellStart"/>
            <w:r w:rsidRPr="00F10788">
              <w:rPr>
                <w:rFonts w:ascii="Arial" w:eastAsia="SimSun" w:hAnsi="Arial" w:cs="Arial"/>
                <w:color w:val="FF0000"/>
                <w:sz w:val="18"/>
                <w:szCs w:val="18"/>
                <w:lang w:eastAsia="zh-CN"/>
              </w:rPr>
              <w:t>NR_pos_enh</w:t>
            </w:r>
            <w:proofErr w:type="spellEnd"/>
          </w:p>
        </w:tc>
        <w:tc>
          <w:tcPr>
            <w:tcW w:w="0" w:type="auto"/>
            <w:shd w:val="clear" w:color="auto" w:fill="auto"/>
          </w:tcPr>
          <w:p w14:paraId="79A54B92" w14:textId="536926D6" w:rsidR="00F10788" w:rsidRPr="004B4EA1" w:rsidRDefault="00F10788" w:rsidP="00F10788">
            <w:pPr>
              <w:pStyle w:val="maintext"/>
              <w:ind w:firstLineChars="0" w:firstLine="0"/>
              <w:jc w:val="left"/>
              <w:rPr>
                <w:rFonts w:ascii="Arial" w:hAnsi="Arial" w:cs="Arial"/>
                <w:color w:val="000000"/>
                <w:sz w:val="18"/>
                <w:szCs w:val="18"/>
              </w:rPr>
            </w:pPr>
            <w:r w:rsidRPr="00F10788">
              <w:rPr>
                <w:rFonts w:ascii="Arial" w:hAnsi="Arial" w:cs="Arial"/>
                <w:bCs/>
                <w:color w:val="FF0000"/>
                <w:sz w:val="18"/>
                <w:szCs w:val="18"/>
              </w:rPr>
              <w:t>27-15b</w:t>
            </w:r>
          </w:p>
        </w:tc>
        <w:tc>
          <w:tcPr>
            <w:tcW w:w="0" w:type="auto"/>
            <w:shd w:val="clear" w:color="auto" w:fill="auto"/>
          </w:tcPr>
          <w:p w14:paraId="5551257C" w14:textId="0403B17E"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hAnsi="Arial" w:cs="Arial"/>
                <w:bCs/>
                <w:color w:val="FF0000"/>
                <w:sz w:val="18"/>
                <w:szCs w:val="18"/>
              </w:rPr>
              <w:t xml:space="preserve">Support of positioning SRS transmission in RRC_INACTIVE state configured outside initial UL BWP </w:t>
            </w:r>
          </w:p>
        </w:tc>
        <w:tc>
          <w:tcPr>
            <w:tcW w:w="0" w:type="auto"/>
            <w:shd w:val="clear" w:color="auto" w:fill="auto"/>
          </w:tcPr>
          <w:p w14:paraId="163A97AC" w14:textId="1BDB8806" w:rsidR="00F10788" w:rsidRPr="00F10788" w:rsidRDefault="00F10788" w:rsidP="00F10788">
            <w:pPr>
              <w:pStyle w:val="TAL"/>
              <w:numPr>
                <w:ilvl w:val="0"/>
                <w:numId w:val="90"/>
              </w:numPr>
              <w:overflowPunct/>
              <w:autoSpaceDE/>
              <w:autoSpaceDN/>
              <w:adjustRightInd/>
              <w:textAlignment w:val="auto"/>
              <w:rPr>
                <w:rFonts w:cs="Arial"/>
                <w:bCs/>
                <w:color w:val="FF0000"/>
                <w:szCs w:val="18"/>
              </w:rPr>
            </w:pPr>
            <w:r w:rsidRPr="00F10788">
              <w:rPr>
                <w:rFonts w:cs="Arial"/>
                <w:bCs/>
                <w:color w:val="FF0000"/>
                <w:szCs w:val="18"/>
              </w:rPr>
              <w:t>Maximum SRS bandwidth supported for each SCS that UE supports within a single CC.</w:t>
            </w:r>
          </w:p>
          <w:p w14:paraId="104EE87E" w14:textId="21FDC2BD" w:rsidR="00F10788" w:rsidRPr="00F10788" w:rsidRDefault="00F10788" w:rsidP="00F10788">
            <w:pPr>
              <w:pStyle w:val="ListParagraph"/>
              <w:numPr>
                <w:ilvl w:val="0"/>
                <w:numId w:val="90"/>
              </w:numPr>
              <w:overflowPunct w:val="0"/>
              <w:autoSpaceDE w:val="0"/>
              <w:autoSpaceDN w:val="0"/>
              <w:adjustRightInd w:val="0"/>
              <w:spacing w:before="0" w:after="0"/>
              <w:contextualSpacing w:val="0"/>
              <w:jc w:val="left"/>
              <w:textAlignment w:val="baseline"/>
              <w:rPr>
                <w:rFonts w:cs="Arial"/>
                <w:bCs/>
                <w:color w:val="FF0000"/>
                <w:sz w:val="18"/>
                <w:szCs w:val="18"/>
              </w:rPr>
            </w:pPr>
            <w:r w:rsidRPr="00F10788">
              <w:rPr>
                <w:rFonts w:cs="Arial"/>
                <w:bCs/>
                <w:color w:val="FF0000"/>
                <w:sz w:val="18"/>
                <w:szCs w:val="18"/>
              </w:rPr>
              <w:t>Max number of SRS Resource Sets for positioning supported by UE. Values = {1, 2, 4, 8, 12, 16}</w:t>
            </w:r>
          </w:p>
          <w:p w14:paraId="50A1271D" w14:textId="6E158E89" w:rsidR="00F10788" w:rsidRPr="00F10788" w:rsidRDefault="00F10788" w:rsidP="00F10788">
            <w:pPr>
              <w:pStyle w:val="ListParagraph"/>
              <w:numPr>
                <w:ilvl w:val="0"/>
                <w:numId w:val="90"/>
              </w:numPr>
              <w:overflowPunct w:val="0"/>
              <w:autoSpaceDE w:val="0"/>
              <w:autoSpaceDN w:val="0"/>
              <w:adjustRightInd w:val="0"/>
              <w:spacing w:before="0" w:after="0"/>
              <w:contextualSpacing w:val="0"/>
              <w:jc w:val="left"/>
              <w:textAlignment w:val="baseline"/>
              <w:rPr>
                <w:rFonts w:cs="Arial"/>
                <w:bCs/>
                <w:color w:val="FF0000"/>
                <w:sz w:val="18"/>
                <w:szCs w:val="18"/>
              </w:rPr>
            </w:pPr>
            <w:r w:rsidRPr="00F10788">
              <w:rPr>
                <w:rFonts w:cs="Arial"/>
                <w:bCs/>
                <w:color w:val="FF0000"/>
                <w:sz w:val="18"/>
                <w:szCs w:val="18"/>
              </w:rPr>
              <w:t>Max number of periodic SRS Resources for positioning. Values = {1,2,4,8,16,32,64}</w:t>
            </w:r>
          </w:p>
          <w:p w14:paraId="619440F7" w14:textId="7931ABAC" w:rsidR="00F10788" w:rsidRPr="00F10788" w:rsidRDefault="00F10788" w:rsidP="00F10788">
            <w:pPr>
              <w:pStyle w:val="ListParagraph"/>
              <w:numPr>
                <w:ilvl w:val="0"/>
                <w:numId w:val="90"/>
              </w:numPr>
              <w:overflowPunct w:val="0"/>
              <w:autoSpaceDE w:val="0"/>
              <w:autoSpaceDN w:val="0"/>
              <w:adjustRightInd w:val="0"/>
              <w:spacing w:before="0" w:after="0"/>
              <w:contextualSpacing w:val="0"/>
              <w:jc w:val="left"/>
              <w:textAlignment w:val="baseline"/>
              <w:rPr>
                <w:rFonts w:cs="Arial"/>
                <w:bCs/>
                <w:color w:val="FF0000"/>
                <w:sz w:val="18"/>
                <w:szCs w:val="18"/>
              </w:rPr>
            </w:pPr>
            <w:r w:rsidRPr="00F10788">
              <w:rPr>
                <w:rFonts w:cs="Arial"/>
                <w:bCs/>
                <w:color w:val="FF0000"/>
                <w:sz w:val="18"/>
                <w:szCs w:val="18"/>
              </w:rPr>
              <w:t>Max number of periodic SRS Resources for positioning per slot. Values = {1, 2, 3, 4, 5, 6, 8, 10, 12, 14}</w:t>
            </w:r>
          </w:p>
          <w:p w14:paraId="35214B4A" w14:textId="59B6A058" w:rsidR="00F10788" w:rsidRPr="00F10788" w:rsidRDefault="00F10788" w:rsidP="00F10788">
            <w:pPr>
              <w:pStyle w:val="ListParagraph"/>
              <w:numPr>
                <w:ilvl w:val="0"/>
                <w:numId w:val="90"/>
              </w:numPr>
              <w:overflowPunct w:val="0"/>
              <w:autoSpaceDE w:val="0"/>
              <w:autoSpaceDN w:val="0"/>
              <w:adjustRightInd w:val="0"/>
              <w:spacing w:before="0" w:after="0"/>
              <w:contextualSpacing w:val="0"/>
              <w:jc w:val="left"/>
              <w:textAlignment w:val="baseline"/>
              <w:rPr>
                <w:rFonts w:cs="Arial"/>
                <w:bCs/>
                <w:color w:val="FF0000"/>
                <w:sz w:val="18"/>
                <w:szCs w:val="18"/>
              </w:rPr>
            </w:pPr>
            <w:r w:rsidRPr="00F10788">
              <w:rPr>
                <w:rFonts w:cs="Arial"/>
                <w:bCs/>
                <w:color w:val="FF0000"/>
                <w:sz w:val="18"/>
                <w:szCs w:val="18"/>
              </w:rPr>
              <w:t>Different numerology between the SRS and the initial UL BWP is supported.</w:t>
            </w:r>
          </w:p>
          <w:p w14:paraId="5952169F" w14:textId="77777777" w:rsidR="00F10788" w:rsidRPr="00F10788" w:rsidRDefault="00F10788" w:rsidP="00F10788">
            <w:pPr>
              <w:pStyle w:val="ListParagraph"/>
              <w:numPr>
                <w:ilvl w:val="0"/>
                <w:numId w:val="90"/>
              </w:numPr>
              <w:overflowPunct w:val="0"/>
              <w:autoSpaceDE w:val="0"/>
              <w:autoSpaceDN w:val="0"/>
              <w:adjustRightInd w:val="0"/>
              <w:spacing w:before="0" w:after="0"/>
              <w:contextualSpacing w:val="0"/>
              <w:jc w:val="left"/>
              <w:textAlignment w:val="baseline"/>
              <w:rPr>
                <w:rFonts w:cs="Arial"/>
                <w:bCs/>
                <w:color w:val="FF0000"/>
                <w:sz w:val="18"/>
                <w:szCs w:val="18"/>
              </w:rPr>
            </w:pPr>
            <w:r w:rsidRPr="00F10788">
              <w:rPr>
                <w:rFonts w:cs="Arial"/>
                <w:bCs/>
                <w:color w:val="FF0000"/>
                <w:sz w:val="18"/>
                <w:szCs w:val="18"/>
              </w:rPr>
              <w:t xml:space="preserve">SRS operation without restriction on the BW: BW of the SRS may not include BW of the CORESET#0 and SSB </w:t>
            </w:r>
          </w:p>
          <w:p w14:paraId="2517F338" w14:textId="77777777" w:rsidR="00F10788" w:rsidRPr="004B4EA1" w:rsidRDefault="00F10788" w:rsidP="00F10788">
            <w:pPr>
              <w:pStyle w:val="TAL"/>
              <w:rPr>
                <w:rFonts w:eastAsia="SimSun" w:cs="Arial"/>
                <w:color w:val="000000"/>
                <w:szCs w:val="18"/>
              </w:rPr>
            </w:pPr>
          </w:p>
        </w:tc>
        <w:tc>
          <w:tcPr>
            <w:tcW w:w="0" w:type="auto"/>
            <w:shd w:val="clear" w:color="auto" w:fill="auto"/>
          </w:tcPr>
          <w:p w14:paraId="22DA77C6" w14:textId="3D3AA934"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bCs/>
                <w:color w:val="FF0000"/>
                <w:sz w:val="18"/>
                <w:szCs w:val="18"/>
              </w:rPr>
              <w:t>27-15</w:t>
            </w:r>
          </w:p>
        </w:tc>
        <w:tc>
          <w:tcPr>
            <w:tcW w:w="0" w:type="auto"/>
            <w:shd w:val="clear" w:color="auto" w:fill="auto"/>
          </w:tcPr>
          <w:p w14:paraId="3231A4E6" w14:textId="0E7A08C2"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hAnsi="Arial" w:cs="Arial"/>
                <w:bCs/>
                <w:color w:val="FF0000"/>
                <w:sz w:val="18"/>
                <w:szCs w:val="18"/>
              </w:rPr>
              <w:t>Yes</w:t>
            </w:r>
          </w:p>
        </w:tc>
        <w:tc>
          <w:tcPr>
            <w:tcW w:w="0" w:type="auto"/>
            <w:shd w:val="clear" w:color="auto" w:fill="auto"/>
          </w:tcPr>
          <w:p w14:paraId="358FC759"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67DF7939"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033A5C06" w14:textId="7AAEBE49" w:rsidR="00F10788" w:rsidRPr="004B4EA1" w:rsidRDefault="00F10788" w:rsidP="00F10788">
            <w:pPr>
              <w:pStyle w:val="maintext"/>
              <w:ind w:firstLineChars="0" w:firstLine="0"/>
              <w:jc w:val="left"/>
              <w:rPr>
                <w:rFonts w:ascii="Arial" w:hAnsi="Arial" w:cs="Arial"/>
                <w:color w:val="000000"/>
                <w:sz w:val="18"/>
                <w:szCs w:val="18"/>
                <w:lang w:eastAsia="zh-CN"/>
              </w:rPr>
            </w:pPr>
            <w:r w:rsidRPr="00F10788">
              <w:rPr>
                <w:rFonts w:ascii="Arial" w:hAnsi="Arial" w:cs="Arial"/>
                <w:bCs/>
                <w:color w:val="FF0000"/>
                <w:sz w:val="18"/>
                <w:szCs w:val="18"/>
              </w:rPr>
              <w:t>Per band</w:t>
            </w:r>
          </w:p>
        </w:tc>
        <w:tc>
          <w:tcPr>
            <w:tcW w:w="0" w:type="auto"/>
            <w:shd w:val="clear" w:color="auto" w:fill="auto"/>
          </w:tcPr>
          <w:p w14:paraId="70E8FD43" w14:textId="77777777" w:rsidR="00F10788" w:rsidRPr="004B4EA1" w:rsidRDefault="00F10788" w:rsidP="00F10788">
            <w:pPr>
              <w:pStyle w:val="maintext"/>
              <w:ind w:firstLineChars="0" w:firstLine="0"/>
              <w:jc w:val="left"/>
              <w:rPr>
                <w:rFonts w:ascii="Arial" w:hAnsi="Arial" w:cs="Arial"/>
                <w:color w:val="000000"/>
                <w:sz w:val="18"/>
                <w:szCs w:val="18"/>
                <w:lang w:eastAsia="zh-CN"/>
              </w:rPr>
            </w:pPr>
          </w:p>
        </w:tc>
        <w:tc>
          <w:tcPr>
            <w:tcW w:w="0" w:type="auto"/>
            <w:shd w:val="clear" w:color="auto" w:fill="auto"/>
          </w:tcPr>
          <w:p w14:paraId="3548DE31" w14:textId="77777777" w:rsidR="00F10788" w:rsidRPr="004B4EA1" w:rsidRDefault="00F10788" w:rsidP="00F10788">
            <w:pPr>
              <w:pStyle w:val="maintext"/>
              <w:ind w:firstLineChars="0" w:firstLine="0"/>
              <w:jc w:val="left"/>
              <w:rPr>
                <w:rFonts w:ascii="Arial" w:hAnsi="Arial" w:cs="Arial"/>
                <w:color w:val="000000"/>
                <w:sz w:val="18"/>
                <w:szCs w:val="18"/>
                <w:lang w:eastAsia="zh-CN"/>
              </w:rPr>
            </w:pPr>
          </w:p>
        </w:tc>
        <w:tc>
          <w:tcPr>
            <w:tcW w:w="0" w:type="auto"/>
            <w:shd w:val="clear" w:color="auto" w:fill="auto"/>
          </w:tcPr>
          <w:p w14:paraId="4780C91B" w14:textId="77777777" w:rsidR="00F10788" w:rsidRPr="004B4EA1" w:rsidRDefault="00F10788" w:rsidP="00F10788">
            <w:pPr>
              <w:pStyle w:val="maintext"/>
              <w:ind w:firstLineChars="0" w:firstLine="0"/>
              <w:jc w:val="left"/>
              <w:rPr>
                <w:rFonts w:ascii="Arial" w:hAnsi="Arial" w:cs="Arial"/>
                <w:color w:val="000000"/>
                <w:sz w:val="18"/>
                <w:szCs w:val="18"/>
                <w:lang w:eastAsia="zh-CN"/>
              </w:rPr>
            </w:pPr>
          </w:p>
        </w:tc>
        <w:tc>
          <w:tcPr>
            <w:tcW w:w="0" w:type="auto"/>
            <w:shd w:val="clear" w:color="auto" w:fill="auto"/>
          </w:tcPr>
          <w:p w14:paraId="1CC6DF1F" w14:textId="77777777" w:rsidR="00F10788" w:rsidRPr="00F10788" w:rsidRDefault="00F10788" w:rsidP="00F10788">
            <w:pPr>
              <w:rPr>
                <w:rFonts w:cs="Arial"/>
                <w:bCs/>
                <w:color w:val="FF0000"/>
                <w:sz w:val="18"/>
                <w:szCs w:val="18"/>
              </w:rPr>
            </w:pPr>
            <w:r w:rsidRPr="00F10788">
              <w:rPr>
                <w:rFonts w:cs="Arial"/>
                <w:bCs/>
                <w:color w:val="FF0000"/>
                <w:sz w:val="18"/>
                <w:szCs w:val="18"/>
              </w:rPr>
              <w:t xml:space="preserve">Note 1: The SRS should have a </w:t>
            </w:r>
            <w:proofErr w:type="spellStart"/>
            <w:r w:rsidRPr="00F10788">
              <w:rPr>
                <w:rFonts w:cs="Arial"/>
                <w:bCs/>
                <w:color w:val="FF0000"/>
                <w:sz w:val="18"/>
                <w:szCs w:val="18"/>
              </w:rPr>
              <w:t>locationAndBandwidth</w:t>
            </w:r>
            <w:proofErr w:type="spellEnd"/>
            <w:r w:rsidRPr="00F10788">
              <w:rPr>
                <w:rFonts w:cs="Arial"/>
                <w:bCs/>
                <w:color w:val="FF0000"/>
                <w:sz w:val="18"/>
                <w:szCs w:val="18"/>
              </w:rPr>
              <w:t xml:space="preserve">, SCS, CP, defined the same way as a legacy BWP. </w:t>
            </w:r>
          </w:p>
          <w:p w14:paraId="146A719F" w14:textId="77777777" w:rsidR="00F10788" w:rsidRPr="00F10788" w:rsidRDefault="00F10788" w:rsidP="00F10788">
            <w:pPr>
              <w:rPr>
                <w:rFonts w:cs="Arial"/>
                <w:bCs/>
                <w:color w:val="FF0000"/>
                <w:sz w:val="18"/>
                <w:szCs w:val="18"/>
              </w:rPr>
            </w:pPr>
          </w:p>
          <w:p w14:paraId="52958D91" w14:textId="77777777" w:rsidR="00F10788" w:rsidRPr="00F10788" w:rsidRDefault="00F10788" w:rsidP="00F10788">
            <w:pPr>
              <w:rPr>
                <w:rFonts w:cs="Arial"/>
                <w:bCs/>
                <w:color w:val="FF0000"/>
                <w:sz w:val="18"/>
                <w:szCs w:val="18"/>
              </w:rPr>
            </w:pPr>
            <w:r w:rsidRPr="00F10788">
              <w:rPr>
                <w:rFonts w:cs="Arial"/>
                <w:bCs/>
                <w:color w:val="FF0000"/>
                <w:sz w:val="18"/>
                <w:szCs w:val="18"/>
              </w:rPr>
              <w:t xml:space="preserve">Note 2: Based on other </w:t>
            </w:r>
            <w:proofErr w:type="spellStart"/>
            <w:r w:rsidRPr="00F10788">
              <w:rPr>
                <w:rFonts w:cs="Arial"/>
                <w:bCs/>
                <w:color w:val="FF0000"/>
                <w:sz w:val="18"/>
                <w:szCs w:val="18"/>
              </w:rPr>
              <w:t>signalled</w:t>
            </w:r>
            <w:proofErr w:type="spellEnd"/>
            <w:r w:rsidRPr="00F10788">
              <w:rPr>
                <w:rFonts w:cs="Arial"/>
                <w:bCs/>
                <w:color w:val="FF0000"/>
                <w:sz w:val="18"/>
                <w:szCs w:val="18"/>
              </w:rPr>
              <w:t xml:space="preserve"> UE capabilities, the UE supports at least one connected mode configuration where a hypothetical BWP defined by this SRS is the active BWP and switching between this active BWP and the initial BWP is supported.</w:t>
            </w:r>
          </w:p>
          <w:p w14:paraId="4E64E557" w14:textId="77777777" w:rsidR="00F10788" w:rsidRPr="00F10788" w:rsidRDefault="00F10788" w:rsidP="00F10788">
            <w:pPr>
              <w:pStyle w:val="ListParagraph"/>
              <w:ind w:left="960"/>
              <w:rPr>
                <w:rFonts w:cs="Arial"/>
                <w:bCs/>
                <w:color w:val="FF0000"/>
                <w:sz w:val="18"/>
                <w:szCs w:val="18"/>
              </w:rPr>
            </w:pPr>
          </w:p>
          <w:p w14:paraId="0FBF2981" w14:textId="77777777" w:rsidR="00F10788" w:rsidRPr="00F10788" w:rsidRDefault="00F10788" w:rsidP="00F10788">
            <w:pPr>
              <w:rPr>
                <w:rFonts w:cs="Arial"/>
                <w:bCs/>
                <w:color w:val="FF0000"/>
                <w:sz w:val="18"/>
                <w:szCs w:val="18"/>
              </w:rPr>
            </w:pPr>
            <w:r w:rsidRPr="00F10788">
              <w:rPr>
                <w:rFonts w:cs="Arial"/>
                <w:bCs/>
                <w:color w:val="FF0000"/>
                <w:sz w:val="18"/>
                <w:szCs w:val="18"/>
              </w:rPr>
              <w:t>Note 3: If component 5 is not signaled, the UE only supports same numerology between the SRS and the initial UL BWP</w:t>
            </w:r>
          </w:p>
          <w:p w14:paraId="33A7E6BF" w14:textId="77777777" w:rsidR="00F10788" w:rsidRPr="00F10788" w:rsidRDefault="00F10788" w:rsidP="00F10788">
            <w:pPr>
              <w:pStyle w:val="ListParagraph"/>
              <w:ind w:left="960"/>
              <w:rPr>
                <w:rFonts w:cs="Arial"/>
                <w:bCs/>
                <w:color w:val="FF0000"/>
                <w:sz w:val="18"/>
                <w:szCs w:val="18"/>
              </w:rPr>
            </w:pPr>
          </w:p>
          <w:p w14:paraId="4B4BFFA8" w14:textId="77777777" w:rsidR="00F10788" w:rsidRPr="00F10788" w:rsidRDefault="00F10788" w:rsidP="00F10788">
            <w:pPr>
              <w:pStyle w:val="TAL"/>
              <w:rPr>
                <w:rFonts w:cs="Arial"/>
                <w:bCs/>
                <w:color w:val="FF0000"/>
                <w:szCs w:val="18"/>
              </w:rPr>
            </w:pPr>
            <w:r w:rsidRPr="00F10788">
              <w:rPr>
                <w:rFonts w:cs="Arial"/>
                <w:bCs/>
                <w:color w:val="FF0000"/>
                <w:szCs w:val="18"/>
              </w:rPr>
              <w:t xml:space="preserve">Note 4: If component 6 is not </w:t>
            </w:r>
            <w:proofErr w:type="spellStart"/>
            <w:r w:rsidRPr="00F10788">
              <w:rPr>
                <w:rFonts w:cs="Arial"/>
                <w:bCs/>
                <w:color w:val="FF0000"/>
                <w:szCs w:val="18"/>
              </w:rPr>
              <w:t>signaled</w:t>
            </w:r>
            <w:proofErr w:type="spellEnd"/>
            <w:r w:rsidRPr="00F10788">
              <w:rPr>
                <w:rFonts w:cs="Arial"/>
                <w:bCs/>
                <w:color w:val="FF0000"/>
                <w:szCs w:val="18"/>
              </w:rPr>
              <w:t xml:space="preserve">, the UE supports only SRS BW that include the BW of the CORESET #0 and SSB. </w:t>
            </w:r>
          </w:p>
          <w:p w14:paraId="3D9BBACE" w14:textId="77777777" w:rsidR="00F10788" w:rsidRPr="00F10788" w:rsidRDefault="00F10788" w:rsidP="00F10788">
            <w:pPr>
              <w:pStyle w:val="TAL"/>
              <w:rPr>
                <w:rFonts w:cs="Arial"/>
                <w:bCs/>
                <w:color w:val="FF0000"/>
                <w:szCs w:val="18"/>
              </w:rPr>
            </w:pPr>
          </w:p>
          <w:p w14:paraId="32AFD957" w14:textId="1A5A4475" w:rsidR="00F10788" w:rsidRPr="004B4EA1" w:rsidRDefault="00F10788" w:rsidP="00F10788">
            <w:pPr>
              <w:pStyle w:val="TAL"/>
              <w:rPr>
                <w:rFonts w:cs="Arial"/>
                <w:color w:val="000000"/>
                <w:szCs w:val="18"/>
              </w:rPr>
            </w:pPr>
            <w:r w:rsidRPr="00F10788">
              <w:rPr>
                <w:rFonts w:cs="Arial"/>
                <w:color w:val="FF0000"/>
                <w:szCs w:val="18"/>
              </w:rPr>
              <w:t xml:space="preserve">The FG shall be implemented as one FG for </w:t>
            </w:r>
            <w:proofErr w:type="spellStart"/>
            <w:r w:rsidRPr="00F10788">
              <w:rPr>
                <w:rFonts w:cs="Arial"/>
                <w:color w:val="FF0000"/>
                <w:szCs w:val="18"/>
              </w:rPr>
              <w:t>gNB</w:t>
            </w:r>
            <w:proofErr w:type="spellEnd"/>
            <w:r w:rsidRPr="00F10788">
              <w:rPr>
                <w:rFonts w:cs="Arial"/>
                <w:color w:val="FF0000"/>
                <w:szCs w:val="18"/>
              </w:rPr>
              <w:t xml:space="preserve"> and one FG for LMF, and the one reported to LMF indicates “power efficiency mode” instead of “RRC_INACTIVE state”</w:t>
            </w:r>
          </w:p>
        </w:tc>
        <w:tc>
          <w:tcPr>
            <w:tcW w:w="0" w:type="auto"/>
            <w:shd w:val="clear" w:color="auto" w:fill="auto"/>
          </w:tcPr>
          <w:p w14:paraId="1F31B1DA" w14:textId="14010B42" w:rsidR="00F10788" w:rsidRPr="004B4EA1" w:rsidRDefault="00F10788" w:rsidP="00F10788">
            <w:pPr>
              <w:pStyle w:val="maintext"/>
              <w:ind w:firstLineChars="0" w:firstLine="0"/>
              <w:jc w:val="left"/>
              <w:rPr>
                <w:rFonts w:ascii="Arial" w:hAnsi="Arial" w:cs="Arial"/>
                <w:color w:val="000000"/>
                <w:sz w:val="18"/>
                <w:szCs w:val="18"/>
                <w:lang w:eastAsia="zh-CN"/>
              </w:rPr>
            </w:pPr>
            <w:r w:rsidRPr="00F10788">
              <w:rPr>
                <w:rFonts w:ascii="Arial" w:hAnsi="Arial" w:cs="Arial"/>
                <w:color w:val="FF0000"/>
                <w:sz w:val="18"/>
                <w:szCs w:val="18"/>
                <w:lang w:eastAsia="zh-CN"/>
              </w:rPr>
              <w:t xml:space="preserve">Optional with capability </w:t>
            </w:r>
            <w:proofErr w:type="spellStart"/>
            <w:r w:rsidRPr="00F10788">
              <w:rPr>
                <w:rFonts w:ascii="Arial" w:hAnsi="Arial" w:cs="Arial"/>
                <w:color w:val="FF0000"/>
                <w:sz w:val="18"/>
                <w:szCs w:val="18"/>
                <w:lang w:eastAsia="zh-CN"/>
              </w:rPr>
              <w:t>signaling</w:t>
            </w:r>
            <w:proofErr w:type="spellEnd"/>
          </w:p>
        </w:tc>
      </w:tr>
    </w:tbl>
    <w:p w14:paraId="3C007956"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538DA529"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93B9D06" w14:textId="77777777" w:rsidR="00AA6E3B" w:rsidRPr="00D17BA8" w:rsidRDefault="00AA6E3B" w:rsidP="00F10788">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F03E5A3"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490087D4" w14:textId="77777777" w:rsidTr="00F10788">
        <w:tc>
          <w:tcPr>
            <w:tcW w:w="1818" w:type="dxa"/>
            <w:tcBorders>
              <w:top w:val="single" w:sz="4" w:space="0" w:color="auto"/>
              <w:left w:val="single" w:sz="4" w:space="0" w:color="auto"/>
              <w:bottom w:val="single" w:sz="4" w:space="0" w:color="auto"/>
              <w:right w:val="single" w:sz="4" w:space="0" w:color="auto"/>
            </w:tcBorders>
          </w:tcPr>
          <w:p w14:paraId="7C05F4FA"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B9407EB" w14:textId="77777777" w:rsidR="00AA6E3B" w:rsidRDefault="00AA6E3B" w:rsidP="00F10788">
            <w:pPr>
              <w:jc w:val="left"/>
              <w:rPr>
                <w:rFonts w:eastAsia="SimSun"/>
              </w:rPr>
            </w:pPr>
          </w:p>
        </w:tc>
      </w:tr>
    </w:tbl>
    <w:p w14:paraId="3467B877" w14:textId="77777777" w:rsidR="00AA6E3B" w:rsidRDefault="00AA6E3B" w:rsidP="00AA6E3B">
      <w:pPr>
        <w:pStyle w:val="maintext"/>
        <w:ind w:firstLineChars="90" w:firstLine="180"/>
        <w:rPr>
          <w:rFonts w:ascii="Calibri" w:hAnsi="Calibri" w:cs="Arial"/>
          <w:color w:val="000000"/>
        </w:rPr>
      </w:pPr>
    </w:p>
    <w:p w14:paraId="0A1C8F04" w14:textId="4CEA43D9"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27</w:t>
      </w:r>
      <w:r>
        <w:rPr>
          <w:color w:val="000000"/>
        </w:rPr>
        <w:t xml:space="preserve">: FG </w:t>
      </w:r>
      <w:r w:rsidR="000F7261" w:rsidRPr="000F7261">
        <w:rPr>
          <w:color w:val="000000"/>
        </w:rPr>
        <w:t>27-15a</w:t>
      </w:r>
    </w:p>
    <w:p w14:paraId="04A74182"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F88BC6B" w14:textId="77777777" w:rsidR="00AA6E3B" w:rsidRDefault="00AA6E3B" w:rsidP="00AA6E3B">
      <w:pPr>
        <w:pStyle w:val="maintext"/>
        <w:ind w:firstLineChars="90" w:firstLine="180"/>
        <w:rPr>
          <w:rFonts w:ascii="Calibri" w:hAnsi="Calibri" w:cs="Arial"/>
        </w:rPr>
      </w:pPr>
    </w:p>
    <w:p w14:paraId="5BB12472"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5CFFF82" w14:textId="77777777" w:rsidR="00AA6E3B" w:rsidRDefault="00AA6E3B" w:rsidP="00AA6E3B">
      <w:pPr>
        <w:pStyle w:val="maintext"/>
        <w:ind w:firstLineChars="90" w:firstLine="180"/>
        <w:rPr>
          <w:rFonts w:ascii="Calibri" w:hAnsi="Calibri" w:cs="Arial"/>
        </w:rPr>
      </w:pPr>
    </w:p>
    <w:tbl>
      <w:tblPr>
        <w:tblW w:w="22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626"/>
        <w:gridCol w:w="5192"/>
        <w:gridCol w:w="3161"/>
        <w:gridCol w:w="626"/>
        <w:gridCol w:w="526"/>
        <w:gridCol w:w="236"/>
        <w:gridCol w:w="19"/>
        <w:gridCol w:w="227"/>
        <w:gridCol w:w="14"/>
        <w:gridCol w:w="741"/>
        <w:gridCol w:w="14"/>
        <w:gridCol w:w="453"/>
        <w:gridCol w:w="14"/>
        <w:gridCol w:w="453"/>
        <w:gridCol w:w="14"/>
        <w:gridCol w:w="453"/>
        <w:gridCol w:w="14"/>
        <w:gridCol w:w="6687"/>
        <w:gridCol w:w="14"/>
        <w:gridCol w:w="1731"/>
        <w:gridCol w:w="14"/>
      </w:tblGrid>
      <w:tr w:rsidR="00F10788" w:rsidRPr="00135CEC" w14:paraId="5CF2C503" w14:textId="77777777" w:rsidTr="00F10788">
        <w:trPr>
          <w:gridAfter w:val="1"/>
          <w:wAfter w:w="14" w:type="dxa"/>
        </w:trPr>
        <w:tc>
          <w:tcPr>
            <w:tcW w:w="1394" w:type="dxa"/>
            <w:shd w:val="clear" w:color="auto" w:fill="auto"/>
          </w:tcPr>
          <w:p w14:paraId="0789ECC1" w14:textId="5EABFE0C"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 xml:space="preserve">27. </w:t>
            </w:r>
            <w:proofErr w:type="spellStart"/>
            <w:r w:rsidRPr="004B4EA1">
              <w:rPr>
                <w:rFonts w:ascii="Arial" w:eastAsia="SimSun" w:hAnsi="Arial" w:cs="Arial"/>
                <w:color w:val="000000"/>
                <w:sz w:val="18"/>
                <w:szCs w:val="18"/>
                <w:lang w:eastAsia="zh-CN"/>
              </w:rPr>
              <w:t>NR_pos_enh</w:t>
            </w:r>
            <w:proofErr w:type="spellEnd"/>
          </w:p>
        </w:tc>
        <w:tc>
          <w:tcPr>
            <w:tcW w:w="627" w:type="dxa"/>
            <w:shd w:val="clear" w:color="auto" w:fill="auto"/>
          </w:tcPr>
          <w:p w14:paraId="514C6960" w14:textId="073E011B"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27-15a</w:t>
            </w:r>
          </w:p>
        </w:tc>
        <w:tc>
          <w:tcPr>
            <w:tcW w:w="5202" w:type="dxa"/>
            <w:shd w:val="clear" w:color="auto" w:fill="auto"/>
          </w:tcPr>
          <w:p w14:paraId="7B7369BA" w14:textId="70BD2E1D"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Support of positioning SRS transmission in RRC_INACTIVE state for initial BWP with semi-persistent SRS</w:t>
            </w:r>
          </w:p>
        </w:tc>
        <w:tc>
          <w:tcPr>
            <w:tcW w:w="3167" w:type="dxa"/>
            <w:shd w:val="clear" w:color="auto" w:fill="auto"/>
          </w:tcPr>
          <w:p w14:paraId="249F0F6A" w14:textId="77777777" w:rsidR="00F10788" w:rsidRPr="004B4EA1" w:rsidRDefault="00F10788" w:rsidP="00F10788">
            <w:pPr>
              <w:pStyle w:val="TAL"/>
              <w:rPr>
                <w:rFonts w:eastAsia="SimSun" w:cs="Arial"/>
                <w:color w:val="000000"/>
                <w:szCs w:val="18"/>
                <w:lang w:eastAsia="zh-CN"/>
              </w:rPr>
            </w:pPr>
            <w:r w:rsidRPr="004B4EA1">
              <w:rPr>
                <w:rFonts w:eastAsia="SimSun" w:cs="Arial"/>
                <w:color w:val="000000"/>
                <w:szCs w:val="18"/>
                <w:lang w:eastAsia="zh-CN"/>
              </w:rPr>
              <w:t xml:space="preserve">1. Max number of semi-persistent SRS Resources for positioning </w:t>
            </w:r>
          </w:p>
          <w:p w14:paraId="051F192C" w14:textId="77777777" w:rsidR="00F10788" w:rsidRPr="004B4EA1" w:rsidRDefault="00F10788" w:rsidP="00F10788">
            <w:pPr>
              <w:pStyle w:val="TAL"/>
              <w:rPr>
                <w:rFonts w:eastAsia="SimSun" w:cs="Arial"/>
                <w:color w:val="000000"/>
                <w:szCs w:val="18"/>
                <w:lang w:eastAsia="zh-CN"/>
              </w:rPr>
            </w:pPr>
          </w:p>
          <w:p w14:paraId="1515614A" w14:textId="77777777" w:rsidR="00F10788" w:rsidRPr="004B4EA1" w:rsidRDefault="00F10788" w:rsidP="00F10788">
            <w:pPr>
              <w:pStyle w:val="TAL"/>
              <w:rPr>
                <w:rFonts w:eastAsia="SimSun" w:cs="Arial"/>
                <w:color w:val="000000"/>
                <w:szCs w:val="18"/>
                <w:lang w:eastAsia="zh-CN"/>
              </w:rPr>
            </w:pPr>
            <w:r w:rsidRPr="004B4EA1">
              <w:rPr>
                <w:rFonts w:eastAsia="SimSun" w:cs="Arial"/>
                <w:color w:val="000000"/>
                <w:szCs w:val="18"/>
                <w:lang w:eastAsia="zh-CN"/>
              </w:rPr>
              <w:t>2. Max number of semi-persistent SRS Resources for positioning per slot</w:t>
            </w:r>
          </w:p>
          <w:p w14:paraId="15AC0D51" w14:textId="77777777" w:rsidR="00F10788" w:rsidRPr="00F10788" w:rsidRDefault="00F10788" w:rsidP="00F10788">
            <w:pPr>
              <w:pStyle w:val="maintext"/>
              <w:ind w:firstLineChars="0" w:firstLine="0"/>
              <w:jc w:val="left"/>
              <w:rPr>
                <w:rFonts w:ascii="Arial" w:hAnsi="Arial" w:cs="Arial"/>
                <w:sz w:val="18"/>
                <w:szCs w:val="18"/>
              </w:rPr>
            </w:pPr>
          </w:p>
        </w:tc>
        <w:tc>
          <w:tcPr>
            <w:tcW w:w="627" w:type="dxa"/>
            <w:shd w:val="clear" w:color="auto" w:fill="auto"/>
          </w:tcPr>
          <w:p w14:paraId="0487A2F0" w14:textId="7041FF1D"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27-15</w:t>
            </w:r>
          </w:p>
        </w:tc>
        <w:tc>
          <w:tcPr>
            <w:tcW w:w="527" w:type="dxa"/>
            <w:shd w:val="clear" w:color="auto" w:fill="auto"/>
          </w:tcPr>
          <w:p w14:paraId="628281BD" w14:textId="2EE4F452"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Yes</w:t>
            </w:r>
          </w:p>
        </w:tc>
        <w:tc>
          <w:tcPr>
            <w:tcW w:w="222" w:type="dxa"/>
            <w:shd w:val="clear" w:color="auto" w:fill="auto"/>
          </w:tcPr>
          <w:p w14:paraId="43B82479" w14:textId="77777777" w:rsidR="00F10788" w:rsidRPr="00F10788" w:rsidRDefault="00F10788" w:rsidP="00F10788">
            <w:pPr>
              <w:pStyle w:val="maintext"/>
              <w:ind w:firstLineChars="0" w:firstLine="0"/>
              <w:jc w:val="left"/>
              <w:rPr>
                <w:rFonts w:ascii="Arial" w:hAnsi="Arial" w:cs="Arial"/>
                <w:sz w:val="18"/>
                <w:szCs w:val="18"/>
              </w:rPr>
            </w:pPr>
          </w:p>
        </w:tc>
        <w:tc>
          <w:tcPr>
            <w:tcW w:w="222" w:type="dxa"/>
            <w:gridSpan w:val="2"/>
            <w:shd w:val="clear" w:color="auto" w:fill="auto"/>
          </w:tcPr>
          <w:p w14:paraId="0A5C169E" w14:textId="77777777" w:rsidR="00F10788" w:rsidRPr="00F10788" w:rsidRDefault="00F10788" w:rsidP="00F10788">
            <w:pPr>
              <w:pStyle w:val="maintext"/>
              <w:ind w:firstLineChars="0" w:firstLine="0"/>
              <w:jc w:val="left"/>
              <w:rPr>
                <w:rFonts w:ascii="Arial" w:hAnsi="Arial" w:cs="Arial"/>
                <w:sz w:val="18"/>
                <w:szCs w:val="18"/>
              </w:rPr>
            </w:pPr>
          </w:p>
        </w:tc>
        <w:tc>
          <w:tcPr>
            <w:tcW w:w="756" w:type="dxa"/>
            <w:gridSpan w:val="2"/>
            <w:shd w:val="clear" w:color="auto" w:fill="auto"/>
          </w:tcPr>
          <w:p w14:paraId="09DC6B04" w14:textId="207DC023"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Per band</w:t>
            </w:r>
          </w:p>
        </w:tc>
        <w:tc>
          <w:tcPr>
            <w:tcW w:w="467" w:type="dxa"/>
            <w:gridSpan w:val="2"/>
            <w:shd w:val="clear" w:color="auto" w:fill="auto"/>
          </w:tcPr>
          <w:p w14:paraId="68023418" w14:textId="1340CA19"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n/a</w:t>
            </w:r>
          </w:p>
        </w:tc>
        <w:tc>
          <w:tcPr>
            <w:tcW w:w="467" w:type="dxa"/>
            <w:gridSpan w:val="2"/>
            <w:shd w:val="clear" w:color="auto" w:fill="auto"/>
          </w:tcPr>
          <w:p w14:paraId="37956D09" w14:textId="3795CA38"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n/a</w:t>
            </w:r>
          </w:p>
        </w:tc>
        <w:tc>
          <w:tcPr>
            <w:tcW w:w="467" w:type="dxa"/>
            <w:gridSpan w:val="2"/>
            <w:shd w:val="clear" w:color="auto" w:fill="auto"/>
          </w:tcPr>
          <w:p w14:paraId="7A84D6D2" w14:textId="087B9579"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n/a</w:t>
            </w:r>
          </w:p>
        </w:tc>
        <w:tc>
          <w:tcPr>
            <w:tcW w:w="6714" w:type="dxa"/>
            <w:gridSpan w:val="2"/>
            <w:shd w:val="clear" w:color="auto" w:fill="auto"/>
          </w:tcPr>
          <w:p w14:paraId="0821EF3E" w14:textId="77777777" w:rsidR="00F10788" w:rsidRPr="004B4EA1" w:rsidRDefault="00F10788" w:rsidP="00F10788">
            <w:pPr>
              <w:pStyle w:val="TAL"/>
              <w:rPr>
                <w:rFonts w:eastAsia="SimSun" w:cs="Arial"/>
                <w:color w:val="000000"/>
                <w:szCs w:val="18"/>
                <w:lang w:eastAsia="zh-CN"/>
              </w:rPr>
            </w:pPr>
            <w:r w:rsidRPr="004B4EA1">
              <w:rPr>
                <w:rFonts w:eastAsia="SimSun" w:cs="Arial"/>
                <w:color w:val="000000"/>
                <w:szCs w:val="18"/>
                <w:lang w:eastAsia="zh-CN"/>
              </w:rPr>
              <w:t>Component 1 candidate values: {1,2,4,8,16,32,64}</w:t>
            </w:r>
          </w:p>
          <w:p w14:paraId="18E3DE6A" w14:textId="77777777" w:rsidR="00F10788" w:rsidRPr="004B4EA1" w:rsidRDefault="00F10788" w:rsidP="00F10788">
            <w:pPr>
              <w:pStyle w:val="TAL"/>
              <w:rPr>
                <w:rFonts w:eastAsia="SimSun" w:cs="Arial"/>
                <w:color w:val="000000"/>
                <w:szCs w:val="18"/>
                <w:lang w:eastAsia="zh-CN"/>
              </w:rPr>
            </w:pPr>
          </w:p>
          <w:p w14:paraId="78D84785" w14:textId="77777777" w:rsidR="00F10788" w:rsidRPr="004B4EA1" w:rsidRDefault="00F10788" w:rsidP="00F10788">
            <w:pPr>
              <w:pStyle w:val="TAL"/>
              <w:rPr>
                <w:rFonts w:eastAsia="SimSun" w:cs="Arial"/>
                <w:color w:val="000000"/>
                <w:szCs w:val="18"/>
                <w:lang w:eastAsia="zh-CN"/>
              </w:rPr>
            </w:pPr>
            <w:r w:rsidRPr="004B4EA1">
              <w:rPr>
                <w:rFonts w:eastAsia="SimSun" w:cs="Arial"/>
                <w:color w:val="000000"/>
                <w:szCs w:val="18"/>
                <w:lang w:eastAsia="zh-CN"/>
              </w:rPr>
              <w:t>Component 2 candidate values: {1, 2, 3, 4, 5, 6, 8, 10, 12, 14}</w:t>
            </w:r>
          </w:p>
          <w:p w14:paraId="1C3CB04E" w14:textId="77777777" w:rsidR="00F10788" w:rsidRPr="004B4EA1" w:rsidRDefault="00F10788" w:rsidP="00F10788">
            <w:pPr>
              <w:pStyle w:val="TAL"/>
              <w:rPr>
                <w:rFonts w:eastAsia="SimSun" w:cs="Arial"/>
                <w:color w:val="000000"/>
                <w:szCs w:val="18"/>
                <w:lang w:eastAsia="zh-CN"/>
              </w:rPr>
            </w:pPr>
          </w:p>
          <w:p w14:paraId="5F4464E5" w14:textId="77777777" w:rsidR="00F10788" w:rsidRPr="00F10788" w:rsidRDefault="00F10788" w:rsidP="00F10788">
            <w:pPr>
              <w:pStyle w:val="TAL"/>
              <w:rPr>
                <w:rFonts w:eastAsia="SimSun" w:cs="Arial"/>
                <w:strike/>
                <w:color w:val="FF0000"/>
                <w:szCs w:val="18"/>
                <w:lang w:eastAsia="zh-CN"/>
              </w:rPr>
            </w:pPr>
            <w:r w:rsidRPr="00F10788">
              <w:rPr>
                <w:rFonts w:eastAsia="SimSun" w:cs="Arial"/>
                <w:strike/>
                <w:color w:val="FF0000"/>
                <w:szCs w:val="18"/>
                <w:lang w:eastAsia="zh-CN"/>
              </w:rPr>
              <w:t>[Need for location server to know if the feature is supported]</w:t>
            </w:r>
          </w:p>
          <w:p w14:paraId="5DDF86BF" w14:textId="77777777" w:rsidR="00F10788" w:rsidRPr="004B4EA1" w:rsidRDefault="00F10788" w:rsidP="00F10788">
            <w:pPr>
              <w:pStyle w:val="TAL"/>
              <w:rPr>
                <w:rFonts w:eastAsia="SimSun" w:cs="Arial"/>
                <w:color w:val="000000"/>
                <w:szCs w:val="18"/>
                <w:highlight w:val="yellow"/>
                <w:lang w:eastAsia="zh-CN"/>
              </w:rPr>
            </w:pPr>
          </w:p>
          <w:p w14:paraId="63413A41" w14:textId="77777777" w:rsidR="00F10788" w:rsidRPr="00F10788" w:rsidRDefault="00F10788" w:rsidP="00F10788">
            <w:pPr>
              <w:pStyle w:val="TAL"/>
              <w:rPr>
                <w:rFonts w:cs="Arial"/>
                <w:color w:val="FF0000"/>
                <w:szCs w:val="18"/>
              </w:rPr>
            </w:pPr>
            <w:r w:rsidRPr="00F10788">
              <w:rPr>
                <w:rFonts w:cs="Arial"/>
                <w:color w:val="FF0000"/>
                <w:szCs w:val="18"/>
              </w:rPr>
              <w:t xml:space="preserve">The FG shall be implemented as one FG for </w:t>
            </w:r>
            <w:proofErr w:type="spellStart"/>
            <w:r w:rsidRPr="00F10788">
              <w:rPr>
                <w:rFonts w:cs="Arial"/>
                <w:color w:val="FF0000"/>
                <w:szCs w:val="18"/>
              </w:rPr>
              <w:t>gNB</w:t>
            </w:r>
            <w:proofErr w:type="spellEnd"/>
            <w:r w:rsidRPr="00F10788">
              <w:rPr>
                <w:rFonts w:cs="Arial"/>
                <w:color w:val="FF0000"/>
                <w:szCs w:val="18"/>
              </w:rPr>
              <w:t xml:space="preserve"> and one FG for LMF, and the one reported to LMF indicates “power efficiency mode” instead of “RRC_INACTIVE state”</w:t>
            </w:r>
          </w:p>
          <w:p w14:paraId="5864CCE4" w14:textId="77777777" w:rsidR="00F10788" w:rsidRPr="004B4EA1" w:rsidRDefault="00F10788" w:rsidP="00F10788">
            <w:pPr>
              <w:pStyle w:val="TAL"/>
              <w:rPr>
                <w:rFonts w:eastAsia="SimSun" w:cs="Arial"/>
                <w:color w:val="000000"/>
                <w:szCs w:val="18"/>
                <w:highlight w:val="yellow"/>
                <w:lang w:eastAsia="zh-CN"/>
              </w:rPr>
            </w:pPr>
          </w:p>
          <w:p w14:paraId="55322D59" w14:textId="2E153BA5"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 outside initial BWP</w:t>
            </w:r>
          </w:p>
        </w:tc>
        <w:tc>
          <w:tcPr>
            <w:tcW w:w="1748" w:type="dxa"/>
            <w:gridSpan w:val="2"/>
            <w:shd w:val="clear" w:color="auto" w:fill="auto"/>
          </w:tcPr>
          <w:p w14:paraId="0102A14D" w14:textId="7F9DE33B"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 xml:space="preserve">Optional with capability </w:t>
            </w:r>
            <w:proofErr w:type="spellStart"/>
            <w:r w:rsidRPr="004B4EA1">
              <w:rPr>
                <w:rFonts w:ascii="Arial" w:eastAsia="SimSun" w:hAnsi="Arial" w:cs="Arial"/>
                <w:color w:val="000000"/>
                <w:sz w:val="18"/>
                <w:szCs w:val="18"/>
                <w:lang w:eastAsia="zh-CN"/>
              </w:rPr>
              <w:t>signaling</w:t>
            </w:r>
            <w:proofErr w:type="spellEnd"/>
          </w:p>
        </w:tc>
      </w:tr>
      <w:tr w:rsidR="00F10788" w:rsidRPr="00135CEC" w14:paraId="59DE9753" w14:textId="77777777" w:rsidTr="00F10788">
        <w:tc>
          <w:tcPr>
            <w:tcW w:w="1394" w:type="dxa"/>
            <w:shd w:val="clear" w:color="auto" w:fill="auto"/>
          </w:tcPr>
          <w:p w14:paraId="1ADFF3AC" w14:textId="518C934B"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 xml:space="preserve">27. </w:t>
            </w:r>
            <w:proofErr w:type="spellStart"/>
            <w:r w:rsidRPr="00F10788">
              <w:rPr>
                <w:rFonts w:ascii="Arial" w:eastAsia="SimSun" w:hAnsi="Arial" w:cs="Arial"/>
                <w:color w:val="FF0000"/>
                <w:sz w:val="18"/>
                <w:szCs w:val="18"/>
                <w:lang w:eastAsia="zh-CN"/>
              </w:rPr>
              <w:t>NR_pos_enh</w:t>
            </w:r>
            <w:proofErr w:type="spellEnd"/>
          </w:p>
        </w:tc>
        <w:tc>
          <w:tcPr>
            <w:tcW w:w="627" w:type="dxa"/>
            <w:shd w:val="clear" w:color="auto" w:fill="auto"/>
          </w:tcPr>
          <w:p w14:paraId="1C93C875" w14:textId="18FB73E6"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27-15c</w:t>
            </w:r>
          </w:p>
        </w:tc>
        <w:tc>
          <w:tcPr>
            <w:tcW w:w="5202" w:type="dxa"/>
            <w:shd w:val="clear" w:color="auto" w:fill="auto"/>
          </w:tcPr>
          <w:p w14:paraId="6C7DE21B" w14:textId="0199F542"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Support of positioning SRS transmission in RRC_INACTIVE state with semi-persistent SRS configured outside initial UL BWP</w:t>
            </w:r>
          </w:p>
        </w:tc>
        <w:tc>
          <w:tcPr>
            <w:tcW w:w="3167" w:type="dxa"/>
            <w:shd w:val="clear" w:color="auto" w:fill="auto"/>
          </w:tcPr>
          <w:p w14:paraId="0A628905" w14:textId="77777777" w:rsidR="00F10788" w:rsidRPr="00F10788" w:rsidRDefault="00F10788" w:rsidP="00F10788">
            <w:pPr>
              <w:pStyle w:val="TAL"/>
              <w:rPr>
                <w:rFonts w:eastAsia="SimSun" w:cs="Arial"/>
                <w:color w:val="FF0000"/>
                <w:szCs w:val="18"/>
                <w:lang w:eastAsia="zh-CN"/>
              </w:rPr>
            </w:pPr>
            <w:r w:rsidRPr="00F10788">
              <w:rPr>
                <w:rFonts w:eastAsia="SimSun" w:cs="Arial"/>
                <w:color w:val="FF0000"/>
                <w:szCs w:val="18"/>
                <w:lang w:eastAsia="zh-CN"/>
              </w:rPr>
              <w:t xml:space="preserve">1. Max number of semi-persistent SRS Resources for positioning </w:t>
            </w:r>
          </w:p>
          <w:p w14:paraId="012F4675" w14:textId="77777777" w:rsidR="00F10788" w:rsidRPr="00F10788" w:rsidRDefault="00F10788" w:rsidP="00F10788">
            <w:pPr>
              <w:pStyle w:val="TAL"/>
              <w:rPr>
                <w:rFonts w:eastAsia="SimSun" w:cs="Arial"/>
                <w:color w:val="FF0000"/>
                <w:szCs w:val="18"/>
                <w:lang w:eastAsia="zh-CN"/>
              </w:rPr>
            </w:pPr>
          </w:p>
          <w:p w14:paraId="0DAEB9FB" w14:textId="77777777" w:rsidR="00F10788" w:rsidRPr="00F10788" w:rsidRDefault="00F10788" w:rsidP="00F10788">
            <w:pPr>
              <w:pStyle w:val="TAL"/>
              <w:rPr>
                <w:rFonts w:eastAsia="SimSun" w:cs="Arial"/>
                <w:color w:val="FF0000"/>
                <w:szCs w:val="18"/>
                <w:lang w:eastAsia="zh-CN"/>
              </w:rPr>
            </w:pPr>
            <w:r w:rsidRPr="00F10788">
              <w:rPr>
                <w:rFonts w:eastAsia="SimSun" w:cs="Arial"/>
                <w:color w:val="FF0000"/>
                <w:szCs w:val="18"/>
                <w:lang w:eastAsia="zh-CN"/>
              </w:rPr>
              <w:t>2. Max number of semi-persistent SRS Resources for positioning per slot</w:t>
            </w:r>
          </w:p>
          <w:p w14:paraId="34580917" w14:textId="77777777" w:rsidR="00F10788" w:rsidRPr="004B4EA1" w:rsidRDefault="00F10788" w:rsidP="00F10788">
            <w:pPr>
              <w:pStyle w:val="TAL"/>
              <w:rPr>
                <w:rFonts w:eastAsia="SimSun" w:cs="Arial"/>
                <w:color w:val="000000"/>
                <w:szCs w:val="18"/>
                <w:lang w:eastAsia="zh-CN"/>
              </w:rPr>
            </w:pPr>
          </w:p>
        </w:tc>
        <w:tc>
          <w:tcPr>
            <w:tcW w:w="627" w:type="dxa"/>
            <w:shd w:val="clear" w:color="auto" w:fill="auto"/>
          </w:tcPr>
          <w:p w14:paraId="306184C2" w14:textId="03218840"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27-15b</w:t>
            </w:r>
          </w:p>
        </w:tc>
        <w:tc>
          <w:tcPr>
            <w:tcW w:w="527" w:type="dxa"/>
            <w:shd w:val="clear" w:color="auto" w:fill="auto"/>
          </w:tcPr>
          <w:p w14:paraId="282ED24E" w14:textId="3874AD1B"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Yes</w:t>
            </w:r>
          </w:p>
        </w:tc>
        <w:tc>
          <w:tcPr>
            <w:tcW w:w="236" w:type="dxa"/>
            <w:gridSpan w:val="2"/>
            <w:shd w:val="clear" w:color="auto" w:fill="auto"/>
          </w:tcPr>
          <w:p w14:paraId="2746CD49" w14:textId="77777777" w:rsidR="00F10788" w:rsidRPr="00F10788" w:rsidRDefault="00F10788" w:rsidP="00F10788">
            <w:pPr>
              <w:pStyle w:val="maintext"/>
              <w:ind w:firstLineChars="0" w:firstLine="0"/>
              <w:jc w:val="left"/>
              <w:rPr>
                <w:rFonts w:ascii="Arial" w:hAnsi="Arial" w:cs="Arial"/>
                <w:sz w:val="18"/>
                <w:szCs w:val="18"/>
              </w:rPr>
            </w:pPr>
          </w:p>
        </w:tc>
        <w:tc>
          <w:tcPr>
            <w:tcW w:w="222" w:type="dxa"/>
            <w:gridSpan w:val="2"/>
            <w:shd w:val="clear" w:color="auto" w:fill="auto"/>
          </w:tcPr>
          <w:p w14:paraId="623E1FEA" w14:textId="77777777" w:rsidR="00F10788" w:rsidRPr="00F10788" w:rsidRDefault="00F10788" w:rsidP="00F10788">
            <w:pPr>
              <w:pStyle w:val="maintext"/>
              <w:ind w:firstLineChars="0" w:firstLine="0"/>
              <w:jc w:val="left"/>
              <w:rPr>
                <w:rFonts w:ascii="Arial" w:hAnsi="Arial" w:cs="Arial"/>
                <w:sz w:val="18"/>
                <w:szCs w:val="18"/>
              </w:rPr>
            </w:pPr>
          </w:p>
        </w:tc>
        <w:tc>
          <w:tcPr>
            <w:tcW w:w="756" w:type="dxa"/>
            <w:gridSpan w:val="2"/>
            <w:shd w:val="clear" w:color="auto" w:fill="auto"/>
          </w:tcPr>
          <w:p w14:paraId="045B4F45" w14:textId="6F21C4F1"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Per band</w:t>
            </w:r>
          </w:p>
        </w:tc>
        <w:tc>
          <w:tcPr>
            <w:tcW w:w="467" w:type="dxa"/>
            <w:gridSpan w:val="2"/>
            <w:shd w:val="clear" w:color="auto" w:fill="auto"/>
          </w:tcPr>
          <w:p w14:paraId="3DFCB5D3" w14:textId="7D8D441D"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n/a</w:t>
            </w:r>
          </w:p>
        </w:tc>
        <w:tc>
          <w:tcPr>
            <w:tcW w:w="467" w:type="dxa"/>
            <w:gridSpan w:val="2"/>
            <w:shd w:val="clear" w:color="auto" w:fill="auto"/>
          </w:tcPr>
          <w:p w14:paraId="22D83C7E" w14:textId="2F7B0266"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n/a</w:t>
            </w:r>
          </w:p>
        </w:tc>
        <w:tc>
          <w:tcPr>
            <w:tcW w:w="467" w:type="dxa"/>
            <w:gridSpan w:val="2"/>
            <w:shd w:val="clear" w:color="auto" w:fill="auto"/>
          </w:tcPr>
          <w:p w14:paraId="5C956345" w14:textId="1D17D242"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n/a</w:t>
            </w:r>
          </w:p>
        </w:tc>
        <w:tc>
          <w:tcPr>
            <w:tcW w:w="6714" w:type="dxa"/>
            <w:gridSpan w:val="2"/>
            <w:shd w:val="clear" w:color="auto" w:fill="auto"/>
          </w:tcPr>
          <w:p w14:paraId="35E9E13A" w14:textId="77777777" w:rsidR="00F10788" w:rsidRPr="00F10788" w:rsidRDefault="00F10788" w:rsidP="00F10788">
            <w:pPr>
              <w:pStyle w:val="TAL"/>
              <w:rPr>
                <w:rFonts w:eastAsia="SimSun" w:cs="Arial"/>
                <w:color w:val="FF0000"/>
                <w:szCs w:val="18"/>
                <w:lang w:eastAsia="zh-CN"/>
              </w:rPr>
            </w:pPr>
            <w:r w:rsidRPr="00F10788">
              <w:rPr>
                <w:rFonts w:eastAsia="SimSun" w:cs="Arial"/>
                <w:color w:val="FF0000"/>
                <w:szCs w:val="18"/>
                <w:lang w:eastAsia="zh-CN"/>
              </w:rPr>
              <w:t>Component 1 candidate values: {1,2,4,8,16,32,64}</w:t>
            </w:r>
          </w:p>
          <w:p w14:paraId="68725133" w14:textId="77777777" w:rsidR="00F10788" w:rsidRPr="00F10788" w:rsidRDefault="00F10788" w:rsidP="00F10788">
            <w:pPr>
              <w:pStyle w:val="TAL"/>
              <w:rPr>
                <w:rFonts w:eastAsia="SimSun" w:cs="Arial"/>
                <w:color w:val="FF0000"/>
                <w:szCs w:val="18"/>
                <w:lang w:eastAsia="zh-CN"/>
              </w:rPr>
            </w:pPr>
          </w:p>
          <w:p w14:paraId="04A1F749" w14:textId="77777777" w:rsidR="00F10788" w:rsidRPr="00F10788" w:rsidRDefault="00F10788" w:rsidP="00F10788">
            <w:pPr>
              <w:pStyle w:val="TAL"/>
              <w:rPr>
                <w:rFonts w:eastAsia="SimSun" w:cs="Arial"/>
                <w:color w:val="FF0000"/>
                <w:szCs w:val="18"/>
                <w:lang w:eastAsia="zh-CN"/>
              </w:rPr>
            </w:pPr>
            <w:r w:rsidRPr="00F10788">
              <w:rPr>
                <w:rFonts w:eastAsia="SimSun" w:cs="Arial"/>
                <w:color w:val="FF0000"/>
                <w:szCs w:val="18"/>
                <w:lang w:eastAsia="zh-CN"/>
              </w:rPr>
              <w:t>Component 2 candidate values: {1, 2, 3, 4, 5, 6, 8, 10, 12, 14}</w:t>
            </w:r>
          </w:p>
          <w:p w14:paraId="54985242" w14:textId="77777777" w:rsidR="00F10788" w:rsidRPr="00F10788" w:rsidRDefault="00F10788" w:rsidP="00F10788">
            <w:pPr>
              <w:pStyle w:val="TAL"/>
              <w:rPr>
                <w:rFonts w:eastAsia="SimSun" w:cs="Arial"/>
                <w:color w:val="FF0000"/>
                <w:szCs w:val="18"/>
                <w:lang w:eastAsia="zh-CN"/>
              </w:rPr>
            </w:pPr>
          </w:p>
          <w:p w14:paraId="6A0E426E" w14:textId="7298844B" w:rsidR="00F10788" w:rsidRPr="004B4EA1" w:rsidRDefault="00F10788" w:rsidP="00F10788">
            <w:pPr>
              <w:pStyle w:val="TAL"/>
              <w:rPr>
                <w:rFonts w:eastAsia="SimSun" w:cs="Arial"/>
                <w:color w:val="000000"/>
                <w:szCs w:val="18"/>
                <w:lang w:eastAsia="zh-CN"/>
              </w:rPr>
            </w:pPr>
            <w:r w:rsidRPr="00F10788">
              <w:rPr>
                <w:rFonts w:cs="Arial"/>
                <w:color w:val="FF0000"/>
                <w:szCs w:val="18"/>
              </w:rPr>
              <w:t xml:space="preserve">The FG shall be implemented as one FG for </w:t>
            </w:r>
            <w:proofErr w:type="spellStart"/>
            <w:r w:rsidRPr="00F10788">
              <w:rPr>
                <w:rFonts w:cs="Arial"/>
                <w:color w:val="FF0000"/>
                <w:szCs w:val="18"/>
              </w:rPr>
              <w:t>gNB</w:t>
            </w:r>
            <w:proofErr w:type="spellEnd"/>
            <w:r w:rsidRPr="00F10788">
              <w:rPr>
                <w:rFonts w:cs="Arial"/>
                <w:color w:val="FF0000"/>
                <w:szCs w:val="18"/>
              </w:rPr>
              <w:t xml:space="preserve"> and one FG for LMF, and the one reported to LMF indicates “power efficiency mode” instead of “RRC_INACTIVE state”</w:t>
            </w:r>
          </w:p>
        </w:tc>
        <w:tc>
          <w:tcPr>
            <w:tcW w:w="1748" w:type="dxa"/>
            <w:gridSpan w:val="2"/>
            <w:shd w:val="clear" w:color="auto" w:fill="auto"/>
          </w:tcPr>
          <w:p w14:paraId="4017532C" w14:textId="601814AD" w:rsidR="00F10788" w:rsidRPr="004B4EA1" w:rsidRDefault="00F10788" w:rsidP="00F10788">
            <w:pPr>
              <w:pStyle w:val="maintext"/>
              <w:ind w:firstLineChars="0" w:firstLine="0"/>
              <w:jc w:val="left"/>
              <w:rPr>
                <w:rFonts w:ascii="Arial" w:eastAsia="SimSun" w:hAnsi="Arial" w:cs="Arial"/>
                <w:color w:val="000000"/>
                <w:sz w:val="18"/>
                <w:szCs w:val="18"/>
                <w:lang w:eastAsia="zh-CN"/>
              </w:rPr>
            </w:pPr>
            <w:r w:rsidRPr="00F10788">
              <w:rPr>
                <w:rFonts w:ascii="Arial" w:eastAsia="SimSun" w:hAnsi="Arial" w:cs="Arial"/>
                <w:color w:val="FF0000"/>
                <w:sz w:val="18"/>
                <w:szCs w:val="18"/>
                <w:lang w:eastAsia="zh-CN"/>
              </w:rPr>
              <w:t xml:space="preserve">Optional with capability </w:t>
            </w:r>
            <w:proofErr w:type="spellStart"/>
            <w:r w:rsidRPr="00F10788">
              <w:rPr>
                <w:rFonts w:ascii="Arial" w:eastAsia="SimSun" w:hAnsi="Arial" w:cs="Arial"/>
                <w:color w:val="FF0000"/>
                <w:sz w:val="18"/>
                <w:szCs w:val="18"/>
                <w:lang w:eastAsia="zh-CN"/>
              </w:rPr>
              <w:t>signaling</w:t>
            </w:r>
            <w:proofErr w:type="spellEnd"/>
          </w:p>
        </w:tc>
      </w:tr>
    </w:tbl>
    <w:p w14:paraId="687CED37"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0A0EB3E3"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BA53638"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C1DB0A7"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22A330C2" w14:textId="77777777" w:rsidTr="00F10788">
        <w:tc>
          <w:tcPr>
            <w:tcW w:w="1818" w:type="dxa"/>
            <w:tcBorders>
              <w:top w:val="single" w:sz="4" w:space="0" w:color="auto"/>
              <w:left w:val="single" w:sz="4" w:space="0" w:color="auto"/>
              <w:bottom w:val="single" w:sz="4" w:space="0" w:color="auto"/>
              <w:right w:val="single" w:sz="4" w:space="0" w:color="auto"/>
            </w:tcBorders>
          </w:tcPr>
          <w:p w14:paraId="7117CE4C"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523AB6" w14:textId="77777777" w:rsidR="00AA6E3B" w:rsidRDefault="00AA6E3B" w:rsidP="00F10788">
            <w:pPr>
              <w:jc w:val="left"/>
              <w:rPr>
                <w:rFonts w:eastAsia="SimSun"/>
              </w:rPr>
            </w:pPr>
          </w:p>
        </w:tc>
      </w:tr>
    </w:tbl>
    <w:p w14:paraId="699257BE" w14:textId="77777777" w:rsidR="00AA6E3B" w:rsidRDefault="00AA6E3B" w:rsidP="00AA6E3B">
      <w:pPr>
        <w:pStyle w:val="maintext"/>
        <w:ind w:firstLineChars="90" w:firstLine="180"/>
        <w:rPr>
          <w:rFonts w:ascii="Calibri" w:hAnsi="Calibri" w:cs="Arial"/>
          <w:color w:val="000000"/>
        </w:rPr>
      </w:pPr>
    </w:p>
    <w:p w14:paraId="2E3D08FD" w14:textId="565A90CD"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28</w:t>
      </w:r>
      <w:r>
        <w:rPr>
          <w:color w:val="000000"/>
        </w:rPr>
        <w:t xml:space="preserve">: FG </w:t>
      </w:r>
      <w:r w:rsidR="000F7261" w:rsidRPr="000F7261">
        <w:rPr>
          <w:color w:val="000000"/>
        </w:rPr>
        <w:t>27-16</w:t>
      </w:r>
    </w:p>
    <w:p w14:paraId="768E9A23"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7BC34D0" w14:textId="77777777" w:rsidR="00AA6E3B" w:rsidRDefault="00AA6E3B" w:rsidP="00AA6E3B">
      <w:pPr>
        <w:pStyle w:val="maintext"/>
        <w:ind w:firstLineChars="90" w:firstLine="180"/>
        <w:rPr>
          <w:rFonts w:ascii="Calibri" w:hAnsi="Calibri" w:cs="Arial"/>
        </w:rPr>
      </w:pPr>
    </w:p>
    <w:p w14:paraId="6A42F264"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559D693"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58"/>
        <w:gridCol w:w="4128"/>
        <w:gridCol w:w="1751"/>
        <w:gridCol w:w="222"/>
        <w:gridCol w:w="527"/>
        <w:gridCol w:w="222"/>
        <w:gridCol w:w="222"/>
        <w:gridCol w:w="923"/>
        <w:gridCol w:w="467"/>
        <w:gridCol w:w="467"/>
        <w:gridCol w:w="467"/>
        <w:gridCol w:w="8223"/>
        <w:gridCol w:w="2685"/>
      </w:tblGrid>
      <w:tr w:rsidR="00F10788" w:rsidRPr="00135CEC" w14:paraId="1F90D97B" w14:textId="77777777" w:rsidTr="00F10788">
        <w:tc>
          <w:tcPr>
            <w:tcW w:w="0" w:type="auto"/>
            <w:shd w:val="clear" w:color="auto" w:fill="auto"/>
          </w:tcPr>
          <w:p w14:paraId="02897CA1" w14:textId="31CA2D7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6F7EDAF1" w14:textId="343EDD2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27-16</w:t>
            </w:r>
          </w:p>
        </w:tc>
        <w:tc>
          <w:tcPr>
            <w:tcW w:w="0" w:type="auto"/>
            <w:shd w:val="clear" w:color="auto" w:fill="auto"/>
          </w:tcPr>
          <w:p w14:paraId="70A24111" w14:textId="6AB65650"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OLPC for positioning SRS in RRC_INACTIVE state</w:t>
            </w:r>
          </w:p>
        </w:tc>
        <w:tc>
          <w:tcPr>
            <w:tcW w:w="0" w:type="auto"/>
            <w:shd w:val="clear" w:color="auto" w:fill="auto"/>
          </w:tcPr>
          <w:p w14:paraId="701A29A7" w14:textId="77777777" w:rsidR="00F10788" w:rsidRPr="004B4EA1" w:rsidRDefault="00F10788" w:rsidP="00F10788">
            <w:pPr>
              <w:pStyle w:val="TAL"/>
              <w:rPr>
                <w:rFonts w:eastAsia="SimSun" w:cs="Arial"/>
                <w:color w:val="000000"/>
                <w:szCs w:val="18"/>
                <w:lang w:eastAsia="zh-CN"/>
              </w:rPr>
            </w:pPr>
            <w:r w:rsidRPr="004B4EA1">
              <w:rPr>
                <w:rFonts w:eastAsia="SimSun" w:cs="Arial"/>
                <w:color w:val="000000"/>
                <w:szCs w:val="18"/>
                <w:lang w:eastAsia="zh-CN"/>
              </w:rPr>
              <w:t>Same as</w:t>
            </w:r>
          </w:p>
          <w:p w14:paraId="36BCEFC4" w14:textId="77777777" w:rsidR="00F10788" w:rsidRPr="00F10788" w:rsidRDefault="00F10788" w:rsidP="00F10788">
            <w:pPr>
              <w:pStyle w:val="TAL"/>
              <w:rPr>
                <w:rFonts w:eastAsia="SimSun" w:cs="Arial"/>
                <w:strike/>
                <w:color w:val="FF0000"/>
                <w:szCs w:val="18"/>
                <w:lang w:eastAsia="zh-CN"/>
              </w:rPr>
            </w:pPr>
            <w:r w:rsidRPr="00F10788">
              <w:rPr>
                <w:rFonts w:eastAsia="SimSun" w:cs="Arial"/>
                <w:strike/>
                <w:color w:val="FF0000"/>
                <w:szCs w:val="18"/>
                <w:lang w:eastAsia="zh-CN"/>
              </w:rPr>
              <w:t>LPP</w:t>
            </w:r>
          </w:p>
          <w:p w14:paraId="0947150A" w14:textId="77777777" w:rsidR="00F10788" w:rsidRPr="00F10788" w:rsidRDefault="00F10788" w:rsidP="00F10788">
            <w:pPr>
              <w:pStyle w:val="TAL"/>
              <w:rPr>
                <w:rFonts w:eastAsia="SimSun" w:cs="Arial"/>
                <w:strike/>
                <w:color w:val="FF0000"/>
                <w:szCs w:val="18"/>
                <w:lang w:eastAsia="zh-CN"/>
              </w:rPr>
            </w:pPr>
            <w:r w:rsidRPr="00F10788">
              <w:rPr>
                <w:rFonts w:eastAsia="SimSun" w:cs="Arial"/>
                <w:strike/>
                <w:color w:val="FF0000"/>
                <w:szCs w:val="18"/>
                <w:lang w:eastAsia="zh-CN"/>
              </w:rPr>
              <w:t>OLPC-SRS-Pos-r16</w:t>
            </w:r>
          </w:p>
          <w:p w14:paraId="06FEC427" w14:textId="77777777" w:rsidR="00F10788" w:rsidRPr="00F10788" w:rsidRDefault="00F10788" w:rsidP="00F10788">
            <w:pPr>
              <w:pStyle w:val="TAL"/>
              <w:rPr>
                <w:rFonts w:eastAsia="SimSun" w:cs="Arial"/>
                <w:strike/>
                <w:color w:val="FF0000"/>
                <w:szCs w:val="18"/>
                <w:lang w:eastAsia="zh-CN"/>
              </w:rPr>
            </w:pPr>
          </w:p>
          <w:p w14:paraId="76B7C363" w14:textId="77777777" w:rsidR="00F10788" w:rsidRPr="004B4EA1" w:rsidRDefault="00F10788" w:rsidP="00F10788">
            <w:pPr>
              <w:pStyle w:val="TAL"/>
              <w:rPr>
                <w:rFonts w:eastAsia="SimSun" w:cs="Arial"/>
                <w:color w:val="000000"/>
                <w:szCs w:val="18"/>
                <w:lang w:eastAsia="zh-CN"/>
              </w:rPr>
            </w:pPr>
            <w:r w:rsidRPr="004B4EA1">
              <w:rPr>
                <w:rFonts w:eastAsia="SimSun" w:cs="Arial"/>
                <w:color w:val="000000"/>
                <w:szCs w:val="18"/>
                <w:lang w:eastAsia="zh-CN"/>
              </w:rPr>
              <w:t>RRC</w:t>
            </w:r>
          </w:p>
          <w:p w14:paraId="1BA72123" w14:textId="02CFA827"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OLPC-SRS-Pos-r16</w:t>
            </w:r>
          </w:p>
        </w:tc>
        <w:tc>
          <w:tcPr>
            <w:tcW w:w="0" w:type="auto"/>
            <w:shd w:val="clear" w:color="auto" w:fill="auto"/>
          </w:tcPr>
          <w:p w14:paraId="75AF0E35"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57C106EE" w14:textId="737284F4"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Yes</w:t>
            </w:r>
          </w:p>
        </w:tc>
        <w:tc>
          <w:tcPr>
            <w:tcW w:w="0" w:type="auto"/>
            <w:shd w:val="clear" w:color="auto" w:fill="auto"/>
          </w:tcPr>
          <w:p w14:paraId="2333C615"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442E381"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651E9777" w14:textId="0B638BF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Per band</w:t>
            </w:r>
          </w:p>
        </w:tc>
        <w:tc>
          <w:tcPr>
            <w:tcW w:w="0" w:type="auto"/>
            <w:shd w:val="clear" w:color="auto" w:fill="auto"/>
          </w:tcPr>
          <w:p w14:paraId="61A594A2" w14:textId="04FD4EF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2843F3FA" w14:textId="04C9F641"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51F39197" w14:textId="52F8BD6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08252A8C" w14:textId="2B87158D"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Need for location server to know if the feature is supported.</w:t>
            </w:r>
          </w:p>
        </w:tc>
        <w:tc>
          <w:tcPr>
            <w:tcW w:w="0" w:type="auto"/>
            <w:shd w:val="clear" w:color="auto" w:fill="auto"/>
          </w:tcPr>
          <w:p w14:paraId="14DDE46D" w14:textId="785282B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p>
        </w:tc>
      </w:tr>
      <w:tr w:rsidR="00F10788" w:rsidRPr="00135CEC" w14:paraId="793B432C" w14:textId="77777777" w:rsidTr="00F10788">
        <w:tc>
          <w:tcPr>
            <w:tcW w:w="0" w:type="auto"/>
            <w:shd w:val="clear" w:color="auto" w:fill="auto"/>
          </w:tcPr>
          <w:p w14:paraId="3DC5340D" w14:textId="106E4F33"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rPr>
              <w:t xml:space="preserve">27. </w:t>
            </w:r>
            <w:proofErr w:type="spellStart"/>
            <w:r w:rsidRPr="00F10788">
              <w:rPr>
                <w:rFonts w:ascii="Arial" w:hAnsi="Arial" w:cs="Arial"/>
                <w:color w:val="FF0000"/>
                <w:sz w:val="18"/>
                <w:szCs w:val="18"/>
              </w:rPr>
              <w:t>NR_pos_enh</w:t>
            </w:r>
            <w:proofErr w:type="spellEnd"/>
          </w:p>
        </w:tc>
        <w:tc>
          <w:tcPr>
            <w:tcW w:w="0" w:type="auto"/>
            <w:shd w:val="clear" w:color="auto" w:fill="auto"/>
          </w:tcPr>
          <w:p w14:paraId="516AAE9D" w14:textId="72E11664"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rPr>
              <w:t>27-16a</w:t>
            </w:r>
          </w:p>
        </w:tc>
        <w:tc>
          <w:tcPr>
            <w:tcW w:w="0" w:type="auto"/>
            <w:shd w:val="clear" w:color="auto" w:fill="auto"/>
          </w:tcPr>
          <w:p w14:paraId="04B9995A" w14:textId="4024E361"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OLPC for positioning SRS in power efficiency mode</w:t>
            </w:r>
          </w:p>
        </w:tc>
        <w:tc>
          <w:tcPr>
            <w:tcW w:w="0" w:type="auto"/>
            <w:shd w:val="clear" w:color="auto" w:fill="auto"/>
          </w:tcPr>
          <w:p w14:paraId="6233CD30" w14:textId="77777777" w:rsidR="00F10788" w:rsidRPr="00F10788" w:rsidRDefault="00F10788" w:rsidP="00F10788">
            <w:pPr>
              <w:keepNext/>
              <w:keepLines/>
              <w:spacing w:after="0"/>
              <w:jc w:val="left"/>
              <w:rPr>
                <w:rFonts w:cs="Arial"/>
                <w:color w:val="FF0000"/>
                <w:sz w:val="18"/>
                <w:szCs w:val="18"/>
                <w:lang w:val="en-GB" w:eastAsia="zh-CN"/>
              </w:rPr>
            </w:pPr>
            <w:r w:rsidRPr="00F10788">
              <w:rPr>
                <w:rFonts w:cs="Arial"/>
                <w:color w:val="FF0000"/>
                <w:sz w:val="18"/>
                <w:szCs w:val="18"/>
                <w:lang w:val="en-GB" w:eastAsia="zh-CN"/>
              </w:rPr>
              <w:t>Same as</w:t>
            </w:r>
          </w:p>
          <w:p w14:paraId="7853992E" w14:textId="77777777" w:rsidR="00F10788" w:rsidRPr="00F10788" w:rsidRDefault="00F10788" w:rsidP="00F10788">
            <w:pPr>
              <w:keepNext/>
              <w:keepLines/>
              <w:spacing w:after="0"/>
              <w:jc w:val="left"/>
              <w:rPr>
                <w:rFonts w:cs="Arial"/>
                <w:color w:val="FF0000"/>
                <w:sz w:val="18"/>
                <w:szCs w:val="18"/>
                <w:lang w:val="en-GB" w:eastAsia="zh-CN"/>
              </w:rPr>
            </w:pPr>
          </w:p>
          <w:p w14:paraId="3A286562" w14:textId="77777777" w:rsidR="00F10788" w:rsidRPr="00F10788" w:rsidRDefault="00F10788" w:rsidP="00F10788">
            <w:pPr>
              <w:keepNext/>
              <w:keepLines/>
              <w:spacing w:after="0"/>
              <w:jc w:val="left"/>
              <w:rPr>
                <w:rFonts w:cs="Arial"/>
                <w:color w:val="FF0000"/>
                <w:sz w:val="18"/>
                <w:szCs w:val="18"/>
                <w:lang w:val="en-GB" w:eastAsia="zh-CN"/>
              </w:rPr>
            </w:pPr>
            <w:r w:rsidRPr="00F10788">
              <w:rPr>
                <w:rFonts w:cs="Arial"/>
                <w:color w:val="FF0000"/>
                <w:sz w:val="18"/>
                <w:szCs w:val="18"/>
                <w:lang w:val="en-GB" w:eastAsia="zh-CN"/>
              </w:rPr>
              <w:t>LPP</w:t>
            </w:r>
          </w:p>
          <w:p w14:paraId="5F3CBCC7" w14:textId="3AC63B31"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OLPC-SRS-Pos-r16</w:t>
            </w:r>
          </w:p>
        </w:tc>
        <w:tc>
          <w:tcPr>
            <w:tcW w:w="0" w:type="auto"/>
            <w:shd w:val="clear" w:color="auto" w:fill="auto"/>
          </w:tcPr>
          <w:p w14:paraId="38230924"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332284AB" w14:textId="61D9916D"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No</w:t>
            </w:r>
          </w:p>
        </w:tc>
        <w:tc>
          <w:tcPr>
            <w:tcW w:w="0" w:type="auto"/>
            <w:shd w:val="clear" w:color="auto" w:fill="auto"/>
          </w:tcPr>
          <w:p w14:paraId="4E485EC0"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4967C24B"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2C958938" w14:textId="72ACFF80"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Per band</w:t>
            </w:r>
          </w:p>
        </w:tc>
        <w:tc>
          <w:tcPr>
            <w:tcW w:w="0" w:type="auto"/>
            <w:shd w:val="clear" w:color="auto" w:fill="auto"/>
          </w:tcPr>
          <w:p w14:paraId="7FBDF83D" w14:textId="71D2C9D5"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n/a</w:t>
            </w:r>
          </w:p>
        </w:tc>
        <w:tc>
          <w:tcPr>
            <w:tcW w:w="0" w:type="auto"/>
            <w:shd w:val="clear" w:color="auto" w:fill="auto"/>
          </w:tcPr>
          <w:p w14:paraId="35E946A1" w14:textId="3E95E5CB"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n/a</w:t>
            </w:r>
          </w:p>
        </w:tc>
        <w:tc>
          <w:tcPr>
            <w:tcW w:w="0" w:type="auto"/>
            <w:shd w:val="clear" w:color="auto" w:fill="auto"/>
          </w:tcPr>
          <w:p w14:paraId="51475BBD" w14:textId="179D6880"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n/a</w:t>
            </w:r>
          </w:p>
        </w:tc>
        <w:tc>
          <w:tcPr>
            <w:tcW w:w="0" w:type="auto"/>
            <w:shd w:val="clear" w:color="auto" w:fill="auto"/>
          </w:tcPr>
          <w:p w14:paraId="0CBEC27B" w14:textId="77777777" w:rsidR="00F10788" w:rsidRPr="00F10788" w:rsidRDefault="00F10788" w:rsidP="00F10788">
            <w:pPr>
              <w:pStyle w:val="TAL"/>
              <w:rPr>
                <w:rFonts w:cs="Arial"/>
                <w:color w:val="FF0000"/>
                <w:szCs w:val="18"/>
                <w:lang w:eastAsia="zh-CN"/>
              </w:rPr>
            </w:pPr>
            <w:r w:rsidRPr="00F10788">
              <w:rPr>
                <w:rFonts w:cs="Arial"/>
                <w:color w:val="FF0000"/>
                <w:szCs w:val="18"/>
                <w:lang w:eastAsia="zh-CN"/>
              </w:rPr>
              <w:t>Need for location server to know if the feature is supported.</w:t>
            </w:r>
          </w:p>
          <w:p w14:paraId="0D37A335" w14:textId="77777777" w:rsidR="00F10788" w:rsidRPr="00F10788" w:rsidRDefault="00F10788" w:rsidP="00F10788">
            <w:pPr>
              <w:pStyle w:val="TAL"/>
              <w:rPr>
                <w:rFonts w:cs="Arial"/>
                <w:color w:val="FF0000"/>
                <w:szCs w:val="18"/>
                <w:lang w:eastAsia="zh-CN"/>
              </w:rPr>
            </w:pPr>
          </w:p>
          <w:p w14:paraId="399745EA" w14:textId="2A7CD669"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Support of OLPC in RRC_INACTIVE state does not imply that LMF is aware of or controlling UE RRC state</w:t>
            </w:r>
          </w:p>
        </w:tc>
        <w:tc>
          <w:tcPr>
            <w:tcW w:w="0" w:type="auto"/>
            <w:shd w:val="clear" w:color="auto" w:fill="auto"/>
          </w:tcPr>
          <w:p w14:paraId="7B61FD31" w14:textId="123A4FCA"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 xml:space="preserve">Optional with capability </w:t>
            </w:r>
            <w:proofErr w:type="spellStart"/>
            <w:r w:rsidRPr="00F10788">
              <w:rPr>
                <w:rFonts w:ascii="Arial" w:hAnsi="Arial" w:cs="Arial"/>
                <w:color w:val="FF0000"/>
                <w:sz w:val="18"/>
                <w:szCs w:val="18"/>
                <w:lang w:eastAsia="zh-CN"/>
              </w:rPr>
              <w:t>signaling</w:t>
            </w:r>
            <w:proofErr w:type="spellEnd"/>
          </w:p>
        </w:tc>
      </w:tr>
    </w:tbl>
    <w:p w14:paraId="12F3F9C9"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64430E7F"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4C24D0A" w14:textId="77777777" w:rsidR="00AA6E3B" w:rsidRPr="00D17BA8" w:rsidRDefault="00AA6E3B" w:rsidP="00F10788">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D125B3E"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269AC0BB" w14:textId="77777777" w:rsidTr="00F10788">
        <w:tc>
          <w:tcPr>
            <w:tcW w:w="1818" w:type="dxa"/>
            <w:tcBorders>
              <w:top w:val="single" w:sz="4" w:space="0" w:color="auto"/>
              <w:left w:val="single" w:sz="4" w:space="0" w:color="auto"/>
              <w:bottom w:val="single" w:sz="4" w:space="0" w:color="auto"/>
              <w:right w:val="single" w:sz="4" w:space="0" w:color="auto"/>
            </w:tcBorders>
          </w:tcPr>
          <w:p w14:paraId="7B900815"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F9307AF" w14:textId="77777777" w:rsidR="00AA6E3B" w:rsidRDefault="00AA6E3B" w:rsidP="00F10788">
            <w:pPr>
              <w:jc w:val="left"/>
              <w:rPr>
                <w:rFonts w:eastAsia="SimSun"/>
              </w:rPr>
            </w:pPr>
          </w:p>
        </w:tc>
      </w:tr>
    </w:tbl>
    <w:p w14:paraId="19E09EF3" w14:textId="77777777" w:rsidR="00AA6E3B" w:rsidRDefault="00AA6E3B" w:rsidP="00AA6E3B">
      <w:pPr>
        <w:pStyle w:val="maintext"/>
        <w:ind w:firstLineChars="90" w:firstLine="180"/>
        <w:rPr>
          <w:rFonts w:ascii="Calibri" w:hAnsi="Calibri" w:cs="Arial"/>
          <w:color w:val="000000"/>
        </w:rPr>
      </w:pPr>
    </w:p>
    <w:p w14:paraId="593EA206" w14:textId="23ABF857"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29</w:t>
      </w:r>
      <w:r>
        <w:rPr>
          <w:color w:val="000000"/>
        </w:rPr>
        <w:t xml:space="preserve">: FG </w:t>
      </w:r>
      <w:r w:rsidR="000F7261" w:rsidRPr="000F7261">
        <w:rPr>
          <w:color w:val="000000"/>
        </w:rPr>
        <w:t>27-17</w:t>
      </w:r>
    </w:p>
    <w:p w14:paraId="52DAA089"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84D983D" w14:textId="77777777" w:rsidR="00AA6E3B" w:rsidRDefault="00AA6E3B" w:rsidP="00AA6E3B">
      <w:pPr>
        <w:pStyle w:val="maintext"/>
        <w:ind w:firstLineChars="90" w:firstLine="180"/>
        <w:rPr>
          <w:rFonts w:ascii="Calibri" w:hAnsi="Calibri" w:cs="Arial"/>
        </w:rPr>
      </w:pPr>
    </w:p>
    <w:p w14:paraId="43D6284A"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9D46758"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81"/>
        <w:gridCol w:w="2796"/>
        <w:gridCol w:w="3671"/>
        <w:gridCol w:w="1563"/>
        <w:gridCol w:w="744"/>
        <w:gridCol w:w="222"/>
        <w:gridCol w:w="222"/>
        <w:gridCol w:w="884"/>
        <w:gridCol w:w="702"/>
        <w:gridCol w:w="702"/>
        <w:gridCol w:w="702"/>
        <w:gridCol w:w="6434"/>
        <w:gridCol w:w="1961"/>
      </w:tblGrid>
      <w:tr w:rsidR="00F10788" w:rsidRPr="00135CEC" w14:paraId="34D2C345" w14:textId="77777777" w:rsidTr="00F10788">
        <w:tc>
          <w:tcPr>
            <w:tcW w:w="0" w:type="auto"/>
            <w:shd w:val="clear" w:color="auto" w:fill="auto"/>
          </w:tcPr>
          <w:p w14:paraId="348D40E2" w14:textId="24CCA6F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29FEF47F" w14:textId="5A2F0DD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27-17</w:t>
            </w:r>
          </w:p>
        </w:tc>
        <w:tc>
          <w:tcPr>
            <w:tcW w:w="0" w:type="auto"/>
            <w:shd w:val="clear" w:color="auto" w:fill="auto"/>
          </w:tcPr>
          <w:p w14:paraId="34F6702C" w14:textId="5A334B25"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Support of positioning in RRC_INACTIVE state</w:t>
            </w:r>
          </w:p>
        </w:tc>
        <w:tc>
          <w:tcPr>
            <w:tcW w:w="0" w:type="auto"/>
            <w:shd w:val="clear" w:color="auto" w:fill="auto"/>
          </w:tcPr>
          <w:p w14:paraId="7CD6BA4E"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r w:rsidRPr="00F10788">
              <w:rPr>
                <w:rFonts w:cs="Arial"/>
                <w:color w:val="FF0000"/>
                <w:sz w:val="18"/>
                <w:szCs w:val="18"/>
                <w:lang w:eastAsia="zh-CN"/>
              </w:rPr>
              <w:t xml:space="preserve">1. </w:t>
            </w:r>
            <w:r w:rsidRPr="004B4EA1">
              <w:rPr>
                <w:rFonts w:cs="Arial"/>
                <w:color w:val="000000"/>
                <w:sz w:val="18"/>
                <w:szCs w:val="18"/>
                <w:lang w:eastAsia="zh-CN"/>
              </w:rPr>
              <w:t>Support of PRS processing in RRC_INACTIVE</w:t>
            </w:r>
          </w:p>
          <w:p w14:paraId="54B649CE"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r w:rsidRPr="00F10788">
              <w:rPr>
                <w:rFonts w:cs="Arial"/>
                <w:color w:val="FF0000"/>
                <w:sz w:val="18"/>
                <w:szCs w:val="18"/>
                <w:lang w:eastAsia="zh-CN"/>
              </w:rPr>
              <w:t>2. Support of positioning SRS transmission in RRC_INACTIVE state</w:t>
            </w:r>
          </w:p>
          <w:p w14:paraId="703A4D42"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p>
          <w:p w14:paraId="6D3A1F20"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69C8F1FA" w14:textId="07B2CCA0"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w:t>
            </w:r>
            <w:r w:rsidRPr="004B4EA1">
              <w:rPr>
                <w:rFonts w:ascii="Arial" w:hAnsi="Arial" w:cs="Arial"/>
                <w:color w:val="000000"/>
                <w:sz w:val="18"/>
                <w:szCs w:val="18"/>
              </w:rPr>
              <w:t>13-1, 13-2, 13-3, 13-4</w:t>
            </w:r>
            <w:r w:rsidRPr="00F10788">
              <w:rPr>
                <w:rFonts w:ascii="Arial" w:hAnsi="Arial" w:cs="Arial"/>
                <w:strike/>
                <w:color w:val="FF0000"/>
                <w:sz w:val="18"/>
                <w:szCs w:val="18"/>
              </w:rPr>
              <w:t>]</w:t>
            </w:r>
            <w:r w:rsidRPr="00F10788">
              <w:rPr>
                <w:rFonts w:ascii="Arial" w:hAnsi="Arial" w:cs="Arial"/>
                <w:color w:val="FF0000"/>
                <w:sz w:val="18"/>
                <w:szCs w:val="18"/>
              </w:rPr>
              <w:t>, 13-8</w:t>
            </w:r>
          </w:p>
        </w:tc>
        <w:tc>
          <w:tcPr>
            <w:tcW w:w="0" w:type="auto"/>
            <w:shd w:val="clear" w:color="auto" w:fill="auto"/>
          </w:tcPr>
          <w:p w14:paraId="5CF7FEA0" w14:textId="7160BC1C"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Yes</w:t>
            </w:r>
          </w:p>
        </w:tc>
        <w:tc>
          <w:tcPr>
            <w:tcW w:w="0" w:type="auto"/>
            <w:shd w:val="clear" w:color="auto" w:fill="auto"/>
          </w:tcPr>
          <w:p w14:paraId="30F0352A"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0A345B76"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5A5711F" w14:textId="271D81E6"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FFS</w:t>
            </w:r>
            <w:r w:rsidRPr="00F10788">
              <w:rPr>
                <w:rFonts w:ascii="Arial" w:hAnsi="Arial" w:cs="Arial"/>
                <w:color w:val="FF0000"/>
                <w:sz w:val="18"/>
                <w:szCs w:val="18"/>
                <w:lang w:eastAsia="zh-CN"/>
              </w:rPr>
              <w:t xml:space="preserve"> Per UE </w:t>
            </w:r>
          </w:p>
        </w:tc>
        <w:tc>
          <w:tcPr>
            <w:tcW w:w="0" w:type="auto"/>
            <w:shd w:val="clear" w:color="auto" w:fill="auto"/>
          </w:tcPr>
          <w:p w14:paraId="06F16F08" w14:textId="320D149F"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FFS</w:t>
            </w:r>
            <w:r w:rsidRPr="00F10788">
              <w:rPr>
                <w:rFonts w:ascii="Arial" w:hAnsi="Arial" w:cs="Arial"/>
                <w:color w:val="FF0000"/>
                <w:sz w:val="18"/>
                <w:szCs w:val="18"/>
                <w:lang w:eastAsia="zh-CN"/>
              </w:rPr>
              <w:t xml:space="preserve"> No</w:t>
            </w:r>
          </w:p>
        </w:tc>
        <w:tc>
          <w:tcPr>
            <w:tcW w:w="0" w:type="auto"/>
            <w:shd w:val="clear" w:color="auto" w:fill="auto"/>
          </w:tcPr>
          <w:p w14:paraId="773D454B" w14:textId="3ADCD6DA"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FFS</w:t>
            </w:r>
            <w:r w:rsidRPr="00F10788">
              <w:rPr>
                <w:rFonts w:ascii="Arial" w:hAnsi="Arial" w:cs="Arial"/>
                <w:color w:val="FF0000"/>
                <w:sz w:val="18"/>
                <w:szCs w:val="18"/>
                <w:lang w:eastAsia="zh-CN"/>
              </w:rPr>
              <w:t xml:space="preserve"> No</w:t>
            </w:r>
          </w:p>
        </w:tc>
        <w:tc>
          <w:tcPr>
            <w:tcW w:w="0" w:type="auto"/>
            <w:shd w:val="clear" w:color="auto" w:fill="auto"/>
          </w:tcPr>
          <w:p w14:paraId="049841B7" w14:textId="452B40C9"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FFS</w:t>
            </w:r>
            <w:r w:rsidRPr="00F10788">
              <w:rPr>
                <w:rFonts w:ascii="Arial" w:hAnsi="Arial" w:cs="Arial"/>
                <w:color w:val="FF0000"/>
                <w:sz w:val="18"/>
                <w:szCs w:val="18"/>
                <w:lang w:eastAsia="zh-CN"/>
              </w:rPr>
              <w:t xml:space="preserve"> No</w:t>
            </w:r>
          </w:p>
        </w:tc>
        <w:tc>
          <w:tcPr>
            <w:tcW w:w="0" w:type="auto"/>
            <w:shd w:val="clear" w:color="auto" w:fill="auto"/>
          </w:tcPr>
          <w:p w14:paraId="276145D3" w14:textId="77777777" w:rsidR="00F10788" w:rsidRPr="004B4EA1" w:rsidRDefault="00F10788" w:rsidP="00F10788">
            <w:pPr>
              <w:pStyle w:val="TAL"/>
              <w:rPr>
                <w:rFonts w:cs="Arial"/>
                <w:color w:val="000000"/>
                <w:szCs w:val="18"/>
              </w:rPr>
            </w:pPr>
            <w:r w:rsidRPr="004B4EA1">
              <w:rPr>
                <w:rFonts w:cs="Arial"/>
                <w:color w:val="000000"/>
                <w:szCs w:val="18"/>
                <w:highlight w:val="yellow"/>
              </w:rPr>
              <w:t>[Need for location server to know if the feature is supported.]</w:t>
            </w:r>
          </w:p>
          <w:p w14:paraId="59C06B38" w14:textId="77777777" w:rsidR="00F10788" w:rsidRPr="00F10788" w:rsidRDefault="00F10788" w:rsidP="00F10788">
            <w:pPr>
              <w:pStyle w:val="TAL"/>
              <w:rPr>
                <w:rFonts w:cs="Arial"/>
                <w:strike/>
                <w:color w:val="FF0000"/>
                <w:szCs w:val="18"/>
              </w:rPr>
            </w:pPr>
          </w:p>
          <w:p w14:paraId="45DE2CB1" w14:textId="77777777" w:rsidR="00F10788" w:rsidRPr="00F10788" w:rsidRDefault="00F10788" w:rsidP="00F10788">
            <w:pPr>
              <w:pStyle w:val="TAL"/>
              <w:rPr>
                <w:rFonts w:cs="Arial"/>
                <w:strike/>
                <w:color w:val="FF0000"/>
                <w:szCs w:val="18"/>
              </w:rPr>
            </w:pPr>
            <w:r w:rsidRPr="00F10788">
              <w:rPr>
                <w:rFonts w:cs="Arial"/>
                <w:strike/>
                <w:color w:val="FF0000"/>
                <w:szCs w:val="18"/>
              </w:rPr>
              <w:t>FFS: separate UE capability for location information reporting in RRC_INACTIVE state using SDT</w:t>
            </w:r>
          </w:p>
          <w:p w14:paraId="77656AF9" w14:textId="77777777" w:rsidR="00F10788" w:rsidRPr="004B4EA1" w:rsidRDefault="00F10788" w:rsidP="00F10788">
            <w:pPr>
              <w:pStyle w:val="TAL"/>
              <w:rPr>
                <w:rFonts w:cs="Arial"/>
                <w:color w:val="000000"/>
                <w:szCs w:val="18"/>
              </w:rPr>
            </w:pPr>
          </w:p>
          <w:p w14:paraId="601DB982" w14:textId="08C5C926"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Note: UE supporting this feature may support at least one from DL RSTD, DL PRS-RSRP, or UE Rx – Tx time difference measurement</w:t>
            </w:r>
          </w:p>
        </w:tc>
        <w:tc>
          <w:tcPr>
            <w:tcW w:w="0" w:type="auto"/>
            <w:shd w:val="clear" w:color="auto" w:fill="auto"/>
          </w:tcPr>
          <w:p w14:paraId="6F629A9F" w14:textId="26C25F7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1499EB23"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051C5559"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DE529D"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F143404"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34FE62CB" w14:textId="77777777" w:rsidTr="00F10788">
        <w:tc>
          <w:tcPr>
            <w:tcW w:w="1818" w:type="dxa"/>
            <w:tcBorders>
              <w:top w:val="single" w:sz="4" w:space="0" w:color="auto"/>
              <w:left w:val="single" w:sz="4" w:space="0" w:color="auto"/>
              <w:bottom w:val="single" w:sz="4" w:space="0" w:color="auto"/>
              <w:right w:val="single" w:sz="4" w:space="0" w:color="auto"/>
            </w:tcBorders>
          </w:tcPr>
          <w:p w14:paraId="2B02ED48"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A55B49B" w14:textId="77777777" w:rsidR="00AA6E3B" w:rsidRDefault="00AA6E3B" w:rsidP="00F10788">
            <w:pPr>
              <w:jc w:val="left"/>
              <w:rPr>
                <w:rFonts w:eastAsia="SimSun"/>
              </w:rPr>
            </w:pPr>
          </w:p>
        </w:tc>
      </w:tr>
    </w:tbl>
    <w:p w14:paraId="1E20E056" w14:textId="77777777" w:rsidR="00AA6E3B" w:rsidRDefault="00AA6E3B" w:rsidP="00AA6E3B">
      <w:pPr>
        <w:pStyle w:val="maintext"/>
        <w:ind w:firstLineChars="90" w:firstLine="180"/>
        <w:rPr>
          <w:rFonts w:ascii="Calibri" w:hAnsi="Calibri" w:cs="Arial"/>
          <w:color w:val="000000"/>
        </w:rPr>
      </w:pPr>
    </w:p>
    <w:p w14:paraId="6E4B0DDE" w14:textId="4F0BFE94"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30</w:t>
      </w:r>
      <w:r>
        <w:rPr>
          <w:color w:val="000000"/>
        </w:rPr>
        <w:t xml:space="preserve">: FG </w:t>
      </w:r>
      <w:r w:rsidR="000F7261" w:rsidRPr="000F7261">
        <w:rPr>
          <w:color w:val="000000"/>
        </w:rPr>
        <w:t>27-18a</w:t>
      </w:r>
    </w:p>
    <w:p w14:paraId="505FFA8E"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D1BEBA3" w14:textId="77777777" w:rsidR="00AA6E3B" w:rsidRDefault="00AA6E3B" w:rsidP="00AA6E3B">
      <w:pPr>
        <w:pStyle w:val="maintext"/>
        <w:ind w:firstLineChars="90" w:firstLine="180"/>
        <w:rPr>
          <w:rFonts w:ascii="Calibri" w:hAnsi="Calibri" w:cs="Arial"/>
        </w:rPr>
      </w:pPr>
    </w:p>
    <w:p w14:paraId="032B7BB9"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63621D4"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629"/>
        <w:gridCol w:w="4148"/>
        <w:gridCol w:w="4338"/>
        <w:gridCol w:w="222"/>
        <w:gridCol w:w="678"/>
        <w:gridCol w:w="222"/>
        <w:gridCol w:w="222"/>
        <w:gridCol w:w="830"/>
        <w:gridCol w:w="678"/>
        <w:gridCol w:w="678"/>
        <w:gridCol w:w="678"/>
        <w:gridCol w:w="6091"/>
        <w:gridCol w:w="1797"/>
      </w:tblGrid>
      <w:tr w:rsidR="00F10788" w:rsidRPr="00135CEC" w14:paraId="2040EC94" w14:textId="77777777" w:rsidTr="00F10788">
        <w:tc>
          <w:tcPr>
            <w:tcW w:w="0" w:type="auto"/>
            <w:shd w:val="clear" w:color="auto" w:fill="auto"/>
          </w:tcPr>
          <w:p w14:paraId="55BC8FA5" w14:textId="4F28C7E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3DDF7E50" w14:textId="6A8A3EF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27-18a</w:t>
            </w:r>
          </w:p>
        </w:tc>
        <w:tc>
          <w:tcPr>
            <w:tcW w:w="0" w:type="auto"/>
            <w:shd w:val="clear" w:color="auto" w:fill="auto"/>
          </w:tcPr>
          <w:p w14:paraId="41FDA6F1" w14:textId="549F47BA"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 xml:space="preserve">Support of PRS measurement in </w:t>
            </w:r>
            <w:r w:rsidRPr="00F10788">
              <w:rPr>
                <w:rFonts w:ascii="Arial" w:eastAsia="SimSun" w:hAnsi="Arial" w:cs="Arial"/>
                <w:color w:val="FF0000"/>
                <w:sz w:val="18"/>
                <w:szCs w:val="18"/>
                <w:lang w:eastAsia="zh-CN"/>
              </w:rPr>
              <w:t xml:space="preserve">power efficiency mode </w:t>
            </w:r>
            <w:r w:rsidRPr="00F10788">
              <w:rPr>
                <w:rFonts w:ascii="Arial" w:eastAsia="SimSun" w:hAnsi="Arial" w:cs="Arial"/>
                <w:strike/>
                <w:color w:val="FF0000"/>
                <w:sz w:val="18"/>
                <w:szCs w:val="18"/>
                <w:lang w:eastAsia="zh-CN"/>
              </w:rPr>
              <w:t>RRC_INACTIVE state</w:t>
            </w:r>
            <w:r w:rsidRPr="004B4EA1">
              <w:rPr>
                <w:rFonts w:ascii="Arial" w:eastAsia="SimSun" w:hAnsi="Arial" w:cs="Arial"/>
                <w:color w:val="000000"/>
                <w:sz w:val="18"/>
                <w:szCs w:val="18"/>
                <w:lang w:eastAsia="zh-CN"/>
              </w:rPr>
              <w:t xml:space="preserve"> for DL-TDOA</w:t>
            </w:r>
          </w:p>
        </w:tc>
        <w:tc>
          <w:tcPr>
            <w:tcW w:w="0" w:type="auto"/>
            <w:shd w:val="clear" w:color="auto" w:fill="auto"/>
          </w:tcPr>
          <w:p w14:paraId="3AFA4A43" w14:textId="7D8F7FE9"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Support of PRS measurement in </w:t>
            </w:r>
            <w:r w:rsidRPr="00F10788">
              <w:rPr>
                <w:rFonts w:ascii="Arial" w:hAnsi="Arial" w:cs="Arial"/>
                <w:color w:val="FF0000"/>
                <w:sz w:val="18"/>
                <w:szCs w:val="18"/>
                <w:lang w:eastAsia="zh-CN"/>
              </w:rPr>
              <w:t xml:space="preserve">power efficiency mode </w:t>
            </w:r>
            <w:r w:rsidRPr="00F10788">
              <w:rPr>
                <w:rFonts w:ascii="Arial" w:hAnsi="Arial" w:cs="Arial"/>
                <w:strike/>
                <w:color w:val="FF0000"/>
                <w:sz w:val="18"/>
                <w:szCs w:val="18"/>
                <w:lang w:eastAsia="zh-CN"/>
              </w:rPr>
              <w:t>RRC_INACTIVE state</w:t>
            </w:r>
            <w:r w:rsidRPr="004B4EA1">
              <w:rPr>
                <w:rFonts w:ascii="Arial" w:hAnsi="Arial" w:cs="Arial"/>
                <w:color w:val="000000"/>
                <w:sz w:val="18"/>
                <w:szCs w:val="18"/>
                <w:lang w:eastAsia="zh-CN"/>
              </w:rPr>
              <w:t xml:space="preserve"> </w:t>
            </w:r>
            <w:proofErr w:type="spellStart"/>
            <w:r w:rsidRPr="004B4EA1">
              <w:rPr>
                <w:rFonts w:ascii="Arial" w:hAnsi="Arial" w:cs="Arial"/>
                <w:color w:val="000000"/>
                <w:sz w:val="18"/>
                <w:szCs w:val="18"/>
                <w:lang w:eastAsia="zh-CN"/>
              </w:rPr>
              <w:t>state</w:t>
            </w:r>
            <w:proofErr w:type="spellEnd"/>
            <w:r w:rsidRPr="004B4EA1">
              <w:rPr>
                <w:rFonts w:ascii="Arial" w:hAnsi="Arial" w:cs="Arial"/>
                <w:color w:val="000000"/>
                <w:sz w:val="18"/>
                <w:szCs w:val="18"/>
                <w:lang w:eastAsia="zh-CN"/>
              </w:rPr>
              <w:t xml:space="preserve"> for DL-TDOA</w:t>
            </w:r>
          </w:p>
        </w:tc>
        <w:tc>
          <w:tcPr>
            <w:tcW w:w="0" w:type="auto"/>
            <w:shd w:val="clear" w:color="auto" w:fill="auto"/>
          </w:tcPr>
          <w:p w14:paraId="2EFFB698"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230CBF49" w14:textId="052B0994"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3B1313BC"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65E8E052"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31F29F81" w14:textId="5F1B3706"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Per UE</w:t>
            </w:r>
          </w:p>
        </w:tc>
        <w:tc>
          <w:tcPr>
            <w:tcW w:w="0" w:type="auto"/>
            <w:shd w:val="clear" w:color="auto" w:fill="auto"/>
          </w:tcPr>
          <w:p w14:paraId="43DDD90D" w14:textId="321ACD3A"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30DCA29D" w14:textId="49400110"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1B57212D" w14:textId="3775983B"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355DEBF9" w14:textId="77777777" w:rsidR="00F10788" w:rsidRPr="004B4EA1" w:rsidRDefault="00F10788" w:rsidP="00F10788">
            <w:pPr>
              <w:pStyle w:val="TAL"/>
              <w:rPr>
                <w:rFonts w:cs="Arial"/>
                <w:color w:val="000000"/>
                <w:szCs w:val="18"/>
                <w:lang w:eastAsia="zh-CN"/>
              </w:rPr>
            </w:pPr>
            <w:r w:rsidRPr="00F10788">
              <w:rPr>
                <w:rFonts w:cs="Arial"/>
                <w:strike/>
                <w:color w:val="FF0000"/>
                <w:szCs w:val="18"/>
                <w:lang w:eastAsia="zh-CN"/>
              </w:rPr>
              <w:t>[</w:t>
            </w:r>
            <w:r w:rsidRPr="004B4EA1">
              <w:rPr>
                <w:rFonts w:cs="Arial"/>
                <w:color w:val="000000"/>
                <w:szCs w:val="18"/>
                <w:lang w:eastAsia="zh-CN"/>
              </w:rPr>
              <w:t>Need for location server to know if the feature is supported.</w:t>
            </w:r>
            <w:r w:rsidRPr="00F10788">
              <w:rPr>
                <w:rFonts w:cs="Arial"/>
                <w:strike/>
                <w:color w:val="FF0000"/>
                <w:szCs w:val="18"/>
                <w:lang w:eastAsia="zh-CN"/>
              </w:rPr>
              <w:t>]</w:t>
            </w:r>
          </w:p>
          <w:p w14:paraId="6F326F71" w14:textId="77777777" w:rsidR="00F10788" w:rsidRPr="004B4EA1" w:rsidRDefault="00F10788" w:rsidP="00F10788">
            <w:pPr>
              <w:pStyle w:val="TAL"/>
              <w:rPr>
                <w:rFonts w:cs="Arial"/>
                <w:color w:val="000000"/>
                <w:szCs w:val="18"/>
                <w:lang w:eastAsia="zh-CN"/>
              </w:rPr>
            </w:pPr>
          </w:p>
          <w:p w14:paraId="7CEA46E5" w14:textId="77777777" w:rsidR="00F10788" w:rsidRPr="004B4EA1" w:rsidRDefault="00F10788" w:rsidP="00F10788">
            <w:pPr>
              <w:pStyle w:val="TAL"/>
              <w:rPr>
                <w:rFonts w:cs="Arial"/>
                <w:color w:val="000000"/>
                <w:szCs w:val="18"/>
                <w:lang w:eastAsia="zh-CN"/>
              </w:rPr>
            </w:pPr>
            <w:r w:rsidRPr="004B4EA1">
              <w:rPr>
                <w:rFonts w:cs="Arial"/>
                <w:color w:val="000000"/>
                <w:szCs w:val="18"/>
                <w:lang w:eastAsia="zh-CN"/>
              </w:rPr>
              <w:t>Note: Applicable for both UE-assisted and UE-based DL-TDOA</w:t>
            </w:r>
          </w:p>
          <w:p w14:paraId="42AEC158" w14:textId="77777777" w:rsidR="00F10788" w:rsidRPr="004B4EA1" w:rsidRDefault="00F10788" w:rsidP="00F10788">
            <w:pPr>
              <w:pStyle w:val="TAL"/>
              <w:rPr>
                <w:rFonts w:cs="Arial"/>
                <w:color w:val="000000"/>
                <w:szCs w:val="18"/>
                <w:lang w:eastAsia="zh-CN"/>
              </w:rPr>
            </w:pPr>
          </w:p>
          <w:p w14:paraId="453C1413" w14:textId="77777777" w:rsidR="00F10788" w:rsidRPr="004B4EA1" w:rsidRDefault="00F10788" w:rsidP="00F10788">
            <w:pPr>
              <w:pStyle w:val="TAL"/>
              <w:rPr>
                <w:rFonts w:cs="Arial"/>
                <w:color w:val="000000"/>
                <w:szCs w:val="18"/>
                <w:lang w:eastAsia="zh-CN"/>
              </w:rPr>
            </w:pPr>
            <w:r w:rsidRPr="004B4EA1">
              <w:rPr>
                <w:rFonts w:cs="Arial"/>
                <w:color w:val="000000"/>
                <w:szCs w:val="18"/>
                <w:lang w:eastAsia="zh-CN"/>
              </w:rPr>
              <w:t>Note: PRS capabilities for DL-TDOA measurement and reporting described in FGs in 13-3, 13-3a, 13-3b, 13-6, 13-13 are the same for RRC Inactive.</w:t>
            </w:r>
          </w:p>
          <w:p w14:paraId="2CDB0534" w14:textId="77777777" w:rsidR="00F10788" w:rsidRPr="004B4EA1" w:rsidRDefault="00F10788" w:rsidP="00F10788">
            <w:pPr>
              <w:pStyle w:val="TAL"/>
              <w:rPr>
                <w:rFonts w:cs="Arial"/>
                <w:color w:val="000000"/>
                <w:szCs w:val="18"/>
                <w:lang w:eastAsia="zh-CN"/>
              </w:rPr>
            </w:pPr>
          </w:p>
          <w:p w14:paraId="78A08167" w14:textId="69636FBC"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Support of PRS processing measurement in RRC_INACTIVE state does not imply that LMF is aware of or controlling UE RRC state</w:t>
            </w:r>
          </w:p>
        </w:tc>
        <w:tc>
          <w:tcPr>
            <w:tcW w:w="0" w:type="auto"/>
            <w:shd w:val="clear" w:color="auto" w:fill="auto"/>
          </w:tcPr>
          <w:p w14:paraId="40914640" w14:textId="26C262F4"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75C0AFBF"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4E86FFD7"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C232540"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B58F39F"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7DD3BAE9" w14:textId="77777777" w:rsidTr="00F10788">
        <w:tc>
          <w:tcPr>
            <w:tcW w:w="1818" w:type="dxa"/>
            <w:tcBorders>
              <w:top w:val="single" w:sz="4" w:space="0" w:color="auto"/>
              <w:left w:val="single" w:sz="4" w:space="0" w:color="auto"/>
              <w:bottom w:val="single" w:sz="4" w:space="0" w:color="auto"/>
              <w:right w:val="single" w:sz="4" w:space="0" w:color="auto"/>
            </w:tcBorders>
          </w:tcPr>
          <w:p w14:paraId="2C11B64B"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8B3742" w14:textId="77777777" w:rsidR="00AA6E3B" w:rsidRDefault="00AA6E3B" w:rsidP="00F10788">
            <w:pPr>
              <w:jc w:val="left"/>
              <w:rPr>
                <w:rFonts w:eastAsia="SimSun"/>
              </w:rPr>
            </w:pPr>
          </w:p>
        </w:tc>
      </w:tr>
    </w:tbl>
    <w:p w14:paraId="3EB677FA" w14:textId="77777777" w:rsidR="00AA6E3B" w:rsidRDefault="00AA6E3B" w:rsidP="00AA6E3B">
      <w:pPr>
        <w:pStyle w:val="maintext"/>
        <w:ind w:firstLineChars="90" w:firstLine="180"/>
        <w:rPr>
          <w:rFonts w:ascii="Calibri" w:hAnsi="Calibri" w:cs="Arial"/>
          <w:color w:val="000000"/>
        </w:rPr>
      </w:pPr>
    </w:p>
    <w:p w14:paraId="79258B0F" w14:textId="4087EFA8"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31</w:t>
      </w:r>
      <w:r>
        <w:rPr>
          <w:color w:val="000000"/>
        </w:rPr>
        <w:t xml:space="preserve">: FG </w:t>
      </w:r>
      <w:r w:rsidR="000F7261" w:rsidRPr="000F7261">
        <w:rPr>
          <w:color w:val="000000"/>
        </w:rPr>
        <w:t>27-18</w:t>
      </w:r>
      <w:r w:rsidR="000F7261">
        <w:rPr>
          <w:color w:val="000000"/>
        </w:rPr>
        <w:t>b</w:t>
      </w:r>
    </w:p>
    <w:p w14:paraId="3054A51A"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A4EAA97" w14:textId="77777777" w:rsidR="00AA6E3B" w:rsidRDefault="00AA6E3B" w:rsidP="00AA6E3B">
      <w:pPr>
        <w:pStyle w:val="maintext"/>
        <w:ind w:firstLineChars="90" w:firstLine="180"/>
        <w:rPr>
          <w:rFonts w:ascii="Calibri" w:hAnsi="Calibri" w:cs="Arial"/>
        </w:rPr>
      </w:pPr>
    </w:p>
    <w:p w14:paraId="76F33C04"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C526B7F"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632"/>
        <w:gridCol w:w="4335"/>
        <w:gridCol w:w="4140"/>
        <w:gridCol w:w="222"/>
        <w:gridCol w:w="681"/>
        <w:gridCol w:w="222"/>
        <w:gridCol w:w="222"/>
        <w:gridCol w:w="836"/>
        <w:gridCol w:w="681"/>
        <w:gridCol w:w="681"/>
        <w:gridCol w:w="681"/>
        <w:gridCol w:w="6060"/>
        <w:gridCol w:w="1815"/>
      </w:tblGrid>
      <w:tr w:rsidR="00F10788" w:rsidRPr="00135CEC" w14:paraId="1071F92E" w14:textId="77777777" w:rsidTr="00F10788">
        <w:tc>
          <w:tcPr>
            <w:tcW w:w="0" w:type="auto"/>
            <w:shd w:val="clear" w:color="auto" w:fill="auto"/>
          </w:tcPr>
          <w:p w14:paraId="30F2E5B1" w14:textId="6A31FB4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71628932" w14:textId="1A8237D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27-18b</w:t>
            </w:r>
          </w:p>
        </w:tc>
        <w:tc>
          <w:tcPr>
            <w:tcW w:w="0" w:type="auto"/>
            <w:shd w:val="clear" w:color="auto" w:fill="auto"/>
          </w:tcPr>
          <w:p w14:paraId="6C363175" w14:textId="10A5643D"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 xml:space="preserve">Support of PRS measurement in </w:t>
            </w:r>
            <w:r w:rsidRPr="00F10788">
              <w:rPr>
                <w:rFonts w:ascii="Arial" w:eastAsia="SimSun" w:hAnsi="Arial" w:cs="Arial"/>
                <w:color w:val="FF0000"/>
                <w:sz w:val="18"/>
                <w:szCs w:val="18"/>
                <w:lang w:eastAsia="zh-CN"/>
              </w:rPr>
              <w:t xml:space="preserve">power efficiency mode </w:t>
            </w:r>
            <w:r w:rsidRPr="00F10788">
              <w:rPr>
                <w:rFonts w:ascii="Arial" w:eastAsia="SimSun" w:hAnsi="Arial" w:cs="Arial"/>
                <w:strike/>
                <w:color w:val="FF0000"/>
                <w:sz w:val="18"/>
                <w:szCs w:val="18"/>
                <w:lang w:eastAsia="zh-CN"/>
              </w:rPr>
              <w:t>RRC_INACTIVE state</w:t>
            </w:r>
            <w:r w:rsidRPr="004B4EA1">
              <w:rPr>
                <w:rFonts w:ascii="Arial" w:eastAsia="SimSun" w:hAnsi="Arial" w:cs="Arial"/>
                <w:color w:val="000000"/>
                <w:sz w:val="18"/>
                <w:szCs w:val="18"/>
                <w:lang w:eastAsia="zh-CN"/>
              </w:rPr>
              <w:t xml:space="preserve"> </w:t>
            </w:r>
            <w:proofErr w:type="spellStart"/>
            <w:r w:rsidRPr="004B4EA1">
              <w:rPr>
                <w:rFonts w:ascii="Arial" w:eastAsia="SimSun" w:hAnsi="Arial" w:cs="Arial"/>
                <w:color w:val="000000"/>
                <w:sz w:val="18"/>
                <w:szCs w:val="18"/>
                <w:lang w:eastAsia="zh-CN"/>
              </w:rPr>
              <w:t>state</w:t>
            </w:r>
            <w:proofErr w:type="spellEnd"/>
            <w:r w:rsidRPr="004B4EA1">
              <w:rPr>
                <w:rFonts w:ascii="Arial" w:eastAsia="SimSun" w:hAnsi="Arial" w:cs="Arial"/>
                <w:color w:val="000000"/>
                <w:sz w:val="18"/>
                <w:szCs w:val="18"/>
                <w:lang w:eastAsia="zh-CN"/>
              </w:rPr>
              <w:t xml:space="preserve"> for DL-</w:t>
            </w:r>
            <w:proofErr w:type="spellStart"/>
            <w:r w:rsidRPr="004B4EA1">
              <w:rPr>
                <w:rFonts w:ascii="Arial" w:eastAsia="SimSun" w:hAnsi="Arial" w:cs="Arial"/>
                <w:color w:val="000000"/>
                <w:sz w:val="18"/>
                <w:szCs w:val="18"/>
                <w:lang w:eastAsia="zh-CN"/>
              </w:rPr>
              <w:t>AoD</w:t>
            </w:r>
            <w:proofErr w:type="spellEnd"/>
          </w:p>
        </w:tc>
        <w:tc>
          <w:tcPr>
            <w:tcW w:w="0" w:type="auto"/>
            <w:shd w:val="clear" w:color="auto" w:fill="auto"/>
          </w:tcPr>
          <w:p w14:paraId="76143DBA" w14:textId="34033AE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Support of PRS measurement in </w:t>
            </w:r>
            <w:r w:rsidRPr="00F10788">
              <w:rPr>
                <w:rFonts w:ascii="Arial" w:hAnsi="Arial" w:cs="Arial"/>
                <w:color w:val="FF0000"/>
                <w:sz w:val="18"/>
                <w:szCs w:val="18"/>
                <w:lang w:eastAsia="zh-CN"/>
              </w:rPr>
              <w:t xml:space="preserve">power efficiency mode </w:t>
            </w:r>
            <w:r w:rsidRPr="00F10788">
              <w:rPr>
                <w:rFonts w:ascii="Arial" w:hAnsi="Arial" w:cs="Arial"/>
                <w:strike/>
                <w:color w:val="FF0000"/>
                <w:sz w:val="18"/>
                <w:szCs w:val="18"/>
                <w:lang w:eastAsia="zh-CN"/>
              </w:rPr>
              <w:t>RRC_INACTIVE state</w:t>
            </w:r>
            <w:r w:rsidRPr="004B4EA1">
              <w:rPr>
                <w:rFonts w:ascii="Arial" w:hAnsi="Arial" w:cs="Arial"/>
                <w:color w:val="000000"/>
                <w:sz w:val="18"/>
                <w:szCs w:val="18"/>
                <w:lang w:eastAsia="zh-CN"/>
              </w:rPr>
              <w:t xml:space="preserve"> for DL-</w:t>
            </w:r>
            <w:proofErr w:type="spellStart"/>
            <w:r w:rsidRPr="004B4EA1">
              <w:rPr>
                <w:rFonts w:ascii="Arial" w:hAnsi="Arial" w:cs="Arial"/>
                <w:color w:val="000000"/>
                <w:sz w:val="18"/>
                <w:szCs w:val="18"/>
                <w:lang w:eastAsia="zh-CN"/>
              </w:rPr>
              <w:t>AoD</w:t>
            </w:r>
            <w:proofErr w:type="spellEnd"/>
          </w:p>
        </w:tc>
        <w:tc>
          <w:tcPr>
            <w:tcW w:w="0" w:type="auto"/>
            <w:shd w:val="clear" w:color="auto" w:fill="auto"/>
          </w:tcPr>
          <w:p w14:paraId="0190FBE4"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321BFBEC" w14:textId="7AF84380"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769C5902"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670FA9FB"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5EF8FB57" w14:textId="2142888D"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Per UE</w:t>
            </w:r>
          </w:p>
        </w:tc>
        <w:tc>
          <w:tcPr>
            <w:tcW w:w="0" w:type="auto"/>
            <w:shd w:val="clear" w:color="auto" w:fill="auto"/>
          </w:tcPr>
          <w:p w14:paraId="10CF2DCC" w14:textId="107D573A"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771CA1E1" w14:textId="338802EB"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207B2C7A" w14:textId="03E4C9B7"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7B1B2ADF" w14:textId="77777777" w:rsidR="00F10788" w:rsidRPr="004B4EA1" w:rsidRDefault="00F10788" w:rsidP="00F10788">
            <w:pPr>
              <w:pStyle w:val="TAL"/>
              <w:rPr>
                <w:rFonts w:cs="Arial"/>
                <w:color w:val="000000"/>
                <w:szCs w:val="18"/>
                <w:lang w:eastAsia="zh-CN"/>
              </w:rPr>
            </w:pPr>
            <w:r w:rsidRPr="00F10788">
              <w:rPr>
                <w:rFonts w:cs="Arial"/>
                <w:strike/>
                <w:color w:val="FF0000"/>
                <w:szCs w:val="18"/>
                <w:lang w:eastAsia="zh-CN"/>
              </w:rPr>
              <w:t>[</w:t>
            </w:r>
            <w:r w:rsidRPr="004B4EA1">
              <w:rPr>
                <w:rFonts w:cs="Arial"/>
                <w:color w:val="000000"/>
                <w:szCs w:val="18"/>
                <w:lang w:eastAsia="zh-CN"/>
              </w:rPr>
              <w:t>Need for location server to know if the feature is supported.</w:t>
            </w:r>
            <w:r w:rsidRPr="00F10788">
              <w:rPr>
                <w:rFonts w:cs="Arial"/>
                <w:strike/>
                <w:color w:val="FF0000"/>
                <w:szCs w:val="18"/>
                <w:lang w:eastAsia="zh-CN"/>
              </w:rPr>
              <w:t>]</w:t>
            </w:r>
          </w:p>
          <w:p w14:paraId="5C48B275" w14:textId="77777777" w:rsidR="00F10788" w:rsidRPr="004B4EA1" w:rsidRDefault="00F10788" w:rsidP="00F10788">
            <w:pPr>
              <w:pStyle w:val="TAL"/>
              <w:rPr>
                <w:rFonts w:cs="Arial"/>
                <w:color w:val="000000"/>
                <w:szCs w:val="18"/>
                <w:lang w:eastAsia="zh-CN"/>
              </w:rPr>
            </w:pPr>
          </w:p>
          <w:p w14:paraId="6BF31FAC" w14:textId="77777777" w:rsidR="00F10788" w:rsidRPr="004B4EA1" w:rsidRDefault="00F10788" w:rsidP="00F10788">
            <w:pPr>
              <w:pStyle w:val="TAL"/>
              <w:rPr>
                <w:rFonts w:cs="Arial"/>
                <w:color w:val="000000"/>
                <w:szCs w:val="18"/>
                <w:lang w:eastAsia="zh-CN"/>
              </w:rPr>
            </w:pPr>
            <w:r w:rsidRPr="004B4EA1">
              <w:rPr>
                <w:rFonts w:cs="Arial"/>
                <w:color w:val="000000"/>
                <w:szCs w:val="18"/>
                <w:lang w:eastAsia="zh-CN"/>
              </w:rPr>
              <w:t>Note: Applicable for both UE-assisted and UE-based DL-</w:t>
            </w:r>
            <w:proofErr w:type="spellStart"/>
            <w:r w:rsidRPr="004B4EA1">
              <w:rPr>
                <w:rFonts w:cs="Arial"/>
                <w:color w:val="000000"/>
                <w:szCs w:val="18"/>
                <w:lang w:eastAsia="zh-CN"/>
              </w:rPr>
              <w:t>AoD</w:t>
            </w:r>
            <w:proofErr w:type="spellEnd"/>
          </w:p>
          <w:p w14:paraId="6912FC46" w14:textId="77777777" w:rsidR="00F10788" w:rsidRPr="004B4EA1" w:rsidRDefault="00F10788" w:rsidP="00F10788">
            <w:pPr>
              <w:pStyle w:val="TAL"/>
              <w:rPr>
                <w:rFonts w:cs="Arial"/>
                <w:color w:val="000000"/>
                <w:szCs w:val="18"/>
                <w:lang w:eastAsia="zh-CN"/>
              </w:rPr>
            </w:pPr>
          </w:p>
          <w:p w14:paraId="1864EDC3" w14:textId="77777777" w:rsidR="00F10788" w:rsidRPr="004B4EA1" w:rsidRDefault="00F10788" w:rsidP="00F10788">
            <w:pPr>
              <w:pStyle w:val="TAL"/>
              <w:rPr>
                <w:rFonts w:cs="Arial"/>
                <w:color w:val="000000"/>
                <w:szCs w:val="18"/>
                <w:lang w:eastAsia="zh-CN"/>
              </w:rPr>
            </w:pPr>
            <w:r w:rsidRPr="004B4EA1">
              <w:rPr>
                <w:rFonts w:cs="Arial"/>
                <w:color w:val="000000"/>
                <w:szCs w:val="18"/>
                <w:lang w:eastAsia="zh-CN"/>
              </w:rPr>
              <w:t>Note: PRS capabilities for DL-AOD measurement and reporting described in FGs 13-2, 13-2a, 13-2b, 13-5, 13-13 are the same for RRC Inactive.</w:t>
            </w:r>
          </w:p>
          <w:p w14:paraId="73020DA1" w14:textId="77777777" w:rsidR="00F10788" w:rsidRPr="004B4EA1" w:rsidRDefault="00F10788" w:rsidP="00F10788">
            <w:pPr>
              <w:pStyle w:val="TAL"/>
              <w:rPr>
                <w:rFonts w:cs="Arial"/>
                <w:color w:val="000000"/>
                <w:szCs w:val="18"/>
                <w:lang w:eastAsia="zh-CN"/>
              </w:rPr>
            </w:pPr>
          </w:p>
          <w:p w14:paraId="306601FD" w14:textId="30D1D7BE"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Support of PRS processing measurement in RRC_INACTIVE state does not imply that LMF is aware of or controlling UE RRC state</w:t>
            </w:r>
          </w:p>
        </w:tc>
        <w:tc>
          <w:tcPr>
            <w:tcW w:w="0" w:type="auto"/>
            <w:shd w:val="clear" w:color="auto" w:fill="auto"/>
          </w:tcPr>
          <w:p w14:paraId="54670D31" w14:textId="7D4E706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7F710E28"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6F22F00B"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F391A6E"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CB7B837"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5935CB2E" w14:textId="77777777" w:rsidTr="00F10788">
        <w:tc>
          <w:tcPr>
            <w:tcW w:w="1818" w:type="dxa"/>
            <w:tcBorders>
              <w:top w:val="single" w:sz="4" w:space="0" w:color="auto"/>
              <w:left w:val="single" w:sz="4" w:space="0" w:color="auto"/>
              <w:bottom w:val="single" w:sz="4" w:space="0" w:color="auto"/>
              <w:right w:val="single" w:sz="4" w:space="0" w:color="auto"/>
            </w:tcBorders>
          </w:tcPr>
          <w:p w14:paraId="2A5FBC93"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5D22081" w14:textId="77777777" w:rsidR="00AA6E3B" w:rsidRDefault="00AA6E3B" w:rsidP="00F10788">
            <w:pPr>
              <w:jc w:val="left"/>
              <w:rPr>
                <w:rFonts w:eastAsia="SimSun"/>
              </w:rPr>
            </w:pPr>
          </w:p>
        </w:tc>
      </w:tr>
    </w:tbl>
    <w:p w14:paraId="7FC08723" w14:textId="77777777" w:rsidR="00AA6E3B" w:rsidRDefault="00AA6E3B" w:rsidP="00AA6E3B">
      <w:pPr>
        <w:pStyle w:val="maintext"/>
        <w:ind w:firstLineChars="90" w:firstLine="180"/>
        <w:rPr>
          <w:rFonts w:ascii="Calibri" w:hAnsi="Calibri" w:cs="Arial"/>
          <w:color w:val="000000"/>
        </w:rPr>
      </w:pPr>
    </w:p>
    <w:p w14:paraId="180D4B58" w14:textId="59D3A369"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32</w:t>
      </w:r>
      <w:r>
        <w:rPr>
          <w:color w:val="000000"/>
        </w:rPr>
        <w:t xml:space="preserve">: FG </w:t>
      </w:r>
      <w:r w:rsidR="000F7261" w:rsidRPr="000F7261">
        <w:rPr>
          <w:color w:val="000000"/>
        </w:rPr>
        <w:t>27-18</w:t>
      </w:r>
      <w:r w:rsidR="000F7261">
        <w:rPr>
          <w:color w:val="000000"/>
        </w:rPr>
        <w:t>c</w:t>
      </w:r>
    </w:p>
    <w:p w14:paraId="51102BBC"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46AB10C" w14:textId="77777777" w:rsidR="00AA6E3B" w:rsidRDefault="00AA6E3B" w:rsidP="00AA6E3B">
      <w:pPr>
        <w:pStyle w:val="maintext"/>
        <w:ind w:firstLineChars="90" w:firstLine="180"/>
        <w:rPr>
          <w:rFonts w:ascii="Calibri" w:hAnsi="Calibri" w:cs="Arial"/>
        </w:rPr>
      </w:pPr>
    </w:p>
    <w:p w14:paraId="3C170CD3"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B53D10B"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4105"/>
        <w:gridCol w:w="4191"/>
        <w:gridCol w:w="222"/>
        <w:gridCol w:w="676"/>
        <w:gridCol w:w="222"/>
        <w:gridCol w:w="222"/>
        <w:gridCol w:w="825"/>
        <w:gridCol w:w="676"/>
        <w:gridCol w:w="676"/>
        <w:gridCol w:w="676"/>
        <w:gridCol w:w="6320"/>
        <w:gridCol w:w="1783"/>
      </w:tblGrid>
      <w:tr w:rsidR="00F10788" w:rsidRPr="00135CEC" w14:paraId="6E9F86D3" w14:textId="77777777" w:rsidTr="00F10788">
        <w:tc>
          <w:tcPr>
            <w:tcW w:w="0" w:type="auto"/>
            <w:shd w:val="clear" w:color="auto" w:fill="auto"/>
          </w:tcPr>
          <w:p w14:paraId="39877D65" w14:textId="5CC9E868"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1DE262D6" w14:textId="48E5B90B"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27-18c</w:t>
            </w:r>
          </w:p>
        </w:tc>
        <w:tc>
          <w:tcPr>
            <w:tcW w:w="0" w:type="auto"/>
            <w:shd w:val="clear" w:color="auto" w:fill="auto"/>
          </w:tcPr>
          <w:p w14:paraId="10F668BD" w14:textId="2FF8BDFA"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 xml:space="preserve">Support of PRS measurement in </w:t>
            </w:r>
            <w:r w:rsidRPr="00F10788">
              <w:rPr>
                <w:rFonts w:ascii="Arial" w:eastAsia="SimSun" w:hAnsi="Arial" w:cs="Arial"/>
                <w:color w:val="FF0000"/>
                <w:sz w:val="18"/>
                <w:szCs w:val="18"/>
                <w:lang w:eastAsia="zh-CN"/>
              </w:rPr>
              <w:t xml:space="preserve">power efficiency mode </w:t>
            </w:r>
            <w:r w:rsidRPr="00F10788">
              <w:rPr>
                <w:rFonts w:ascii="Arial" w:eastAsia="SimSun" w:hAnsi="Arial" w:cs="Arial"/>
                <w:strike/>
                <w:color w:val="FF0000"/>
                <w:sz w:val="18"/>
                <w:szCs w:val="18"/>
                <w:lang w:eastAsia="zh-CN"/>
              </w:rPr>
              <w:t>RRC_INACTIVE state</w:t>
            </w:r>
            <w:r w:rsidRPr="004B4EA1">
              <w:rPr>
                <w:rFonts w:ascii="Arial" w:eastAsia="SimSun" w:hAnsi="Arial" w:cs="Arial"/>
                <w:color w:val="000000"/>
                <w:sz w:val="18"/>
                <w:szCs w:val="18"/>
                <w:lang w:eastAsia="zh-CN"/>
              </w:rPr>
              <w:t xml:space="preserve"> for Multi-RTT</w:t>
            </w:r>
          </w:p>
        </w:tc>
        <w:tc>
          <w:tcPr>
            <w:tcW w:w="0" w:type="auto"/>
            <w:shd w:val="clear" w:color="auto" w:fill="auto"/>
          </w:tcPr>
          <w:p w14:paraId="749CF7A2" w14:textId="77777777" w:rsidR="00F10788" w:rsidRPr="004B4EA1" w:rsidRDefault="00F10788" w:rsidP="00F10788">
            <w:pPr>
              <w:autoSpaceDE w:val="0"/>
              <w:autoSpaceDN w:val="0"/>
              <w:adjustRightInd w:val="0"/>
              <w:snapToGrid w:val="0"/>
              <w:spacing w:afterLines="50"/>
              <w:contextualSpacing/>
              <w:rPr>
                <w:rFonts w:cs="Arial"/>
                <w:color w:val="000000"/>
                <w:sz w:val="18"/>
                <w:szCs w:val="18"/>
                <w:lang w:eastAsia="zh-CN"/>
              </w:rPr>
            </w:pPr>
            <w:r w:rsidRPr="004B4EA1">
              <w:rPr>
                <w:rFonts w:cs="Arial"/>
                <w:color w:val="000000"/>
                <w:sz w:val="18"/>
                <w:szCs w:val="18"/>
                <w:lang w:eastAsia="zh-CN"/>
              </w:rPr>
              <w:t xml:space="preserve">1. Support of PRS measurement in </w:t>
            </w:r>
            <w:r w:rsidRPr="00F10788">
              <w:rPr>
                <w:rFonts w:cs="Arial"/>
                <w:color w:val="FF0000"/>
                <w:sz w:val="18"/>
                <w:szCs w:val="18"/>
                <w:lang w:eastAsia="zh-CN"/>
              </w:rPr>
              <w:t xml:space="preserve">power efficiency mode </w:t>
            </w:r>
            <w:r w:rsidRPr="00F10788">
              <w:rPr>
                <w:rFonts w:cs="Arial"/>
                <w:strike/>
                <w:color w:val="FF0000"/>
                <w:sz w:val="18"/>
                <w:szCs w:val="18"/>
                <w:lang w:eastAsia="zh-CN"/>
              </w:rPr>
              <w:t>RRC_INACTIVE state</w:t>
            </w:r>
            <w:r w:rsidRPr="004B4EA1">
              <w:rPr>
                <w:rFonts w:cs="Arial"/>
                <w:color w:val="000000"/>
                <w:sz w:val="18"/>
                <w:szCs w:val="18"/>
                <w:lang w:eastAsia="zh-CN"/>
              </w:rPr>
              <w:t xml:space="preserve"> for Multi-RTT</w:t>
            </w:r>
          </w:p>
          <w:p w14:paraId="581CC897" w14:textId="44D4FD8F"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[2. Support of positioning SRS transmission in RRC_INACTIVE state]</w:t>
            </w:r>
          </w:p>
        </w:tc>
        <w:tc>
          <w:tcPr>
            <w:tcW w:w="0" w:type="auto"/>
            <w:shd w:val="clear" w:color="auto" w:fill="auto"/>
          </w:tcPr>
          <w:p w14:paraId="63482FF4"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6364A172" w14:textId="3A102C98"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26926B48"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5A2A6CF7"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28A32855" w14:textId="198B8E4D"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Per UE</w:t>
            </w:r>
          </w:p>
        </w:tc>
        <w:tc>
          <w:tcPr>
            <w:tcW w:w="0" w:type="auto"/>
            <w:shd w:val="clear" w:color="auto" w:fill="auto"/>
          </w:tcPr>
          <w:p w14:paraId="164F0E3D" w14:textId="19DED39A"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71E1E6F7" w14:textId="14687432"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02668367" w14:textId="063E4CF4" w:rsidR="00F10788" w:rsidRPr="00F10788" w:rsidRDefault="00F10788" w:rsidP="00F10788">
            <w:pPr>
              <w:pStyle w:val="maintext"/>
              <w:ind w:firstLineChars="0" w:firstLine="0"/>
              <w:jc w:val="left"/>
              <w:rPr>
                <w:rFonts w:ascii="Arial" w:hAnsi="Arial" w:cs="Arial"/>
                <w:sz w:val="18"/>
                <w:szCs w:val="18"/>
              </w:rPr>
            </w:pPr>
            <w:r w:rsidRPr="00F10788">
              <w:rPr>
                <w:rFonts w:ascii="Arial" w:eastAsia="SimSun" w:hAnsi="Arial" w:cs="Arial"/>
                <w:strike/>
                <w:color w:val="FF0000"/>
                <w:sz w:val="18"/>
                <w:szCs w:val="18"/>
                <w:lang w:eastAsia="zh-CN"/>
              </w:rPr>
              <w:t>FFS</w:t>
            </w:r>
            <w:r w:rsidRPr="00F10788">
              <w:rPr>
                <w:rFonts w:ascii="Arial" w:eastAsia="SimSun" w:hAnsi="Arial" w:cs="Arial"/>
                <w:color w:val="FF0000"/>
                <w:sz w:val="18"/>
                <w:szCs w:val="18"/>
                <w:lang w:eastAsia="zh-CN"/>
              </w:rPr>
              <w:t xml:space="preserve"> No</w:t>
            </w:r>
          </w:p>
        </w:tc>
        <w:tc>
          <w:tcPr>
            <w:tcW w:w="0" w:type="auto"/>
            <w:shd w:val="clear" w:color="auto" w:fill="auto"/>
          </w:tcPr>
          <w:p w14:paraId="1F1AD541" w14:textId="77777777" w:rsidR="00F10788" w:rsidRPr="004B4EA1" w:rsidRDefault="00F10788" w:rsidP="00F10788">
            <w:pPr>
              <w:pStyle w:val="TAL"/>
              <w:rPr>
                <w:rFonts w:cs="Arial"/>
                <w:color w:val="000000"/>
                <w:szCs w:val="18"/>
                <w:lang w:eastAsia="zh-CN"/>
              </w:rPr>
            </w:pPr>
            <w:r w:rsidRPr="00F10788">
              <w:rPr>
                <w:rFonts w:cs="Arial"/>
                <w:strike/>
                <w:color w:val="FF0000"/>
                <w:szCs w:val="18"/>
                <w:lang w:eastAsia="zh-CN"/>
              </w:rPr>
              <w:t>[</w:t>
            </w:r>
            <w:r w:rsidRPr="004B4EA1">
              <w:rPr>
                <w:rFonts w:cs="Arial"/>
                <w:color w:val="000000"/>
                <w:szCs w:val="18"/>
                <w:lang w:eastAsia="zh-CN"/>
              </w:rPr>
              <w:t>Need for location server to know if the feature is supported.</w:t>
            </w:r>
            <w:r w:rsidRPr="00F10788">
              <w:rPr>
                <w:rFonts w:cs="Arial"/>
                <w:strike/>
                <w:color w:val="FF0000"/>
                <w:szCs w:val="18"/>
                <w:lang w:eastAsia="zh-CN"/>
              </w:rPr>
              <w:t>]</w:t>
            </w:r>
          </w:p>
          <w:p w14:paraId="6373E352" w14:textId="77777777" w:rsidR="00F10788" w:rsidRPr="004B4EA1" w:rsidRDefault="00F10788" w:rsidP="00F10788">
            <w:pPr>
              <w:pStyle w:val="TAL"/>
              <w:rPr>
                <w:rFonts w:cs="Arial"/>
                <w:color w:val="000000"/>
                <w:szCs w:val="18"/>
                <w:lang w:eastAsia="zh-CN"/>
              </w:rPr>
            </w:pPr>
          </w:p>
          <w:p w14:paraId="6FE4B048" w14:textId="77777777" w:rsidR="00F10788" w:rsidRPr="004B4EA1" w:rsidRDefault="00F10788" w:rsidP="00F10788">
            <w:pPr>
              <w:pStyle w:val="TAL"/>
              <w:rPr>
                <w:rFonts w:cs="Arial"/>
                <w:color w:val="000000"/>
                <w:szCs w:val="18"/>
                <w:lang w:eastAsia="zh-CN"/>
              </w:rPr>
            </w:pPr>
            <w:r w:rsidRPr="004B4EA1">
              <w:rPr>
                <w:rFonts w:cs="Arial"/>
                <w:color w:val="000000"/>
                <w:szCs w:val="18"/>
                <w:lang w:eastAsia="zh-CN"/>
              </w:rPr>
              <w:t>Note: PRS capabilities for Multi-RTT measurement and reporting described in FGs in 13-4, 13-4a, 13-4b, 13-11, 13-11a, 13-14 are the same for RRC Inactive</w:t>
            </w:r>
          </w:p>
          <w:p w14:paraId="334B9EC9" w14:textId="77777777" w:rsidR="00F10788" w:rsidRPr="004B4EA1" w:rsidRDefault="00F10788" w:rsidP="00F10788">
            <w:pPr>
              <w:pStyle w:val="TAL"/>
              <w:rPr>
                <w:rFonts w:cs="Arial"/>
                <w:color w:val="000000"/>
                <w:szCs w:val="18"/>
                <w:lang w:eastAsia="zh-CN"/>
              </w:rPr>
            </w:pPr>
          </w:p>
          <w:p w14:paraId="31CBA8A9" w14:textId="77175CC2"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Support of PRS processing measurement in RRC_INACTIVE state does not imply that LMF is aware of or controlling UE RRC state</w:t>
            </w:r>
          </w:p>
        </w:tc>
        <w:tc>
          <w:tcPr>
            <w:tcW w:w="0" w:type="auto"/>
            <w:shd w:val="clear" w:color="auto" w:fill="auto"/>
          </w:tcPr>
          <w:p w14:paraId="6D12359C" w14:textId="564E733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 xml:space="preserve">Optional with capability </w:t>
            </w:r>
            <w:proofErr w:type="spellStart"/>
            <w:r w:rsidRPr="004B4EA1">
              <w:rPr>
                <w:rFonts w:ascii="Arial" w:hAnsi="Arial" w:cs="Arial"/>
                <w:color w:val="000000"/>
                <w:sz w:val="18"/>
                <w:szCs w:val="18"/>
                <w:lang w:eastAsia="zh-CN"/>
              </w:rPr>
              <w:t>signaling</w:t>
            </w:r>
            <w:proofErr w:type="spellEnd"/>
            <w:r w:rsidRPr="004B4EA1">
              <w:rPr>
                <w:rFonts w:ascii="Arial" w:hAnsi="Arial" w:cs="Arial"/>
                <w:color w:val="000000"/>
                <w:sz w:val="18"/>
                <w:szCs w:val="18"/>
                <w:lang w:eastAsia="zh-CN"/>
              </w:rPr>
              <w:t>.</w:t>
            </w:r>
          </w:p>
        </w:tc>
      </w:tr>
    </w:tbl>
    <w:p w14:paraId="79042EE1"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72DACC88"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0877309"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754FF81"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6C1535FE" w14:textId="77777777" w:rsidTr="00F10788">
        <w:tc>
          <w:tcPr>
            <w:tcW w:w="1818" w:type="dxa"/>
            <w:tcBorders>
              <w:top w:val="single" w:sz="4" w:space="0" w:color="auto"/>
              <w:left w:val="single" w:sz="4" w:space="0" w:color="auto"/>
              <w:bottom w:val="single" w:sz="4" w:space="0" w:color="auto"/>
              <w:right w:val="single" w:sz="4" w:space="0" w:color="auto"/>
            </w:tcBorders>
          </w:tcPr>
          <w:p w14:paraId="4EE560FC"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C68CD2" w14:textId="77777777" w:rsidR="00AA6E3B" w:rsidRDefault="00AA6E3B" w:rsidP="00F10788">
            <w:pPr>
              <w:jc w:val="left"/>
              <w:rPr>
                <w:rFonts w:eastAsia="SimSun"/>
              </w:rPr>
            </w:pPr>
          </w:p>
        </w:tc>
      </w:tr>
    </w:tbl>
    <w:p w14:paraId="04C54C16" w14:textId="77777777" w:rsidR="00AA6E3B" w:rsidRDefault="00AA6E3B" w:rsidP="00AA6E3B">
      <w:pPr>
        <w:pStyle w:val="maintext"/>
        <w:ind w:firstLineChars="90" w:firstLine="180"/>
        <w:rPr>
          <w:rFonts w:ascii="Calibri" w:hAnsi="Calibri" w:cs="Arial"/>
          <w:color w:val="000000"/>
        </w:rPr>
      </w:pPr>
    </w:p>
    <w:p w14:paraId="20049061" w14:textId="7C87A8B5"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33</w:t>
      </w:r>
      <w:r>
        <w:rPr>
          <w:color w:val="000000"/>
        </w:rPr>
        <w:t xml:space="preserve">: FG </w:t>
      </w:r>
      <w:r w:rsidR="000F7261" w:rsidRPr="000F7261">
        <w:rPr>
          <w:color w:val="000000"/>
        </w:rPr>
        <w:t>27-19</w:t>
      </w:r>
    </w:p>
    <w:p w14:paraId="6A23AF67"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60CFE45" w14:textId="77777777" w:rsidR="00AA6E3B" w:rsidRDefault="00AA6E3B" w:rsidP="00AA6E3B">
      <w:pPr>
        <w:pStyle w:val="maintext"/>
        <w:ind w:firstLineChars="90" w:firstLine="180"/>
        <w:rPr>
          <w:rFonts w:ascii="Calibri" w:hAnsi="Calibri" w:cs="Arial"/>
        </w:rPr>
      </w:pPr>
    </w:p>
    <w:p w14:paraId="6B83A6EF"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4A8010E"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22"/>
        <w:gridCol w:w="4284"/>
        <w:gridCol w:w="2443"/>
        <w:gridCol w:w="222"/>
        <w:gridCol w:w="527"/>
        <w:gridCol w:w="222"/>
        <w:gridCol w:w="222"/>
        <w:gridCol w:w="877"/>
        <w:gridCol w:w="467"/>
        <w:gridCol w:w="467"/>
        <w:gridCol w:w="467"/>
        <w:gridCol w:w="7730"/>
        <w:gridCol w:w="2455"/>
      </w:tblGrid>
      <w:tr w:rsidR="00F10788" w:rsidRPr="00135CEC" w14:paraId="2D4757AC" w14:textId="77777777" w:rsidTr="00F10788">
        <w:tc>
          <w:tcPr>
            <w:tcW w:w="0" w:type="auto"/>
            <w:shd w:val="clear" w:color="auto" w:fill="auto"/>
          </w:tcPr>
          <w:p w14:paraId="2C3D5506" w14:textId="25582D6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47F37FFA" w14:textId="42D3A655"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27-19</w:t>
            </w:r>
          </w:p>
        </w:tc>
        <w:tc>
          <w:tcPr>
            <w:tcW w:w="0" w:type="auto"/>
            <w:shd w:val="clear" w:color="auto" w:fill="auto"/>
          </w:tcPr>
          <w:p w14:paraId="63816785" w14:textId="4CA0EEC2"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Spatial relation for positioning SRS in RRC_INACTIVE state</w:t>
            </w:r>
          </w:p>
        </w:tc>
        <w:tc>
          <w:tcPr>
            <w:tcW w:w="0" w:type="auto"/>
            <w:shd w:val="clear" w:color="auto" w:fill="auto"/>
          </w:tcPr>
          <w:p w14:paraId="54F4672F" w14:textId="77777777" w:rsidR="00F10788" w:rsidRPr="004B4EA1" w:rsidRDefault="00F10788" w:rsidP="00F10788">
            <w:pPr>
              <w:pStyle w:val="TAL"/>
              <w:rPr>
                <w:rFonts w:eastAsia="SimSun" w:cs="Arial"/>
                <w:color w:val="000000"/>
                <w:szCs w:val="18"/>
                <w:lang w:eastAsia="zh-CN"/>
              </w:rPr>
            </w:pPr>
            <w:r w:rsidRPr="004B4EA1">
              <w:rPr>
                <w:rFonts w:eastAsia="SimSun" w:cs="Arial"/>
                <w:color w:val="000000"/>
                <w:szCs w:val="18"/>
                <w:lang w:eastAsia="zh-CN"/>
              </w:rPr>
              <w:t>Same as</w:t>
            </w:r>
          </w:p>
          <w:p w14:paraId="3F2766B1" w14:textId="77777777" w:rsidR="00F10788" w:rsidRPr="00F10788" w:rsidRDefault="00F10788" w:rsidP="00F10788">
            <w:pPr>
              <w:pStyle w:val="TAL"/>
              <w:rPr>
                <w:rFonts w:cs="Arial"/>
                <w:i/>
                <w:iCs/>
                <w:strike/>
                <w:color w:val="FF0000"/>
                <w:szCs w:val="18"/>
              </w:rPr>
            </w:pPr>
            <w:r w:rsidRPr="00F10788">
              <w:rPr>
                <w:rFonts w:cs="Arial"/>
                <w:i/>
                <w:iCs/>
                <w:strike/>
                <w:color w:val="FF0000"/>
                <w:szCs w:val="18"/>
              </w:rPr>
              <w:t>LPP</w:t>
            </w:r>
          </w:p>
          <w:p w14:paraId="659B6E5D" w14:textId="77777777" w:rsidR="00F10788" w:rsidRPr="00F10788" w:rsidRDefault="00F10788" w:rsidP="00F10788">
            <w:pPr>
              <w:pStyle w:val="TAL"/>
              <w:rPr>
                <w:rFonts w:cs="Arial"/>
                <w:i/>
                <w:iCs/>
                <w:strike/>
                <w:color w:val="FF0000"/>
                <w:szCs w:val="18"/>
              </w:rPr>
            </w:pPr>
            <w:r w:rsidRPr="00F10788">
              <w:rPr>
                <w:rFonts w:cs="Arial"/>
                <w:i/>
                <w:iCs/>
                <w:strike/>
                <w:color w:val="FF0000"/>
                <w:szCs w:val="18"/>
              </w:rPr>
              <w:t>SpatialRelationsSRS-Pos-r16</w:t>
            </w:r>
          </w:p>
          <w:p w14:paraId="16E5CC5D" w14:textId="77777777" w:rsidR="00F10788" w:rsidRPr="004B4EA1" w:rsidRDefault="00F10788" w:rsidP="00F10788">
            <w:pPr>
              <w:pStyle w:val="TAL"/>
              <w:rPr>
                <w:rFonts w:cs="Arial"/>
                <w:i/>
                <w:iCs/>
                <w:color w:val="000000"/>
                <w:szCs w:val="18"/>
              </w:rPr>
            </w:pPr>
          </w:p>
          <w:p w14:paraId="08DDD8D1" w14:textId="77777777" w:rsidR="00F10788" w:rsidRPr="004B4EA1" w:rsidRDefault="00F10788" w:rsidP="00F10788">
            <w:pPr>
              <w:pStyle w:val="TAL"/>
              <w:rPr>
                <w:rFonts w:cs="Arial"/>
                <w:i/>
                <w:iCs/>
                <w:color w:val="000000"/>
                <w:szCs w:val="18"/>
              </w:rPr>
            </w:pPr>
            <w:r w:rsidRPr="004B4EA1">
              <w:rPr>
                <w:rFonts w:cs="Arial"/>
                <w:i/>
                <w:iCs/>
                <w:color w:val="000000"/>
                <w:szCs w:val="18"/>
              </w:rPr>
              <w:t>RRC</w:t>
            </w:r>
          </w:p>
          <w:p w14:paraId="766D4104" w14:textId="41D372E9"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i/>
                <w:iCs/>
                <w:color w:val="000000"/>
                <w:sz w:val="18"/>
                <w:szCs w:val="18"/>
              </w:rPr>
              <w:t>SpatialRelationsSRS-Pos-r16</w:t>
            </w:r>
          </w:p>
        </w:tc>
        <w:tc>
          <w:tcPr>
            <w:tcW w:w="0" w:type="auto"/>
            <w:shd w:val="clear" w:color="auto" w:fill="auto"/>
          </w:tcPr>
          <w:p w14:paraId="58641F47"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1410C521" w14:textId="67EC3C31" w:rsidR="00F10788" w:rsidRPr="00F10788" w:rsidRDefault="00F10788" w:rsidP="00F10788">
            <w:pPr>
              <w:pStyle w:val="maintext"/>
              <w:ind w:firstLineChars="0" w:firstLine="0"/>
              <w:jc w:val="left"/>
              <w:rPr>
                <w:rFonts w:ascii="Arial" w:hAnsi="Arial" w:cs="Arial"/>
                <w:sz w:val="18"/>
                <w:szCs w:val="18"/>
              </w:rPr>
            </w:pPr>
            <w:r w:rsidRPr="004B4EA1">
              <w:rPr>
                <w:rFonts w:ascii="Arial" w:eastAsia="SimSun" w:hAnsi="Arial" w:cs="Arial"/>
                <w:color w:val="000000"/>
                <w:sz w:val="18"/>
                <w:szCs w:val="18"/>
                <w:lang w:eastAsia="zh-CN"/>
              </w:rPr>
              <w:t>Yes</w:t>
            </w:r>
          </w:p>
        </w:tc>
        <w:tc>
          <w:tcPr>
            <w:tcW w:w="0" w:type="auto"/>
            <w:shd w:val="clear" w:color="auto" w:fill="auto"/>
          </w:tcPr>
          <w:p w14:paraId="626750C3"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30923783"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74685AED" w14:textId="6CCE250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Per band</w:t>
            </w:r>
          </w:p>
        </w:tc>
        <w:tc>
          <w:tcPr>
            <w:tcW w:w="0" w:type="auto"/>
            <w:shd w:val="clear" w:color="auto" w:fill="auto"/>
          </w:tcPr>
          <w:p w14:paraId="62753B18" w14:textId="3B704A3A"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4668F171" w14:textId="5DDC5920"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43036134" w14:textId="69541A75"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n/a</w:t>
            </w:r>
          </w:p>
        </w:tc>
        <w:tc>
          <w:tcPr>
            <w:tcW w:w="0" w:type="auto"/>
            <w:shd w:val="clear" w:color="auto" w:fill="auto"/>
          </w:tcPr>
          <w:p w14:paraId="73B4E9F8" w14:textId="5A87E1AE"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lang w:eastAsia="zh-CN"/>
              </w:rPr>
              <w:t>Need for location server to know if the feature is supported.</w:t>
            </w:r>
          </w:p>
        </w:tc>
        <w:tc>
          <w:tcPr>
            <w:tcW w:w="0" w:type="auto"/>
            <w:shd w:val="clear" w:color="auto" w:fill="auto"/>
          </w:tcPr>
          <w:p w14:paraId="7E80C660" w14:textId="29E9AE9F"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lang w:eastAsia="zh-CN"/>
              </w:rPr>
              <w:t>Optional with capability signalling</w:t>
            </w:r>
          </w:p>
        </w:tc>
      </w:tr>
      <w:tr w:rsidR="00F10788" w:rsidRPr="00135CEC" w14:paraId="4D171BA4" w14:textId="77777777" w:rsidTr="00F10788">
        <w:tc>
          <w:tcPr>
            <w:tcW w:w="0" w:type="auto"/>
            <w:shd w:val="clear" w:color="auto" w:fill="auto"/>
          </w:tcPr>
          <w:p w14:paraId="12EA61F0" w14:textId="04DCDE82"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rPr>
              <w:t xml:space="preserve">27. </w:t>
            </w:r>
            <w:proofErr w:type="spellStart"/>
            <w:r w:rsidRPr="00F10788">
              <w:rPr>
                <w:rFonts w:ascii="Arial" w:hAnsi="Arial" w:cs="Arial"/>
                <w:color w:val="FF0000"/>
                <w:sz w:val="18"/>
                <w:szCs w:val="18"/>
              </w:rPr>
              <w:t>NR_pos_enh</w:t>
            </w:r>
            <w:proofErr w:type="spellEnd"/>
          </w:p>
        </w:tc>
        <w:tc>
          <w:tcPr>
            <w:tcW w:w="0" w:type="auto"/>
            <w:shd w:val="clear" w:color="auto" w:fill="auto"/>
          </w:tcPr>
          <w:p w14:paraId="44BBE557" w14:textId="2850E56A"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rPr>
              <w:t>27-19a</w:t>
            </w:r>
          </w:p>
        </w:tc>
        <w:tc>
          <w:tcPr>
            <w:tcW w:w="0" w:type="auto"/>
            <w:shd w:val="clear" w:color="auto" w:fill="auto"/>
          </w:tcPr>
          <w:p w14:paraId="775A1A70" w14:textId="427DD239"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Spatial relation for positioning SRS in power efficiency mode</w:t>
            </w:r>
          </w:p>
        </w:tc>
        <w:tc>
          <w:tcPr>
            <w:tcW w:w="0" w:type="auto"/>
            <w:shd w:val="clear" w:color="auto" w:fill="auto"/>
          </w:tcPr>
          <w:p w14:paraId="6FF6AFD1" w14:textId="77777777" w:rsidR="00F10788" w:rsidRPr="00F10788" w:rsidRDefault="00F10788" w:rsidP="00F10788">
            <w:pPr>
              <w:keepNext/>
              <w:keepLines/>
              <w:spacing w:after="0"/>
              <w:jc w:val="left"/>
              <w:rPr>
                <w:rFonts w:cs="Arial"/>
                <w:color w:val="FF0000"/>
                <w:sz w:val="18"/>
                <w:szCs w:val="18"/>
                <w:lang w:val="en-GB" w:eastAsia="zh-CN"/>
              </w:rPr>
            </w:pPr>
            <w:r w:rsidRPr="00F10788">
              <w:rPr>
                <w:rFonts w:cs="Arial"/>
                <w:color w:val="FF0000"/>
                <w:sz w:val="18"/>
                <w:szCs w:val="18"/>
                <w:lang w:val="en-GB" w:eastAsia="zh-CN"/>
              </w:rPr>
              <w:t>Same as</w:t>
            </w:r>
          </w:p>
          <w:p w14:paraId="65C3E055" w14:textId="77777777" w:rsidR="00F10788" w:rsidRPr="00F10788" w:rsidRDefault="00F10788" w:rsidP="00F10788">
            <w:pPr>
              <w:keepNext/>
              <w:keepLines/>
              <w:spacing w:after="0"/>
              <w:jc w:val="left"/>
              <w:rPr>
                <w:rFonts w:cs="Arial"/>
                <w:color w:val="FF0000"/>
                <w:sz w:val="18"/>
                <w:szCs w:val="18"/>
                <w:lang w:val="en-GB" w:eastAsia="zh-CN"/>
              </w:rPr>
            </w:pPr>
          </w:p>
          <w:p w14:paraId="2681FD04" w14:textId="77777777" w:rsidR="00F10788" w:rsidRPr="00F10788" w:rsidRDefault="00F10788" w:rsidP="00F10788">
            <w:pPr>
              <w:keepNext/>
              <w:keepLines/>
              <w:spacing w:after="0"/>
              <w:jc w:val="left"/>
              <w:rPr>
                <w:rFonts w:cs="Arial"/>
                <w:i/>
                <w:iCs/>
                <w:color w:val="FF0000"/>
                <w:sz w:val="18"/>
                <w:szCs w:val="18"/>
                <w:lang w:val="en-GB"/>
              </w:rPr>
            </w:pPr>
            <w:r w:rsidRPr="00F10788">
              <w:rPr>
                <w:rFonts w:cs="Arial"/>
                <w:i/>
                <w:iCs/>
                <w:color w:val="FF0000"/>
                <w:sz w:val="18"/>
                <w:szCs w:val="18"/>
                <w:lang w:val="en-GB"/>
              </w:rPr>
              <w:lastRenderedPageBreak/>
              <w:t>LPP</w:t>
            </w:r>
          </w:p>
          <w:p w14:paraId="63D437A6" w14:textId="77777777" w:rsidR="00F10788" w:rsidRPr="00F10788" w:rsidRDefault="00F10788" w:rsidP="00F10788">
            <w:pPr>
              <w:keepNext/>
              <w:keepLines/>
              <w:spacing w:after="0"/>
              <w:jc w:val="left"/>
              <w:rPr>
                <w:rFonts w:cs="Arial"/>
                <w:i/>
                <w:iCs/>
                <w:color w:val="FF0000"/>
                <w:sz w:val="18"/>
                <w:szCs w:val="18"/>
                <w:lang w:val="en-GB"/>
              </w:rPr>
            </w:pPr>
            <w:r w:rsidRPr="00F10788">
              <w:rPr>
                <w:rFonts w:cs="Arial"/>
                <w:i/>
                <w:iCs/>
                <w:color w:val="FF0000"/>
                <w:sz w:val="18"/>
                <w:szCs w:val="18"/>
                <w:lang w:val="en-GB"/>
              </w:rPr>
              <w:t>SpatialRelationsSRS-Pos-r16</w:t>
            </w:r>
          </w:p>
          <w:p w14:paraId="56B520BD"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7DB5DBC8"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44BD81CA" w14:textId="5F67DA28"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No</w:t>
            </w:r>
          </w:p>
        </w:tc>
        <w:tc>
          <w:tcPr>
            <w:tcW w:w="0" w:type="auto"/>
            <w:shd w:val="clear" w:color="auto" w:fill="auto"/>
          </w:tcPr>
          <w:p w14:paraId="3528FF38"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00D3E336"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5BC03641" w14:textId="2E291E3A"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Per band</w:t>
            </w:r>
          </w:p>
        </w:tc>
        <w:tc>
          <w:tcPr>
            <w:tcW w:w="0" w:type="auto"/>
            <w:shd w:val="clear" w:color="auto" w:fill="auto"/>
          </w:tcPr>
          <w:p w14:paraId="77EE38D2" w14:textId="7A796DE9"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n/a</w:t>
            </w:r>
          </w:p>
        </w:tc>
        <w:tc>
          <w:tcPr>
            <w:tcW w:w="0" w:type="auto"/>
            <w:shd w:val="clear" w:color="auto" w:fill="auto"/>
          </w:tcPr>
          <w:p w14:paraId="0906DA76" w14:textId="1F7A717E"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n/a</w:t>
            </w:r>
          </w:p>
        </w:tc>
        <w:tc>
          <w:tcPr>
            <w:tcW w:w="0" w:type="auto"/>
            <w:shd w:val="clear" w:color="auto" w:fill="auto"/>
          </w:tcPr>
          <w:p w14:paraId="66F7923E" w14:textId="3760AD57"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n/a</w:t>
            </w:r>
          </w:p>
        </w:tc>
        <w:tc>
          <w:tcPr>
            <w:tcW w:w="0" w:type="auto"/>
            <w:shd w:val="clear" w:color="auto" w:fill="auto"/>
          </w:tcPr>
          <w:p w14:paraId="12E6AFC9" w14:textId="77777777" w:rsidR="00F10788" w:rsidRPr="00F10788" w:rsidRDefault="00F10788" w:rsidP="00F10788">
            <w:pPr>
              <w:pStyle w:val="TAL"/>
              <w:rPr>
                <w:rFonts w:cs="Arial"/>
                <w:color w:val="FF0000"/>
                <w:szCs w:val="18"/>
                <w:lang w:eastAsia="zh-CN"/>
              </w:rPr>
            </w:pPr>
            <w:r w:rsidRPr="00F10788">
              <w:rPr>
                <w:rFonts w:cs="Arial"/>
                <w:color w:val="FF0000"/>
                <w:szCs w:val="18"/>
                <w:lang w:eastAsia="zh-CN"/>
              </w:rPr>
              <w:t>Need for location server to know if the feature is supported.</w:t>
            </w:r>
          </w:p>
          <w:p w14:paraId="36F268F1" w14:textId="77777777" w:rsidR="00F10788" w:rsidRPr="00F10788" w:rsidRDefault="00F10788" w:rsidP="00F10788">
            <w:pPr>
              <w:pStyle w:val="TAL"/>
              <w:rPr>
                <w:rFonts w:cs="Arial"/>
                <w:color w:val="FF0000"/>
                <w:szCs w:val="18"/>
                <w:lang w:eastAsia="zh-CN"/>
              </w:rPr>
            </w:pPr>
          </w:p>
          <w:p w14:paraId="42B24943" w14:textId="0CB0C4DD"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t xml:space="preserve">Support of spatial relation in RRC_INACTIVE state does not imply that LMF is aware of or </w:t>
            </w:r>
            <w:r w:rsidRPr="00F10788">
              <w:rPr>
                <w:rFonts w:ascii="Arial" w:hAnsi="Arial" w:cs="Arial"/>
                <w:color w:val="FF0000"/>
                <w:sz w:val="18"/>
                <w:szCs w:val="18"/>
                <w:lang w:eastAsia="zh-CN"/>
              </w:rPr>
              <w:lastRenderedPageBreak/>
              <w:t>controlling UE RRC state</w:t>
            </w:r>
          </w:p>
        </w:tc>
        <w:tc>
          <w:tcPr>
            <w:tcW w:w="0" w:type="auto"/>
            <w:shd w:val="clear" w:color="auto" w:fill="auto"/>
          </w:tcPr>
          <w:p w14:paraId="4CB16907" w14:textId="747D078E"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color w:val="FF0000"/>
                <w:sz w:val="18"/>
                <w:szCs w:val="18"/>
                <w:lang w:eastAsia="zh-CN"/>
              </w:rPr>
              <w:lastRenderedPageBreak/>
              <w:t>Optional with capability signalling</w:t>
            </w:r>
          </w:p>
        </w:tc>
      </w:tr>
    </w:tbl>
    <w:p w14:paraId="24FB32A2"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2042E4B4"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3D23FD3"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3E76CBA"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19473170" w14:textId="77777777" w:rsidTr="00F10788">
        <w:tc>
          <w:tcPr>
            <w:tcW w:w="1818" w:type="dxa"/>
            <w:tcBorders>
              <w:top w:val="single" w:sz="4" w:space="0" w:color="auto"/>
              <w:left w:val="single" w:sz="4" w:space="0" w:color="auto"/>
              <w:bottom w:val="single" w:sz="4" w:space="0" w:color="auto"/>
              <w:right w:val="single" w:sz="4" w:space="0" w:color="auto"/>
            </w:tcBorders>
          </w:tcPr>
          <w:p w14:paraId="414C8BA8"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09683B3" w14:textId="77777777" w:rsidR="00AA6E3B" w:rsidRDefault="00AA6E3B" w:rsidP="00F10788">
            <w:pPr>
              <w:jc w:val="left"/>
              <w:rPr>
                <w:rFonts w:eastAsia="SimSun"/>
              </w:rPr>
            </w:pPr>
          </w:p>
        </w:tc>
      </w:tr>
    </w:tbl>
    <w:p w14:paraId="5B404D22" w14:textId="77777777" w:rsidR="00AA6E3B" w:rsidRDefault="00AA6E3B" w:rsidP="00AA6E3B">
      <w:pPr>
        <w:pStyle w:val="maintext"/>
        <w:ind w:firstLineChars="90" w:firstLine="180"/>
        <w:rPr>
          <w:rFonts w:ascii="Calibri" w:hAnsi="Calibri" w:cs="Arial"/>
          <w:color w:val="000000"/>
        </w:rPr>
      </w:pPr>
    </w:p>
    <w:p w14:paraId="4CDBFB13" w14:textId="6A9BAD62"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34</w:t>
      </w:r>
      <w:r>
        <w:rPr>
          <w:color w:val="000000"/>
        </w:rPr>
        <w:t xml:space="preserve">: FG </w:t>
      </w:r>
      <w:r w:rsidR="000F7261" w:rsidRPr="000F7261">
        <w:rPr>
          <w:color w:val="000000"/>
        </w:rPr>
        <w:t>27-20</w:t>
      </w:r>
    </w:p>
    <w:p w14:paraId="2E3BED0F" w14:textId="77777777"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C02142B" w14:textId="77777777" w:rsidR="00AA6E3B" w:rsidRDefault="00AA6E3B" w:rsidP="00AA6E3B">
      <w:pPr>
        <w:pStyle w:val="maintext"/>
        <w:ind w:firstLineChars="90" w:firstLine="180"/>
        <w:rPr>
          <w:rFonts w:ascii="Calibri" w:hAnsi="Calibri" w:cs="Arial"/>
        </w:rPr>
      </w:pPr>
    </w:p>
    <w:p w14:paraId="06CC868C" w14:textId="77777777" w:rsidR="00AA6E3B" w:rsidRPr="00F96A58" w:rsidRDefault="00AA6E3B" w:rsidP="00AA6E3B">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F5262ED" w14:textId="77777777" w:rsidR="00AA6E3B" w:rsidRDefault="00AA6E3B" w:rsidP="00AA6E3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9"/>
        <w:gridCol w:w="2329"/>
        <w:gridCol w:w="6019"/>
        <w:gridCol w:w="222"/>
        <w:gridCol w:w="447"/>
        <w:gridCol w:w="222"/>
        <w:gridCol w:w="2825"/>
        <w:gridCol w:w="620"/>
        <w:gridCol w:w="467"/>
        <w:gridCol w:w="467"/>
        <w:gridCol w:w="467"/>
        <w:gridCol w:w="4822"/>
        <w:gridCol w:w="1751"/>
      </w:tblGrid>
      <w:tr w:rsidR="00F10788" w:rsidRPr="00135CEC" w14:paraId="2C10BF2F" w14:textId="77777777" w:rsidTr="00F10788">
        <w:tc>
          <w:tcPr>
            <w:tcW w:w="0" w:type="auto"/>
            <w:shd w:val="clear" w:color="auto" w:fill="auto"/>
          </w:tcPr>
          <w:p w14:paraId="46AA1589" w14:textId="55CB31E4"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27. </w:t>
            </w:r>
            <w:proofErr w:type="spellStart"/>
            <w:r w:rsidRPr="004B4EA1">
              <w:rPr>
                <w:rFonts w:ascii="Arial" w:hAnsi="Arial" w:cs="Arial"/>
                <w:color w:val="000000"/>
                <w:sz w:val="18"/>
                <w:szCs w:val="18"/>
              </w:rPr>
              <w:t>NR_pos_enh</w:t>
            </w:r>
            <w:proofErr w:type="spellEnd"/>
          </w:p>
        </w:tc>
        <w:tc>
          <w:tcPr>
            <w:tcW w:w="0" w:type="auto"/>
            <w:shd w:val="clear" w:color="auto" w:fill="auto"/>
          </w:tcPr>
          <w:p w14:paraId="0608F0EE" w14:textId="6F45CBAC"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27-20</w:t>
            </w:r>
          </w:p>
        </w:tc>
        <w:tc>
          <w:tcPr>
            <w:tcW w:w="0" w:type="auto"/>
            <w:shd w:val="clear" w:color="auto" w:fill="auto"/>
          </w:tcPr>
          <w:p w14:paraId="200F8ADE" w14:textId="63A3692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PRS subset association for UE assisted DL-</w:t>
            </w:r>
            <w:proofErr w:type="spellStart"/>
            <w:r w:rsidRPr="004B4EA1">
              <w:rPr>
                <w:rFonts w:ascii="Arial" w:hAnsi="Arial" w:cs="Arial"/>
                <w:color w:val="000000"/>
                <w:sz w:val="18"/>
                <w:szCs w:val="18"/>
              </w:rPr>
              <w:t>AoD</w:t>
            </w:r>
            <w:proofErr w:type="spellEnd"/>
          </w:p>
        </w:tc>
        <w:tc>
          <w:tcPr>
            <w:tcW w:w="0" w:type="auto"/>
            <w:shd w:val="clear" w:color="auto" w:fill="auto"/>
          </w:tcPr>
          <w:p w14:paraId="0F055409" w14:textId="77777777" w:rsidR="00F10788" w:rsidRPr="004B4EA1" w:rsidRDefault="00F10788" w:rsidP="00F10788">
            <w:pPr>
              <w:pStyle w:val="TAL"/>
              <w:rPr>
                <w:rFonts w:cs="Arial"/>
                <w:color w:val="000000"/>
                <w:szCs w:val="18"/>
              </w:rPr>
            </w:pPr>
            <w:r w:rsidRPr="004B4EA1">
              <w:rPr>
                <w:rFonts w:cs="Arial"/>
                <w:color w:val="000000"/>
                <w:szCs w:val="18"/>
              </w:rPr>
              <w:t>1. Support of assistance data enhancement to indicate a subset of PRS resources for each PRS resource for the purpose of prioritization of DL-</w:t>
            </w:r>
            <w:proofErr w:type="spellStart"/>
            <w:r w:rsidRPr="004B4EA1">
              <w:rPr>
                <w:rFonts w:cs="Arial"/>
                <w:color w:val="000000"/>
                <w:szCs w:val="18"/>
              </w:rPr>
              <w:t>AoD</w:t>
            </w:r>
            <w:proofErr w:type="spellEnd"/>
            <w:r w:rsidRPr="004B4EA1">
              <w:rPr>
                <w:rFonts w:cs="Arial"/>
                <w:color w:val="000000"/>
                <w:szCs w:val="18"/>
              </w:rPr>
              <w:t xml:space="preserve"> reporting.</w:t>
            </w:r>
          </w:p>
          <w:p w14:paraId="5A759B75" w14:textId="77777777" w:rsidR="00F10788" w:rsidRPr="004B4EA1" w:rsidRDefault="00F10788" w:rsidP="00F10788">
            <w:pPr>
              <w:pStyle w:val="TAL"/>
              <w:rPr>
                <w:rFonts w:cs="Arial"/>
                <w:color w:val="000000"/>
                <w:szCs w:val="18"/>
              </w:rPr>
            </w:pPr>
            <w:r w:rsidRPr="00F10788">
              <w:rPr>
                <w:rFonts w:cs="Arial"/>
                <w:strike/>
                <w:color w:val="FF0000"/>
                <w:szCs w:val="18"/>
              </w:rPr>
              <w:t>[</w:t>
            </w:r>
            <w:r w:rsidRPr="004B4EA1">
              <w:rPr>
                <w:rFonts w:cs="Arial"/>
                <w:color w:val="000000"/>
                <w:szCs w:val="18"/>
              </w:rPr>
              <w:t>2. Supported resource set relationship for the target PRS resource and the associated subset</w:t>
            </w:r>
          </w:p>
          <w:p w14:paraId="0F4F272A" w14:textId="6CD9CE90" w:rsidR="00F10788" w:rsidRPr="00F10788" w:rsidRDefault="00F10788" w:rsidP="00F10788">
            <w:pPr>
              <w:pStyle w:val="maintext"/>
              <w:ind w:firstLineChars="0" w:firstLine="0"/>
              <w:jc w:val="left"/>
              <w:rPr>
                <w:rFonts w:ascii="Arial" w:hAnsi="Arial" w:cs="Arial"/>
                <w:sz w:val="18"/>
                <w:szCs w:val="18"/>
              </w:rPr>
            </w:pPr>
            <w:r w:rsidRPr="00F10788">
              <w:rPr>
                <w:rFonts w:ascii="Arial" w:hAnsi="Arial" w:cs="Arial"/>
                <w:strike/>
                <w:color w:val="FF0000"/>
                <w:sz w:val="18"/>
                <w:szCs w:val="18"/>
              </w:rPr>
              <w:t>[</w:t>
            </w:r>
            <w:r w:rsidRPr="004B4EA1">
              <w:rPr>
                <w:rFonts w:ascii="Arial" w:hAnsi="Arial" w:cs="Arial"/>
                <w:color w:val="000000"/>
                <w:sz w:val="18"/>
                <w:szCs w:val="18"/>
              </w:rPr>
              <w:t>3. Support associated subset measurement reporting</w:t>
            </w:r>
            <w:r w:rsidRPr="00F10788">
              <w:rPr>
                <w:rFonts w:ascii="Arial" w:hAnsi="Arial" w:cs="Arial"/>
                <w:strike/>
                <w:color w:val="FF0000"/>
                <w:sz w:val="18"/>
                <w:szCs w:val="18"/>
              </w:rPr>
              <w:t>]</w:t>
            </w:r>
          </w:p>
        </w:tc>
        <w:tc>
          <w:tcPr>
            <w:tcW w:w="0" w:type="auto"/>
            <w:shd w:val="clear" w:color="auto" w:fill="auto"/>
          </w:tcPr>
          <w:p w14:paraId="6A9E38CB"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52F5A8F9" w14:textId="7AD65C33"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No</w:t>
            </w:r>
          </w:p>
        </w:tc>
        <w:tc>
          <w:tcPr>
            <w:tcW w:w="0" w:type="auto"/>
            <w:shd w:val="clear" w:color="auto" w:fill="auto"/>
          </w:tcPr>
          <w:p w14:paraId="35604182" w14:textId="77777777" w:rsidR="00F10788" w:rsidRPr="00F10788" w:rsidRDefault="00F10788" w:rsidP="00F10788">
            <w:pPr>
              <w:pStyle w:val="maintext"/>
              <w:ind w:firstLineChars="0" w:firstLine="0"/>
              <w:jc w:val="left"/>
              <w:rPr>
                <w:rFonts w:ascii="Arial" w:hAnsi="Arial" w:cs="Arial"/>
                <w:sz w:val="18"/>
                <w:szCs w:val="18"/>
              </w:rPr>
            </w:pPr>
          </w:p>
        </w:tc>
        <w:tc>
          <w:tcPr>
            <w:tcW w:w="0" w:type="auto"/>
            <w:shd w:val="clear" w:color="auto" w:fill="auto"/>
          </w:tcPr>
          <w:p w14:paraId="48BDE507" w14:textId="0C9C1454"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PRS subset association for DL-</w:t>
            </w:r>
            <w:proofErr w:type="spellStart"/>
            <w:r w:rsidRPr="004B4EA1">
              <w:rPr>
                <w:rFonts w:ascii="Arial" w:hAnsi="Arial" w:cs="Arial"/>
                <w:color w:val="000000"/>
                <w:sz w:val="18"/>
                <w:szCs w:val="18"/>
              </w:rPr>
              <w:t>AoD</w:t>
            </w:r>
            <w:proofErr w:type="spellEnd"/>
            <w:r w:rsidRPr="004B4EA1">
              <w:rPr>
                <w:rFonts w:ascii="Arial" w:hAnsi="Arial" w:cs="Arial"/>
                <w:color w:val="000000"/>
                <w:sz w:val="18"/>
                <w:szCs w:val="18"/>
              </w:rPr>
              <w:t xml:space="preserve"> is not supported by the UE.</w:t>
            </w:r>
          </w:p>
        </w:tc>
        <w:tc>
          <w:tcPr>
            <w:tcW w:w="0" w:type="auto"/>
            <w:shd w:val="clear" w:color="auto" w:fill="auto"/>
          </w:tcPr>
          <w:p w14:paraId="38081E5A" w14:textId="5AC4A179"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Per UE</w:t>
            </w:r>
          </w:p>
        </w:tc>
        <w:tc>
          <w:tcPr>
            <w:tcW w:w="0" w:type="auto"/>
            <w:shd w:val="clear" w:color="auto" w:fill="auto"/>
          </w:tcPr>
          <w:p w14:paraId="2A81303F" w14:textId="44737952"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n/a</w:t>
            </w:r>
          </w:p>
        </w:tc>
        <w:tc>
          <w:tcPr>
            <w:tcW w:w="0" w:type="auto"/>
            <w:shd w:val="clear" w:color="auto" w:fill="auto"/>
          </w:tcPr>
          <w:p w14:paraId="3924BAA7" w14:textId="1D021AE1"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n/a</w:t>
            </w:r>
          </w:p>
        </w:tc>
        <w:tc>
          <w:tcPr>
            <w:tcW w:w="0" w:type="auto"/>
            <w:shd w:val="clear" w:color="auto" w:fill="auto"/>
          </w:tcPr>
          <w:p w14:paraId="5119635F" w14:textId="74CDE647"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n/a</w:t>
            </w:r>
          </w:p>
        </w:tc>
        <w:tc>
          <w:tcPr>
            <w:tcW w:w="0" w:type="auto"/>
            <w:shd w:val="clear" w:color="auto" w:fill="auto"/>
          </w:tcPr>
          <w:p w14:paraId="1A082902" w14:textId="77777777" w:rsidR="00F10788" w:rsidRPr="004B4EA1" w:rsidRDefault="00F10788" w:rsidP="00F10788">
            <w:pPr>
              <w:pStyle w:val="TAL"/>
              <w:rPr>
                <w:rFonts w:cs="Arial"/>
                <w:color w:val="000000"/>
                <w:szCs w:val="18"/>
              </w:rPr>
            </w:pPr>
            <w:r w:rsidRPr="00F10788">
              <w:rPr>
                <w:rFonts w:cs="Arial"/>
                <w:strike/>
                <w:color w:val="FF0000"/>
                <w:szCs w:val="18"/>
              </w:rPr>
              <w:t>[</w:t>
            </w:r>
            <w:r w:rsidRPr="004B4EA1">
              <w:rPr>
                <w:rFonts w:cs="Arial"/>
                <w:color w:val="000000"/>
                <w:szCs w:val="18"/>
              </w:rPr>
              <w:t>Component 2 candidate values: {</w:t>
            </w:r>
            <w:proofErr w:type="spellStart"/>
            <w:r w:rsidRPr="004B4EA1">
              <w:rPr>
                <w:rFonts w:cs="Arial"/>
                <w:color w:val="000000"/>
                <w:szCs w:val="18"/>
              </w:rPr>
              <w:t>sameSet</w:t>
            </w:r>
            <w:proofErr w:type="spellEnd"/>
            <w:r w:rsidRPr="004B4EA1">
              <w:rPr>
                <w:rFonts w:cs="Arial"/>
                <w:color w:val="000000"/>
                <w:szCs w:val="18"/>
              </w:rPr>
              <w:t xml:space="preserve">, </w:t>
            </w:r>
            <w:proofErr w:type="spellStart"/>
            <w:r w:rsidRPr="004B4EA1">
              <w:rPr>
                <w:rFonts w:cs="Arial"/>
                <w:color w:val="000000"/>
                <w:szCs w:val="18"/>
              </w:rPr>
              <w:t>DifferentSet</w:t>
            </w:r>
            <w:proofErr w:type="spellEnd"/>
            <w:r w:rsidRPr="004B4EA1">
              <w:rPr>
                <w:rFonts w:cs="Arial"/>
                <w:color w:val="000000"/>
                <w:szCs w:val="18"/>
              </w:rPr>
              <w:t xml:space="preserve">, </w:t>
            </w:r>
            <w:proofErr w:type="spellStart"/>
            <w:r w:rsidRPr="004B4EA1">
              <w:rPr>
                <w:rFonts w:cs="Arial"/>
                <w:color w:val="000000"/>
                <w:szCs w:val="18"/>
              </w:rPr>
              <w:t>sameOrDifferentSet</w:t>
            </w:r>
            <w:proofErr w:type="spellEnd"/>
            <w:r w:rsidRPr="004B4EA1">
              <w:rPr>
                <w:rFonts w:cs="Arial"/>
                <w:color w:val="000000"/>
                <w:szCs w:val="18"/>
              </w:rPr>
              <w:t>}</w:t>
            </w:r>
            <w:r w:rsidRPr="00F10788">
              <w:rPr>
                <w:rFonts w:cs="Arial"/>
                <w:strike/>
                <w:color w:val="FF0000"/>
                <w:szCs w:val="18"/>
              </w:rPr>
              <w:t>]</w:t>
            </w:r>
          </w:p>
          <w:p w14:paraId="4619E4E7" w14:textId="77777777" w:rsidR="00F10788" w:rsidRPr="004B4EA1" w:rsidRDefault="00F10788" w:rsidP="00F10788">
            <w:pPr>
              <w:pStyle w:val="TAL"/>
              <w:rPr>
                <w:rFonts w:cs="Arial"/>
                <w:color w:val="000000"/>
                <w:szCs w:val="18"/>
              </w:rPr>
            </w:pPr>
          </w:p>
          <w:p w14:paraId="6A6F4E14" w14:textId="77777777" w:rsidR="00F10788" w:rsidRPr="004B4EA1" w:rsidRDefault="00F10788" w:rsidP="00F10788">
            <w:pPr>
              <w:pStyle w:val="TAL"/>
              <w:rPr>
                <w:rFonts w:cs="Arial"/>
                <w:color w:val="000000"/>
                <w:szCs w:val="18"/>
              </w:rPr>
            </w:pPr>
            <w:r w:rsidRPr="00F10788">
              <w:rPr>
                <w:rFonts w:cs="Arial"/>
                <w:strike/>
                <w:color w:val="FF0000"/>
                <w:szCs w:val="18"/>
              </w:rPr>
              <w:t>[</w:t>
            </w:r>
            <w:r w:rsidRPr="004B4EA1">
              <w:rPr>
                <w:rFonts w:cs="Arial"/>
                <w:color w:val="000000"/>
                <w:szCs w:val="18"/>
              </w:rPr>
              <w:t>Component 3 candidate values: {associated subset only, the target PRS resource and the associated subset}</w:t>
            </w:r>
            <w:r w:rsidRPr="00F10788">
              <w:rPr>
                <w:rFonts w:cs="Arial"/>
                <w:strike/>
                <w:color w:val="FF0000"/>
                <w:szCs w:val="18"/>
              </w:rPr>
              <w:t>]</w:t>
            </w:r>
          </w:p>
          <w:p w14:paraId="4B133F24" w14:textId="77777777" w:rsidR="00F10788" w:rsidRPr="004B4EA1" w:rsidRDefault="00F10788" w:rsidP="00F10788">
            <w:pPr>
              <w:pStyle w:val="TAL"/>
              <w:rPr>
                <w:rFonts w:cs="Arial"/>
                <w:color w:val="000000"/>
                <w:szCs w:val="18"/>
              </w:rPr>
            </w:pPr>
          </w:p>
          <w:p w14:paraId="56061105" w14:textId="3C6A14CE"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Need for location server to know</w:t>
            </w:r>
          </w:p>
        </w:tc>
        <w:tc>
          <w:tcPr>
            <w:tcW w:w="0" w:type="auto"/>
            <w:shd w:val="clear" w:color="auto" w:fill="auto"/>
          </w:tcPr>
          <w:p w14:paraId="41C7E108" w14:textId="4CACFCAD" w:rsidR="00F10788" w:rsidRPr="00F10788" w:rsidRDefault="00F10788" w:rsidP="00F10788">
            <w:pPr>
              <w:pStyle w:val="maintext"/>
              <w:ind w:firstLineChars="0" w:firstLine="0"/>
              <w:jc w:val="left"/>
              <w:rPr>
                <w:rFonts w:ascii="Arial" w:hAnsi="Arial" w:cs="Arial"/>
                <w:sz w:val="18"/>
                <w:szCs w:val="18"/>
              </w:rPr>
            </w:pPr>
            <w:r w:rsidRPr="004B4EA1">
              <w:rPr>
                <w:rFonts w:ascii="Arial" w:hAnsi="Arial" w:cs="Arial"/>
                <w:color w:val="000000"/>
                <w:sz w:val="18"/>
                <w:szCs w:val="18"/>
              </w:rPr>
              <w:t xml:space="preserve">Optional with capability </w:t>
            </w:r>
            <w:proofErr w:type="spellStart"/>
            <w:r w:rsidRPr="004B4EA1">
              <w:rPr>
                <w:rFonts w:ascii="Arial" w:hAnsi="Arial" w:cs="Arial"/>
                <w:color w:val="000000"/>
                <w:sz w:val="18"/>
                <w:szCs w:val="18"/>
              </w:rPr>
              <w:t>signaling</w:t>
            </w:r>
            <w:proofErr w:type="spellEnd"/>
            <w:r w:rsidRPr="004B4EA1">
              <w:rPr>
                <w:rFonts w:ascii="Arial" w:hAnsi="Arial" w:cs="Arial"/>
                <w:color w:val="000000"/>
                <w:sz w:val="18"/>
                <w:szCs w:val="18"/>
              </w:rPr>
              <w:t>.</w:t>
            </w:r>
          </w:p>
        </w:tc>
      </w:tr>
    </w:tbl>
    <w:p w14:paraId="1983284C"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33FE3D9B"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ADA441"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B8337BE"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44706CEB" w14:textId="77777777" w:rsidTr="00F10788">
        <w:tc>
          <w:tcPr>
            <w:tcW w:w="1818" w:type="dxa"/>
            <w:tcBorders>
              <w:top w:val="single" w:sz="4" w:space="0" w:color="auto"/>
              <w:left w:val="single" w:sz="4" w:space="0" w:color="auto"/>
              <w:bottom w:val="single" w:sz="4" w:space="0" w:color="auto"/>
              <w:right w:val="single" w:sz="4" w:space="0" w:color="auto"/>
            </w:tcBorders>
          </w:tcPr>
          <w:p w14:paraId="3B8E2505"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72F161E" w14:textId="77777777" w:rsidR="00AA6E3B" w:rsidRDefault="00AA6E3B" w:rsidP="00F10788">
            <w:pPr>
              <w:jc w:val="left"/>
              <w:rPr>
                <w:rFonts w:eastAsia="SimSun"/>
              </w:rPr>
            </w:pPr>
          </w:p>
        </w:tc>
      </w:tr>
    </w:tbl>
    <w:p w14:paraId="280F3C0E" w14:textId="77777777" w:rsidR="00AA6E3B" w:rsidRDefault="00AA6E3B" w:rsidP="00AA6E3B">
      <w:pPr>
        <w:pStyle w:val="maintext"/>
        <w:ind w:firstLineChars="90" w:firstLine="180"/>
        <w:rPr>
          <w:rFonts w:ascii="Calibri" w:hAnsi="Calibri" w:cs="Arial"/>
          <w:color w:val="000000"/>
        </w:rPr>
      </w:pPr>
    </w:p>
    <w:p w14:paraId="6B7F9FE7" w14:textId="4A53F994"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35</w:t>
      </w:r>
      <w:r>
        <w:rPr>
          <w:color w:val="000000"/>
        </w:rPr>
        <w:t xml:space="preserve">: FG </w:t>
      </w:r>
      <w:r w:rsidR="000F7261" w:rsidRPr="000F7261">
        <w:rPr>
          <w:color w:val="000000"/>
        </w:rPr>
        <w:t>27-21</w:t>
      </w:r>
    </w:p>
    <w:p w14:paraId="1A265150" w14:textId="5C78966D"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0F726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64436B6E"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2A3C7901"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97D4EBB"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7420166"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6398D07E" w14:textId="77777777" w:rsidTr="00F10788">
        <w:tc>
          <w:tcPr>
            <w:tcW w:w="1818" w:type="dxa"/>
            <w:tcBorders>
              <w:top w:val="single" w:sz="4" w:space="0" w:color="auto"/>
              <w:left w:val="single" w:sz="4" w:space="0" w:color="auto"/>
              <w:bottom w:val="single" w:sz="4" w:space="0" w:color="auto"/>
              <w:right w:val="single" w:sz="4" w:space="0" w:color="auto"/>
            </w:tcBorders>
          </w:tcPr>
          <w:p w14:paraId="6CFAD1C2"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D4DFABB" w14:textId="77777777" w:rsidR="00AA6E3B" w:rsidRDefault="00AA6E3B" w:rsidP="00F10788">
            <w:pPr>
              <w:jc w:val="left"/>
              <w:rPr>
                <w:rFonts w:eastAsia="SimSun"/>
              </w:rPr>
            </w:pPr>
          </w:p>
        </w:tc>
      </w:tr>
    </w:tbl>
    <w:p w14:paraId="788355A6" w14:textId="77777777" w:rsidR="00AA6E3B" w:rsidRDefault="00AA6E3B" w:rsidP="00AA6E3B">
      <w:pPr>
        <w:pStyle w:val="maintext"/>
        <w:ind w:firstLineChars="90" w:firstLine="180"/>
        <w:rPr>
          <w:rFonts w:ascii="Calibri" w:hAnsi="Calibri" w:cs="Arial"/>
          <w:color w:val="000000"/>
        </w:rPr>
      </w:pPr>
    </w:p>
    <w:p w14:paraId="6179C660" w14:textId="10DD1A37"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36</w:t>
      </w:r>
      <w:r>
        <w:rPr>
          <w:color w:val="000000"/>
        </w:rPr>
        <w:t xml:space="preserve">: FG </w:t>
      </w:r>
      <w:r w:rsidR="000F7261" w:rsidRPr="000F7261">
        <w:rPr>
          <w:color w:val="000000"/>
        </w:rPr>
        <w:t>27-22</w:t>
      </w:r>
    </w:p>
    <w:p w14:paraId="17BC417F" w14:textId="4B377C9D" w:rsidR="00AA6E3B" w:rsidRDefault="00AA6E3B" w:rsidP="00AA6E3B">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0F726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360CF7BA" w14:textId="77777777" w:rsidR="00AA6E3B" w:rsidRDefault="00AA6E3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584790BD"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A88783B"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0794B38"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27EA2A71" w14:textId="77777777" w:rsidTr="00F10788">
        <w:tc>
          <w:tcPr>
            <w:tcW w:w="1818" w:type="dxa"/>
            <w:tcBorders>
              <w:top w:val="single" w:sz="4" w:space="0" w:color="auto"/>
              <w:left w:val="single" w:sz="4" w:space="0" w:color="auto"/>
              <w:bottom w:val="single" w:sz="4" w:space="0" w:color="auto"/>
              <w:right w:val="single" w:sz="4" w:space="0" w:color="auto"/>
            </w:tcBorders>
          </w:tcPr>
          <w:p w14:paraId="4C8883FE"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C3C7F3E" w14:textId="77777777" w:rsidR="00AA6E3B" w:rsidRDefault="00AA6E3B" w:rsidP="00F10788">
            <w:pPr>
              <w:jc w:val="left"/>
              <w:rPr>
                <w:rFonts w:eastAsia="SimSun"/>
              </w:rPr>
            </w:pPr>
          </w:p>
        </w:tc>
      </w:tr>
    </w:tbl>
    <w:p w14:paraId="5D6AFE60" w14:textId="77777777" w:rsidR="00AA6E3B" w:rsidRDefault="00AA6E3B" w:rsidP="00AA6E3B">
      <w:pPr>
        <w:pStyle w:val="maintext"/>
        <w:ind w:firstLineChars="90" w:firstLine="180"/>
        <w:rPr>
          <w:rFonts w:ascii="Calibri" w:hAnsi="Calibri" w:cs="Arial"/>
          <w:color w:val="000000"/>
        </w:rPr>
      </w:pPr>
    </w:p>
    <w:p w14:paraId="6CAD9418" w14:textId="013887D3" w:rsidR="00AA6E3B" w:rsidRPr="00BB299B" w:rsidRDefault="00AA6E3B" w:rsidP="00AA6E3B">
      <w:pPr>
        <w:pStyle w:val="Heading1"/>
        <w:numPr>
          <w:ilvl w:val="1"/>
          <w:numId w:val="9"/>
        </w:numPr>
        <w:jc w:val="both"/>
        <w:rPr>
          <w:color w:val="000000"/>
        </w:rPr>
      </w:pPr>
      <w:r>
        <w:rPr>
          <w:color w:val="000000"/>
        </w:rPr>
        <w:t xml:space="preserve">Issue </w:t>
      </w:r>
      <w:r w:rsidR="000F7261">
        <w:rPr>
          <w:color w:val="000000"/>
        </w:rPr>
        <w:t>37</w:t>
      </w:r>
      <w:r>
        <w:rPr>
          <w:color w:val="000000"/>
        </w:rPr>
        <w:t xml:space="preserve">: </w:t>
      </w:r>
      <w:r w:rsidR="00F10788">
        <w:rPr>
          <w:color w:val="000000"/>
        </w:rPr>
        <w:t xml:space="preserve">New </w:t>
      </w:r>
      <w:r>
        <w:rPr>
          <w:color w:val="000000"/>
        </w:rPr>
        <w:t>FG</w:t>
      </w:r>
      <w:r w:rsidR="00F10788">
        <w:rPr>
          <w:color w:val="000000"/>
        </w:rPr>
        <w:t>s</w:t>
      </w:r>
    </w:p>
    <w:p w14:paraId="5A175A26" w14:textId="04DE3B0C" w:rsidR="00AA6E3B" w:rsidRDefault="00162CAB" w:rsidP="00AA6E3B">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6243A87D" w14:textId="77777777" w:rsidR="00AA6E3B" w:rsidRDefault="00AA6E3B" w:rsidP="00162CAB">
      <w:pPr>
        <w:pStyle w:val="maintext"/>
        <w:ind w:firstLineChars="0" w:firstLine="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5"/>
        <w:gridCol w:w="4320"/>
        <w:gridCol w:w="4320"/>
        <w:gridCol w:w="598"/>
        <w:gridCol w:w="527"/>
        <w:gridCol w:w="222"/>
        <w:gridCol w:w="3840"/>
        <w:gridCol w:w="636"/>
        <w:gridCol w:w="467"/>
        <w:gridCol w:w="467"/>
        <w:gridCol w:w="467"/>
        <w:gridCol w:w="2858"/>
        <w:gridCol w:w="1844"/>
      </w:tblGrid>
      <w:tr w:rsidR="00162CAB" w:rsidRPr="00135CEC" w14:paraId="43B46C34" w14:textId="77777777" w:rsidTr="00F10788">
        <w:tc>
          <w:tcPr>
            <w:tcW w:w="0" w:type="auto"/>
            <w:shd w:val="clear" w:color="auto" w:fill="auto"/>
          </w:tcPr>
          <w:p w14:paraId="58A39F1F" w14:textId="77800E74"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lastRenderedPageBreak/>
              <w:t xml:space="preserve">27. </w:t>
            </w:r>
            <w:proofErr w:type="spellStart"/>
            <w:r w:rsidRPr="00162CAB">
              <w:rPr>
                <w:rFonts w:ascii="Arial" w:hAnsi="Arial" w:cs="Arial"/>
                <w:color w:val="FF0000"/>
                <w:sz w:val="18"/>
                <w:szCs w:val="18"/>
              </w:rPr>
              <w:t>NR_pos_enh</w:t>
            </w:r>
            <w:proofErr w:type="spellEnd"/>
          </w:p>
        </w:tc>
        <w:tc>
          <w:tcPr>
            <w:tcW w:w="0" w:type="auto"/>
            <w:shd w:val="clear" w:color="auto" w:fill="auto"/>
          </w:tcPr>
          <w:p w14:paraId="181C4EB1" w14:textId="06B771AE"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27-1-xx</w:t>
            </w:r>
          </w:p>
        </w:tc>
        <w:tc>
          <w:tcPr>
            <w:tcW w:w="0" w:type="auto"/>
            <w:shd w:val="clear" w:color="auto" w:fill="auto"/>
          </w:tcPr>
          <w:p w14:paraId="11039B65" w14:textId="4690C54D"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eastAsia="SimSun" w:hAnsi="Arial" w:cs="Arial"/>
                <w:color w:val="FF0000"/>
                <w:sz w:val="18"/>
                <w:szCs w:val="18"/>
                <w:lang w:eastAsia="zh-CN"/>
              </w:rPr>
              <w:t>Support of periodically Tx TEG association information report for UL-TDOA</w:t>
            </w:r>
          </w:p>
        </w:tc>
        <w:tc>
          <w:tcPr>
            <w:tcW w:w="0" w:type="auto"/>
            <w:shd w:val="clear" w:color="auto" w:fill="auto"/>
          </w:tcPr>
          <w:p w14:paraId="526D22EB" w14:textId="3AEDF171"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eastAsia="SimSun" w:hAnsi="Arial" w:cs="Arial"/>
                <w:color w:val="FF0000"/>
                <w:sz w:val="18"/>
                <w:szCs w:val="18"/>
                <w:lang w:eastAsia="zh-CN"/>
              </w:rPr>
              <w:t>Support of periodically Tx TEG association information report for UL-TDOA</w:t>
            </w:r>
          </w:p>
        </w:tc>
        <w:tc>
          <w:tcPr>
            <w:tcW w:w="0" w:type="auto"/>
            <w:shd w:val="clear" w:color="auto" w:fill="auto"/>
          </w:tcPr>
          <w:p w14:paraId="3FE1782C" w14:textId="5554470E"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27-1-2</w:t>
            </w:r>
          </w:p>
        </w:tc>
        <w:tc>
          <w:tcPr>
            <w:tcW w:w="0" w:type="auto"/>
            <w:shd w:val="clear" w:color="auto" w:fill="auto"/>
          </w:tcPr>
          <w:p w14:paraId="47CC11EA" w14:textId="1D36B71C"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eastAsia="SimSun" w:hAnsi="Arial" w:cs="Arial"/>
                <w:color w:val="FF0000"/>
                <w:sz w:val="18"/>
                <w:szCs w:val="18"/>
                <w:lang w:eastAsia="zh-CN"/>
              </w:rPr>
              <w:t>Yes</w:t>
            </w:r>
          </w:p>
        </w:tc>
        <w:tc>
          <w:tcPr>
            <w:tcW w:w="0" w:type="auto"/>
            <w:shd w:val="clear" w:color="auto" w:fill="auto"/>
          </w:tcPr>
          <w:p w14:paraId="7AD8275B"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516AB6BC" w14:textId="571B6A89"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noProof/>
                <w:color w:val="FF0000"/>
                <w:sz w:val="18"/>
                <w:szCs w:val="18"/>
              </w:rPr>
              <w:t>UE does not support periodically report Tx TEG association information for UL-TDOA</w:t>
            </w:r>
          </w:p>
        </w:tc>
        <w:tc>
          <w:tcPr>
            <w:tcW w:w="0" w:type="auto"/>
            <w:shd w:val="clear" w:color="auto" w:fill="auto"/>
          </w:tcPr>
          <w:p w14:paraId="05F11AB3" w14:textId="51D300E8"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Per UE</w:t>
            </w:r>
          </w:p>
        </w:tc>
        <w:tc>
          <w:tcPr>
            <w:tcW w:w="0" w:type="auto"/>
            <w:shd w:val="clear" w:color="auto" w:fill="auto"/>
          </w:tcPr>
          <w:p w14:paraId="0D99F4AF" w14:textId="26D696C7"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n/a</w:t>
            </w:r>
          </w:p>
        </w:tc>
        <w:tc>
          <w:tcPr>
            <w:tcW w:w="0" w:type="auto"/>
            <w:shd w:val="clear" w:color="auto" w:fill="auto"/>
          </w:tcPr>
          <w:p w14:paraId="664CA521" w14:textId="1163299C"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n/a</w:t>
            </w:r>
          </w:p>
        </w:tc>
        <w:tc>
          <w:tcPr>
            <w:tcW w:w="0" w:type="auto"/>
            <w:shd w:val="clear" w:color="auto" w:fill="auto"/>
          </w:tcPr>
          <w:p w14:paraId="2567CEBD" w14:textId="24400CEE"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n/a</w:t>
            </w:r>
          </w:p>
        </w:tc>
        <w:tc>
          <w:tcPr>
            <w:tcW w:w="0" w:type="auto"/>
            <w:shd w:val="clear" w:color="auto" w:fill="auto"/>
          </w:tcPr>
          <w:p w14:paraId="1A72E3C8" w14:textId="483CD656"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Need for location server to know if the feature is supported.</w:t>
            </w:r>
          </w:p>
        </w:tc>
        <w:tc>
          <w:tcPr>
            <w:tcW w:w="0" w:type="auto"/>
            <w:shd w:val="clear" w:color="auto" w:fill="auto"/>
          </w:tcPr>
          <w:p w14:paraId="44992F32" w14:textId="60F76CD8"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 xml:space="preserve">Optional with capability </w:t>
            </w:r>
            <w:proofErr w:type="spellStart"/>
            <w:r w:rsidRPr="00162CAB">
              <w:rPr>
                <w:rFonts w:ascii="Arial" w:hAnsi="Arial" w:cs="Arial"/>
                <w:color w:val="FF0000"/>
                <w:sz w:val="18"/>
                <w:szCs w:val="18"/>
              </w:rPr>
              <w:t>signaling</w:t>
            </w:r>
            <w:proofErr w:type="spellEnd"/>
          </w:p>
        </w:tc>
      </w:tr>
      <w:tr w:rsidR="00162CAB" w:rsidRPr="00135CEC" w14:paraId="5B0A62F2" w14:textId="77777777" w:rsidTr="00F10788">
        <w:tc>
          <w:tcPr>
            <w:tcW w:w="0" w:type="auto"/>
            <w:shd w:val="clear" w:color="auto" w:fill="auto"/>
          </w:tcPr>
          <w:p w14:paraId="2F3162D8" w14:textId="0F177EE0"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 xml:space="preserve">27. </w:t>
            </w:r>
            <w:proofErr w:type="spellStart"/>
            <w:r w:rsidRPr="00162CAB">
              <w:rPr>
                <w:rFonts w:ascii="Arial" w:hAnsi="Arial" w:cs="Arial"/>
                <w:color w:val="FF0000"/>
                <w:sz w:val="18"/>
                <w:szCs w:val="18"/>
              </w:rPr>
              <w:t>NR_pos_enh</w:t>
            </w:r>
            <w:proofErr w:type="spellEnd"/>
          </w:p>
        </w:tc>
        <w:tc>
          <w:tcPr>
            <w:tcW w:w="0" w:type="auto"/>
            <w:shd w:val="clear" w:color="auto" w:fill="auto"/>
          </w:tcPr>
          <w:p w14:paraId="14A9C366" w14:textId="5A0C939E"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27-1-</w:t>
            </w:r>
            <w:r>
              <w:rPr>
                <w:rFonts w:ascii="Arial" w:hAnsi="Arial" w:cs="Arial"/>
                <w:color w:val="FF0000"/>
                <w:sz w:val="18"/>
                <w:szCs w:val="18"/>
              </w:rPr>
              <w:t>yy</w:t>
            </w:r>
          </w:p>
        </w:tc>
        <w:tc>
          <w:tcPr>
            <w:tcW w:w="0" w:type="auto"/>
            <w:shd w:val="clear" w:color="auto" w:fill="auto"/>
          </w:tcPr>
          <w:p w14:paraId="4FB9EC1B" w14:textId="0ED6847D"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eastAsia="SimSun" w:hAnsi="Arial" w:cs="Arial"/>
                <w:color w:val="FF0000"/>
                <w:sz w:val="18"/>
                <w:szCs w:val="18"/>
                <w:lang w:eastAsia="zh-CN"/>
              </w:rPr>
              <w:t>Support of ‘correction information’ from PRU for UE-based positioning</w:t>
            </w:r>
          </w:p>
        </w:tc>
        <w:tc>
          <w:tcPr>
            <w:tcW w:w="0" w:type="auto"/>
            <w:shd w:val="clear" w:color="auto" w:fill="auto"/>
          </w:tcPr>
          <w:p w14:paraId="2AA3AFA9" w14:textId="56A565BB"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eastAsia="SimSun" w:hAnsi="Arial" w:cs="Arial"/>
                <w:color w:val="FF0000"/>
                <w:sz w:val="18"/>
                <w:szCs w:val="18"/>
                <w:lang w:eastAsia="zh-CN"/>
              </w:rPr>
              <w:t>Support of ‘correction information’ from PRU for UE-based positioning</w:t>
            </w:r>
          </w:p>
        </w:tc>
        <w:tc>
          <w:tcPr>
            <w:tcW w:w="0" w:type="auto"/>
            <w:shd w:val="clear" w:color="auto" w:fill="auto"/>
          </w:tcPr>
          <w:p w14:paraId="6496B6CA"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04EF5FC5" w14:textId="223CAB39"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eastAsia="SimSun" w:hAnsi="Arial" w:cs="Arial"/>
                <w:color w:val="FF0000"/>
                <w:sz w:val="18"/>
                <w:szCs w:val="18"/>
                <w:lang w:eastAsia="zh-CN"/>
              </w:rPr>
              <w:t>No</w:t>
            </w:r>
          </w:p>
        </w:tc>
        <w:tc>
          <w:tcPr>
            <w:tcW w:w="0" w:type="auto"/>
            <w:shd w:val="clear" w:color="auto" w:fill="auto"/>
          </w:tcPr>
          <w:p w14:paraId="6E39A9C2"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35326339"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69156356" w14:textId="0C817FF4"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Per UE</w:t>
            </w:r>
          </w:p>
        </w:tc>
        <w:tc>
          <w:tcPr>
            <w:tcW w:w="0" w:type="auto"/>
            <w:shd w:val="clear" w:color="auto" w:fill="auto"/>
          </w:tcPr>
          <w:p w14:paraId="7490CE14" w14:textId="5F1669BD"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n/a</w:t>
            </w:r>
          </w:p>
        </w:tc>
        <w:tc>
          <w:tcPr>
            <w:tcW w:w="0" w:type="auto"/>
            <w:shd w:val="clear" w:color="auto" w:fill="auto"/>
          </w:tcPr>
          <w:p w14:paraId="723ECE6C" w14:textId="79E3570A"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n/a</w:t>
            </w:r>
          </w:p>
        </w:tc>
        <w:tc>
          <w:tcPr>
            <w:tcW w:w="0" w:type="auto"/>
            <w:shd w:val="clear" w:color="auto" w:fill="auto"/>
          </w:tcPr>
          <w:p w14:paraId="6E81FA7F" w14:textId="218F239B"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n/a</w:t>
            </w:r>
          </w:p>
        </w:tc>
        <w:tc>
          <w:tcPr>
            <w:tcW w:w="0" w:type="auto"/>
            <w:shd w:val="clear" w:color="auto" w:fill="auto"/>
          </w:tcPr>
          <w:p w14:paraId="0B55A649" w14:textId="77777777" w:rsidR="00162CAB" w:rsidRPr="00162CAB" w:rsidRDefault="00162CAB" w:rsidP="00162CAB">
            <w:pPr>
              <w:pStyle w:val="TAL"/>
              <w:rPr>
                <w:rFonts w:cs="Arial"/>
                <w:color w:val="FF0000"/>
                <w:szCs w:val="18"/>
              </w:rPr>
            </w:pPr>
            <w:r w:rsidRPr="00162CAB">
              <w:rPr>
                <w:rFonts w:cs="Arial"/>
                <w:color w:val="FF0000"/>
                <w:szCs w:val="18"/>
              </w:rPr>
              <w:t>Need for location server to know if the feature is supported.</w:t>
            </w:r>
          </w:p>
          <w:p w14:paraId="6FD9021A" w14:textId="77777777" w:rsidR="00162CAB" w:rsidRPr="00162CAB" w:rsidRDefault="00162CAB" w:rsidP="00162CAB">
            <w:pPr>
              <w:pStyle w:val="TAL"/>
              <w:rPr>
                <w:rFonts w:cs="Arial"/>
                <w:color w:val="FF0000"/>
                <w:szCs w:val="18"/>
              </w:rPr>
            </w:pPr>
          </w:p>
          <w:p w14:paraId="0B73BE52" w14:textId="5131DBB6"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eastAsia="DengXian" w:hAnsi="Arial" w:cs="Arial"/>
                <w:color w:val="FF0000"/>
                <w:sz w:val="18"/>
                <w:szCs w:val="18"/>
                <w:lang w:eastAsia="zh-CN"/>
              </w:rPr>
              <w:t>Candidate values</w:t>
            </w:r>
            <w:r>
              <w:rPr>
                <w:rFonts w:ascii="Arial" w:eastAsia="DengXian" w:hAnsi="Arial" w:cs="Arial"/>
                <w:color w:val="FF0000"/>
                <w:sz w:val="18"/>
                <w:szCs w:val="18"/>
                <w:lang w:eastAsia="zh-CN"/>
              </w:rPr>
              <w:t>:</w:t>
            </w:r>
            <w:r w:rsidRPr="00162CAB">
              <w:rPr>
                <w:rFonts w:ascii="Arial" w:eastAsia="DengXian" w:hAnsi="Arial" w:cs="Arial"/>
                <w:color w:val="FF0000"/>
                <w:sz w:val="18"/>
                <w:szCs w:val="18"/>
                <w:lang w:eastAsia="zh-CN"/>
              </w:rPr>
              <w:t xml:space="preserve"> </w:t>
            </w:r>
            <w:bookmarkStart w:id="603" w:name="_GoBack"/>
            <w:bookmarkEnd w:id="603"/>
            <w:r w:rsidRPr="00162CAB">
              <w:rPr>
                <w:rFonts w:ascii="Arial" w:eastAsia="DengXian" w:hAnsi="Arial" w:cs="Arial"/>
                <w:color w:val="FF0000"/>
                <w:sz w:val="18"/>
                <w:szCs w:val="18"/>
                <w:highlight w:val="yellow"/>
                <w:lang w:eastAsia="zh-CN"/>
              </w:rPr>
              <w:t>FFS</w:t>
            </w:r>
          </w:p>
        </w:tc>
        <w:tc>
          <w:tcPr>
            <w:tcW w:w="0" w:type="auto"/>
            <w:shd w:val="clear" w:color="auto" w:fill="auto"/>
          </w:tcPr>
          <w:p w14:paraId="7258FDB8" w14:textId="7737BFA7"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Optional with capability signalling</w:t>
            </w:r>
          </w:p>
        </w:tc>
      </w:tr>
      <w:tr w:rsidR="00162CAB" w:rsidRPr="00135CEC" w14:paraId="552CEB78" w14:textId="77777777" w:rsidTr="00F10788">
        <w:tc>
          <w:tcPr>
            <w:tcW w:w="0" w:type="auto"/>
            <w:shd w:val="clear" w:color="auto" w:fill="auto"/>
          </w:tcPr>
          <w:p w14:paraId="19468040" w14:textId="7846784C"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 xml:space="preserve">27. </w:t>
            </w:r>
            <w:proofErr w:type="spellStart"/>
            <w:r w:rsidRPr="00162CAB">
              <w:rPr>
                <w:rFonts w:ascii="Arial" w:hAnsi="Arial" w:cs="Arial"/>
                <w:color w:val="FF0000"/>
                <w:sz w:val="18"/>
                <w:szCs w:val="18"/>
              </w:rPr>
              <w:t>NR_pos_enh</w:t>
            </w:r>
            <w:proofErr w:type="spellEnd"/>
          </w:p>
        </w:tc>
        <w:tc>
          <w:tcPr>
            <w:tcW w:w="0" w:type="auto"/>
            <w:shd w:val="clear" w:color="auto" w:fill="auto"/>
          </w:tcPr>
          <w:p w14:paraId="40B2E879" w14:textId="7673FDEC"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27-1-</w:t>
            </w:r>
            <w:r>
              <w:rPr>
                <w:rFonts w:ascii="Arial" w:hAnsi="Arial" w:cs="Arial"/>
                <w:color w:val="FF0000"/>
                <w:sz w:val="18"/>
                <w:szCs w:val="18"/>
              </w:rPr>
              <w:t>zz</w:t>
            </w:r>
          </w:p>
        </w:tc>
        <w:tc>
          <w:tcPr>
            <w:tcW w:w="0" w:type="auto"/>
            <w:shd w:val="clear" w:color="auto" w:fill="auto"/>
          </w:tcPr>
          <w:p w14:paraId="2A8D3FE7" w14:textId="09850D6E" w:rsidR="00162CAB" w:rsidRPr="00162CAB" w:rsidRDefault="00162CAB" w:rsidP="00162CAB">
            <w:pPr>
              <w:pStyle w:val="maintext"/>
              <w:ind w:firstLineChars="0" w:firstLine="0"/>
              <w:jc w:val="left"/>
              <w:rPr>
                <w:rFonts w:ascii="Arial" w:eastAsia="SimSun" w:hAnsi="Arial" w:cs="Arial"/>
                <w:color w:val="FF0000"/>
                <w:sz w:val="18"/>
                <w:szCs w:val="18"/>
                <w:lang w:eastAsia="zh-CN"/>
              </w:rPr>
            </w:pPr>
            <w:r w:rsidRPr="00162CAB">
              <w:rPr>
                <w:rFonts w:ascii="Arial" w:eastAsia="SimSun" w:hAnsi="Arial" w:cs="Arial"/>
                <w:color w:val="FF0000"/>
                <w:sz w:val="18"/>
                <w:szCs w:val="18"/>
                <w:lang w:eastAsia="zh-CN"/>
              </w:rPr>
              <w:t>Support of LMF correction information for UE-based positioning with TX/RX timing error mitigation</w:t>
            </w:r>
          </w:p>
        </w:tc>
        <w:tc>
          <w:tcPr>
            <w:tcW w:w="0" w:type="auto"/>
            <w:shd w:val="clear" w:color="auto" w:fill="auto"/>
          </w:tcPr>
          <w:p w14:paraId="07D94183" w14:textId="0F657732" w:rsidR="00162CAB" w:rsidRPr="00162CAB" w:rsidRDefault="00162CAB" w:rsidP="00162CAB">
            <w:pPr>
              <w:pStyle w:val="maintext"/>
              <w:ind w:firstLineChars="0" w:firstLine="0"/>
              <w:jc w:val="left"/>
              <w:rPr>
                <w:rFonts w:ascii="Arial" w:eastAsia="SimSun" w:hAnsi="Arial" w:cs="Arial"/>
                <w:color w:val="FF0000"/>
                <w:sz w:val="18"/>
                <w:szCs w:val="18"/>
                <w:lang w:eastAsia="zh-CN"/>
              </w:rPr>
            </w:pPr>
            <w:r w:rsidRPr="00162CAB">
              <w:rPr>
                <w:rFonts w:ascii="Arial" w:eastAsia="SimSun" w:hAnsi="Arial" w:cs="Arial"/>
                <w:color w:val="FF0000"/>
                <w:sz w:val="18"/>
                <w:szCs w:val="18"/>
                <w:lang w:eastAsia="zh-CN"/>
              </w:rPr>
              <w:t>Support of LMF correction information for UE-based positioning with TX/RX timing error mitigation</w:t>
            </w:r>
          </w:p>
        </w:tc>
        <w:tc>
          <w:tcPr>
            <w:tcW w:w="0" w:type="auto"/>
            <w:shd w:val="clear" w:color="auto" w:fill="auto"/>
          </w:tcPr>
          <w:p w14:paraId="34B2E1BB"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4D8AA40A" w14:textId="77777777" w:rsidR="00162CAB" w:rsidRPr="00162CAB" w:rsidRDefault="00162CAB" w:rsidP="00162CAB">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AC3FD0E"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2BCFF1BB"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63795F22"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42439124"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3523DA3C"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3B780690" w14:textId="77777777" w:rsidR="00162CAB" w:rsidRPr="00162CAB" w:rsidRDefault="00162CAB" w:rsidP="00162CAB">
            <w:pPr>
              <w:pStyle w:val="maintext"/>
              <w:ind w:firstLineChars="0" w:firstLine="0"/>
              <w:jc w:val="left"/>
              <w:rPr>
                <w:rFonts w:ascii="Arial" w:hAnsi="Arial" w:cs="Arial"/>
                <w:color w:val="FF0000"/>
                <w:sz w:val="18"/>
                <w:szCs w:val="18"/>
              </w:rPr>
            </w:pPr>
          </w:p>
        </w:tc>
        <w:tc>
          <w:tcPr>
            <w:tcW w:w="0" w:type="auto"/>
            <w:shd w:val="clear" w:color="auto" w:fill="auto"/>
          </w:tcPr>
          <w:p w14:paraId="06A0A931" w14:textId="77777777" w:rsidR="00162CAB" w:rsidRPr="00162CAB" w:rsidRDefault="00162CAB" w:rsidP="00162CAB">
            <w:pPr>
              <w:pStyle w:val="TAL"/>
              <w:rPr>
                <w:rFonts w:cs="Arial"/>
                <w:color w:val="FF0000"/>
                <w:szCs w:val="18"/>
              </w:rPr>
            </w:pPr>
          </w:p>
        </w:tc>
        <w:tc>
          <w:tcPr>
            <w:tcW w:w="0" w:type="auto"/>
            <w:shd w:val="clear" w:color="auto" w:fill="auto"/>
          </w:tcPr>
          <w:p w14:paraId="5C877F56" w14:textId="41D46A1A" w:rsidR="00162CAB" w:rsidRPr="00162CAB" w:rsidRDefault="00162CAB" w:rsidP="00162CAB">
            <w:pPr>
              <w:pStyle w:val="maintext"/>
              <w:ind w:firstLineChars="0" w:firstLine="0"/>
              <w:jc w:val="left"/>
              <w:rPr>
                <w:rFonts w:ascii="Arial" w:hAnsi="Arial" w:cs="Arial"/>
                <w:color w:val="FF0000"/>
                <w:sz w:val="18"/>
                <w:szCs w:val="18"/>
              </w:rPr>
            </w:pPr>
            <w:r w:rsidRPr="00162CAB">
              <w:rPr>
                <w:rFonts w:ascii="Arial" w:hAnsi="Arial" w:cs="Arial"/>
                <w:color w:val="FF0000"/>
                <w:sz w:val="18"/>
                <w:szCs w:val="18"/>
              </w:rPr>
              <w:t>Optional with capability signalling</w:t>
            </w:r>
          </w:p>
        </w:tc>
      </w:tr>
    </w:tbl>
    <w:p w14:paraId="5223CC2B" w14:textId="77777777" w:rsidR="00162CAB" w:rsidRDefault="00162CAB" w:rsidP="00AA6E3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A6E3B" w14:paraId="605D675D" w14:textId="77777777" w:rsidTr="00F107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0A1EBE8" w14:textId="77777777" w:rsidR="00AA6E3B" w:rsidRPr="00D17BA8" w:rsidRDefault="00AA6E3B" w:rsidP="00F107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EE41DF1" w14:textId="77777777" w:rsidR="00AA6E3B" w:rsidRPr="00D17BA8" w:rsidRDefault="00AA6E3B" w:rsidP="00F10788">
            <w:pPr>
              <w:rPr>
                <w:rFonts w:ascii="Calibri" w:eastAsia="MS Mincho" w:hAnsi="Calibri" w:cs="Calibri"/>
              </w:rPr>
            </w:pPr>
            <w:r w:rsidRPr="00D17BA8">
              <w:rPr>
                <w:rFonts w:ascii="Calibri" w:eastAsia="MS Mincho" w:hAnsi="Calibri" w:cs="Calibri"/>
              </w:rPr>
              <w:t>Comments/Questions/Suggestions</w:t>
            </w:r>
          </w:p>
        </w:tc>
      </w:tr>
      <w:tr w:rsidR="00AA6E3B" w14:paraId="792A39E7" w14:textId="77777777" w:rsidTr="00F10788">
        <w:tc>
          <w:tcPr>
            <w:tcW w:w="1818" w:type="dxa"/>
            <w:tcBorders>
              <w:top w:val="single" w:sz="4" w:space="0" w:color="auto"/>
              <w:left w:val="single" w:sz="4" w:space="0" w:color="auto"/>
              <w:bottom w:val="single" w:sz="4" w:space="0" w:color="auto"/>
              <w:right w:val="single" w:sz="4" w:space="0" w:color="auto"/>
            </w:tcBorders>
          </w:tcPr>
          <w:p w14:paraId="7A533931" w14:textId="77777777" w:rsidR="00AA6E3B" w:rsidRPr="004F6974" w:rsidRDefault="00AA6E3B" w:rsidP="00F10788">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5C607E8" w14:textId="77777777" w:rsidR="00AA6E3B" w:rsidRDefault="00AA6E3B" w:rsidP="00F10788">
            <w:pPr>
              <w:jc w:val="left"/>
              <w:rPr>
                <w:rFonts w:eastAsia="SimSun"/>
              </w:rPr>
            </w:pPr>
          </w:p>
        </w:tc>
      </w:tr>
    </w:tbl>
    <w:p w14:paraId="2F61890E" w14:textId="77777777" w:rsidR="00AA6E3B" w:rsidRDefault="00AA6E3B" w:rsidP="00577143">
      <w:pPr>
        <w:pStyle w:val="maintext"/>
        <w:ind w:firstLineChars="90" w:firstLine="180"/>
        <w:rPr>
          <w:rFonts w:ascii="Calibri" w:hAnsi="Calibri" w:cs="Arial"/>
          <w:color w:val="000000"/>
        </w:rPr>
      </w:pPr>
    </w:p>
    <w:p w14:paraId="4CEFEEB2" w14:textId="77777777" w:rsidR="00A16BE5" w:rsidRPr="003748D3" w:rsidRDefault="00A16BE5" w:rsidP="00807BB7">
      <w:pPr>
        <w:pStyle w:val="Heading1"/>
        <w:numPr>
          <w:ilvl w:val="0"/>
          <w:numId w:val="9"/>
        </w:numPr>
        <w:spacing w:line="259" w:lineRule="auto"/>
        <w:jc w:val="both"/>
        <w:rPr>
          <w:color w:val="EDEDED"/>
        </w:rPr>
      </w:pPr>
      <w:r w:rsidRPr="003748D3">
        <w:rPr>
          <w:color w:val="EDEDED"/>
        </w:rPr>
        <w:t xml:space="preserve">Discussion/Approval Items during RAN1 #108-e — Second Checkpoint </w:t>
      </w:r>
    </w:p>
    <w:p w14:paraId="2BA501AD" w14:textId="77777777" w:rsidR="00A16BE5" w:rsidRPr="003748D3" w:rsidRDefault="00A16BE5" w:rsidP="00A16BE5">
      <w:pPr>
        <w:pStyle w:val="maintext"/>
        <w:ind w:firstLineChars="90" w:firstLine="180"/>
        <w:rPr>
          <w:rFonts w:ascii="Calibri" w:eastAsia="SimSun" w:hAnsi="Calibri" w:cs="Calibri"/>
          <w:color w:val="EDEDED"/>
          <w:lang w:eastAsia="zh-CN"/>
        </w:rPr>
      </w:pPr>
      <w:r w:rsidRPr="003748D3">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3748D3"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3748D3" w:rsidRDefault="00A16BE5" w:rsidP="00A16BE5">
      <w:pPr>
        <w:pStyle w:val="maintext"/>
        <w:ind w:firstLineChars="90" w:firstLine="325"/>
        <w:rPr>
          <w:rFonts w:ascii="Calibri" w:eastAsia="SimSun" w:hAnsi="Calibri" w:cs="Calibri"/>
          <w:b/>
          <w:i/>
          <w:color w:val="EDEDED"/>
          <w:sz w:val="36"/>
          <w:lang w:eastAsia="zh-CN"/>
        </w:rPr>
      </w:pPr>
      <w:r w:rsidRPr="003748D3">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3748D3"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3748D3" w:rsidRDefault="00A16BE5" w:rsidP="00A16BE5">
      <w:pPr>
        <w:pStyle w:val="maintext"/>
        <w:ind w:firstLineChars="90" w:firstLine="181"/>
        <w:rPr>
          <w:rFonts w:ascii="Calibri" w:eastAsia="SimSun" w:hAnsi="Calibri" w:cs="Calibri"/>
          <w:b/>
          <w:color w:val="EDEDED"/>
          <w:lang w:eastAsia="zh-CN"/>
        </w:rPr>
      </w:pPr>
      <w:r w:rsidRPr="003748D3">
        <w:rPr>
          <w:rFonts w:ascii="Calibri" w:eastAsia="SimSun" w:hAnsi="Calibri" w:cs="Calibri"/>
          <w:b/>
          <w:color w:val="EDEDED"/>
          <w:lang w:eastAsia="zh-CN"/>
        </w:rPr>
        <w:t>General comments</w:t>
      </w:r>
    </w:p>
    <w:p w14:paraId="2F5350C2" w14:textId="77777777" w:rsidR="00A16BE5" w:rsidRPr="003748D3"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00586" w:rsidRPr="003748D3"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3748D3" w:rsidRDefault="00A16BE5" w:rsidP="00DF768F">
            <w:pPr>
              <w:rPr>
                <w:rFonts w:ascii="Calibri" w:eastAsia="MS Mincho" w:hAnsi="Calibri" w:cs="Calibri"/>
                <w:color w:val="EDEDED"/>
              </w:rPr>
            </w:pPr>
            <w:r w:rsidRPr="003748D3">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3748D3" w:rsidRDefault="00A16BE5" w:rsidP="00DF768F">
            <w:pPr>
              <w:rPr>
                <w:rFonts w:ascii="Calibri" w:eastAsia="MS Mincho" w:hAnsi="Calibri" w:cs="Calibri"/>
                <w:color w:val="EDEDED"/>
              </w:rPr>
            </w:pPr>
            <w:r w:rsidRPr="003748D3">
              <w:rPr>
                <w:rFonts w:ascii="Calibri" w:eastAsia="MS Mincho" w:hAnsi="Calibri" w:cs="Calibri"/>
                <w:color w:val="EDEDED"/>
              </w:rPr>
              <w:t>Comments/Questions/Suggestions</w:t>
            </w:r>
          </w:p>
        </w:tc>
      </w:tr>
      <w:tr w:rsidR="003748D3" w:rsidRPr="003748D3" w14:paraId="6D6CCB7B" w14:textId="77777777" w:rsidTr="00DF768F">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3748D3" w:rsidRDefault="00A16BE5" w:rsidP="00DF768F">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3748D3" w:rsidRDefault="00A16BE5" w:rsidP="00DF768F">
            <w:pPr>
              <w:rPr>
                <w:rFonts w:ascii="Calibri" w:eastAsia="MS Mincho" w:hAnsi="Calibri" w:cs="Calibri"/>
                <w:color w:val="EDEDED"/>
              </w:rPr>
            </w:pPr>
          </w:p>
        </w:tc>
      </w:tr>
    </w:tbl>
    <w:p w14:paraId="01C71A55" w14:textId="77777777" w:rsidR="00A16BE5" w:rsidRPr="003748D3"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3748D3" w:rsidRDefault="00A16BE5" w:rsidP="00807BB7">
      <w:pPr>
        <w:pStyle w:val="Heading1"/>
        <w:numPr>
          <w:ilvl w:val="1"/>
          <w:numId w:val="9"/>
        </w:numPr>
        <w:jc w:val="both"/>
        <w:rPr>
          <w:color w:val="EDEDED"/>
        </w:rPr>
      </w:pPr>
      <w:r w:rsidRPr="003748D3">
        <w:rPr>
          <w:color w:val="EDEDED"/>
        </w:rPr>
        <w:t xml:space="preserve">Issue 1: FG </w:t>
      </w:r>
    </w:p>
    <w:p w14:paraId="05B0F564" w14:textId="77777777" w:rsidR="00A16BE5" w:rsidRPr="003748D3" w:rsidRDefault="00A16BE5" w:rsidP="00A16BE5">
      <w:pPr>
        <w:pStyle w:val="maintext"/>
        <w:ind w:firstLineChars="90" w:firstLine="180"/>
        <w:rPr>
          <w:rFonts w:ascii="Calibri" w:hAnsi="Calibri" w:cs="Arial"/>
          <w:color w:val="EDEDED"/>
        </w:rPr>
      </w:pPr>
    </w:p>
    <w:p w14:paraId="70C29EE5" w14:textId="77777777" w:rsidR="00A16BE5" w:rsidRPr="003748D3" w:rsidRDefault="00A16BE5" w:rsidP="00A16BE5">
      <w:pPr>
        <w:pStyle w:val="maintext"/>
        <w:ind w:firstLineChars="90" w:firstLine="180"/>
        <w:rPr>
          <w:rFonts w:ascii="Calibri" w:hAnsi="Calibri" w:cs="Arial"/>
          <w:color w:val="EDEDED"/>
        </w:rPr>
      </w:pPr>
      <w:r w:rsidRPr="003748D3">
        <w:rPr>
          <w:rFonts w:ascii="Calibri" w:hAnsi="Calibri" w:cs="Arial"/>
          <w:b/>
          <w:color w:val="EDEDED"/>
        </w:rPr>
        <w:t>Proposal: Adopt the following changes highlighted in chromatic fonts, while keeping the yellow highlighting, if any, as shown</w:t>
      </w:r>
    </w:p>
    <w:p w14:paraId="75569F6A" w14:textId="77777777" w:rsidR="00A16BE5" w:rsidRPr="003748D3"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3748D3" w:rsidRPr="003748D3" w14:paraId="7CE53766" w14:textId="77777777" w:rsidTr="00DF768F">
        <w:tc>
          <w:tcPr>
            <w:tcW w:w="0" w:type="auto"/>
            <w:shd w:val="clear" w:color="auto" w:fill="auto"/>
          </w:tcPr>
          <w:p w14:paraId="172E98D3"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3748D3" w:rsidRDefault="00A16BE5" w:rsidP="00DF768F">
            <w:pPr>
              <w:pStyle w:val="maintext"/>
              <w:ind w:firstLineChars="0" w:firstLine="0"/>
              <w:jc w:val="left"/>
              <w:rPr>
                <w:rFonts w:ascii="Arial" w:hAnsi="Arial" w:cs="Arial"/>
                <w:color w:val="EDEDED"/>
                <w:sz w:val="18"/>
              </w:rPr>
            </w:pPr>
          </w:p>
        </w:tc>
      </w:tr>
    </w:tbl>
    <w:p w14:paraId="008B35A6" w14:textId="77777777" w:rsidR="00A16BE5" w:rsidRPr="003748D3" w:rsidRDefault="00A16BE5" w:rsidP="00A16BE5">
      <w:pPr>
        <w:pStyle w:val="maintext"/>
        <w:ind w:firstLineChars="90" w:firstLine="180"/>
        <w:rPr>
          <w:rFonts w:ascii="Calibri" w:hAnsi="Calibri" w:cs="Arial"/>
          <w:color w:val="EDEDED"/>
        </w:rPr>
      </w:pPr>
    </w:p>
    <w:p w14:paraId="7795E2DD" w14:textId="77777777" w:rsidR="00A16BE5" w:rsidRPr="003748D3" w:rsidRDefault="00A16BE5" w:rsidP="00807BB7">
      <w:pPr>
        <w:pStyle w:val="Heading1"/>
        <w:numPr>
          <w:ilvl w:val="0"/>
          <w:numId w:val="9"/>
        </w:numPr>
        <w:spacing w:line="259" w:lineRule="auto"/>
        <w:jc w:val="both"/>
        <w:rPr>
          <w:color w:val="EDEDED"/>
        </w:rPr>
      </w:pPr>
      <w:r w:rsidRPr="003748D3">
        <w:rPr>
          <w:color w:val="EDEDED"/>
        </w:rPr>
        <w:t xml:space="preserve">Discussion/Approval Items during RAN1 #108-e — Third Checkpoint </w:t>
      </w:r>
    </w:p>
    <w:p w14:paraId="4C2D3604" w14:textId="77777777" w:rsidR="00A16BE5" w:rsidRPr="003748D3" w:rsidRDefault="00A16BE5" w:rsidP="00A16BE5">
      <w:pPr>
        <w:pStyle w:val="maintext"/>
        <w:ind w:firstLineChars="90" w:firstLine="180"/>
        <w:rPr>
          <w:rFonts w:ascii="Calibri" w:eastAsia="SimSun" w:hAnsi="Calibri" w:cs="Calibri"/>
          <w:color w:val="EDEDED"/>
          <w:lang w:eastAsia="zh-CN"/>
        </w:rPr>
      </w:pPr>
      <w:r w:rsidRPr="003748D3">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3748D3"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3748D3" w:rsidRDefault="00A16BE5" w:rsidP="00A16BE5">
      <w:pPr>
        <w:pStyle w:val="maintext"/>
        <w:ind w:firstLineChars="90" w:firstLine="325"/>
        <w:rPr>
          <w:rFonts w:ascii="Calibri" w:eastAsia="SimSun" w:hAnsi="Calibri" w:cs="Calibri"/>
          <w:b/>
          <w:i/>
          <w:color w:val="EDEDED"/>
          <w:sz w:val="36"/>
          <w:lang w:eastAsia="zh-CN"/>
        </w:rPr>
      </w:pPr>
      <w:r w:rsidRPr="003748D3">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3748D3"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3748D3" w:rsidRDefault="00A16BE5" w:rsidP="00A16BE5">
      <w:pPr>
        <w:pStyle w:val="maintext"/>
        <w:ind w:firstLineChars="90" w:firstLine="181"/>
        <w:rPr>
          <w:rFonts w:ascii="Calibri" w:eastAsia="SimSun" w:hAnsi="Calibri" w:cs="Calibri"/>
          <w:b/>
          <w:color w:val="EDEDED"/>
          <w:lang w:eastAsia="zh-CN"/>
        </w:rPr>
      </w:pPr>
      <w:r w:rsidRPr="003748D3">
        <w:rPr>
          <w:rFonts w:ascii="Calibri" w:eastAsia="SimSun" w:hAnsi="Calibri" w:cs="Calibri"/>
          <w:b/>
          <w:color w:val="EDEDED"/>
          <w:lang w:eastAsia="zh-CN"/>
        </w:rPr>
        <w:t>General comments</w:t>
      </w:r>
    </w:p>
    <w:p w14:paraId="3ECACF92" w14:textId="77777777" w:rsidR="00A16BE5" w:rsidRPr="003748D3"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00586" w:rsidRPr="003748D3"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3748D3" w:rsidRDefault="00A16BE5" w:rsidP="00DF768F">
            <w:pPr>
              <w:rPr>
                <w:rFonts w:ascii="Calibri" w:eastAsia="MS Mincho" w:hAnsi="Calibri" w:cs="Calibri"/>
                <w:color w:val="EDEDED"/>
              </w:rPr>
            </w:pPr>
            <w:r w:rsidRPr="003748D3">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3748D3" w:rsidRDefault="00A16BE5" w:rsidP="00DF768F">
            <w:pPr>
              <w:rPr>
                <w:rFonts w:ascii="Calibri" w:eastAsia="MS Mincho" w:hAnsi="Calibri" w:cs="Calibri"/>
                <w:color w:val="EDEDED"/>
              </w:rPr>
            </w:pPr>
            <w:r w:rsidRPr="003748D3">
              <w:rPr>
                <w:rFonts w:ascii="Calibri" w:eastAsia="MS Mincho" w:hAnsi="Calibri" w:cs="Calibri"/>
                <w:color w:val="EDEDED"/>
              </w:rPr>
              <w:t>Comments/Questions/Suggestions</w:t>
            </w:r>
          </w:p>
        </w:tc>
      </w:tr>
      <w:tr w:rsidR="003748D3" w:rsidRPr="003748D3" w14:paraId="61CE8FCC" w14:textId="77777777" w:rsidTr="00DF768F">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3748D3" w:rsidRDefault="00A16BE5" w:rsidP="00DF768F">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3748D3" w:rsidRDefault="00A16BE5" w:rsidP="00DF768F">
            <w:pPr>
              <w:rPr>
                <w:rFonts w:ascii="Calibri" w:eastAsia="MS Mincho" w:hAnsi="Calibri" w:cs="Calibri"/>
                <w:color w:val="EDEDED"/>
              </w:rPr>
            </w:pPr>
          </w:p>
        </w:tc>
      </w:tr>
    </w:tbl>
    <w:p w14:paraId="4C6F6637" w14:textId="77777777" w:rsidR="00A16BE5" w:rsidRPr="003748D3"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3748D3" w:rsidRDefault="00A16BE5" w:rsidP="00807BB7">
      <w:pPr>
        <w:pStyle w:val="Heading1"/>
        <w:numPr>
          <w:ilvl w:val="1"/>
          <w:numId w:val="9"/>
        </w:numPr>
        <w:jc w:val="both"/>
        <w:rPr>
          <w:color w:val="EDEDED"/>
        </w:rPr>
      </w:pPr>
      <w:r w:rsidRPr="003748D3">
        <w:rPr>
          <w:color w:val="EDEDED"/>
        </w:rPr>
        <w:t xml:space="preserve">Issue 1: FG </w:t>
      </w:r>
    </w:p>
    <w:p w14:paraId="715AA00F" w14:textId="77777777" w:rsidR="00A16BE5" w:rsidRPr="003748D3" w:rsidRDefault="00A16BE5" w:rsidP="00A16BE5">
      <w:pPr>
        <w:pStyle w:val="maintext"/>
        <w:ind w:firstLineChars="90" w:firstLine="180"/>
        <w:rPr>
          <w:rFonts w:ascii="Calibri" w:hAnsi="Calibri" w:cs="Arial"/>
          <w:color w:val="EDEDED"/>
        </w:rPr>
      </w:pPr>
    </w:p>
    <w:p w14:paraId="3CBB5204" w14:textId="77777777" w:rsidR="00A16BE5" w:rsidRPr="003748D3" w:rsidRDefault="00A16BE5" w:rsidP="00A16BE5">
      <w:pPr>
        <w:pStyle w:val="maintext"/>
        <w:ind w:firstLineChars="90" w:firstLine="180"/>
        <w:rPr>
          <w:rFonts w:ascii="Calibri" w:hAnsi="Calibri" w:cs="Arial"/>
          <w:color w:val="EDEDED"/>
        </w:rPr>
      </w:pPr>
      <w:r w:rsidRPr="003748D3">
        <w:rPr>
          <w:rFonts w:ascii="Calibri" w:hAnsi="Calibri" w:cs="Arial"/>
          <w:b/>
          <w:color w:val="EDEDED"/>
        </w:rPr>
        <w:t>Proposal: Adopt the following changes highlighted in chromatic fonts, while keeping the yellow highlighting, if any, as shown</w:t>
      </w:r>
    </w:p>
    <w:p w14:paraId="794632F3" w14:textId="77777777" w:rsidR="00A16BE5" w:rsidRPr="003748D3"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3748D3" w:rsidRPr="003748D3" w14:paraId="760BBC8D" w14:textId="77777777" w:rsidTr="00DF768F">
        <w:tc>
          <w:tcPr>
            <w:tcW w:w="0" w:type="auto"/>
            <w:shd w:val="clear" w:color="auto" w:fill="auto"/>
          </w:tcPr>
          <w:p w14:paraId="151D89C5"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3748D3" w:rsidRDefault="00A16BE5" w:rsidP="00DF768F">
            <w:pPr>
              <w:pStyle w:val="maintext"/>
              <w:ind w:firstLineChars="0" w:firstLine="0"/>
              <w:jc w:val="left"/>
              <w:rPr>
                <w:rFonts w:ascii="Arial" w:hAnsi="Arial" w:cs="Arial"/>
                <w:color w:val="EDEDED"/>
                <w:sz w:val="18"/>
              </w:rPr>
            </w:pPr>
          </w:p>
        </w:tc>
      </w:tr>
    </w:tbl>
    <w:p w14:paraId="3B4D646F" w14:textId="77777777" w:rsidR="00A16BE5" w:rsidRPr="003748D3" w:rsidRDefault="00A16BE5" w:rsidP="00A16BE5">
      <w:pPr>
        <w:pStyle w:val="maintext"/>
        <w:ind w:firstLineChars="90" w:firstLine="180"/>
        <w:rPr>
          <w:rFonts w:ascii="Calibri" w:hAnsi="Calibri" w:cs="Arial"/>
          <w:color w:val="EDEDED"/>
        </w:rPr>
      </w:pPr>
    </w:p>
    <w:p w14:paraId="2312CFDE" w14:textId="77777777" w:rsidR="00A16BE5" w:rsidRPr="003748D3" w:rsidRDefault="00A16BE5" w:rsidP="00807BB7">
      <w:pPr>
        <w:pStyle w:val="Heading1"/>
        <w:numPr>
          <w:ilvl w:val="0"/>
          <w:numId w:val="9"/>
        </w:numPr>
        <w:spacing w:line="259" w:lineRule="auto"/>
        <w:jc w:val="both"/>
        <w:rPr>
          <w:color w:val="EDEDED"/>
        </w:rPr>
      </w:pPr>
      <w:r w:rsidRPr="003748D3">
        <w:rPr>
          <w:color w:val="EDEDED"/>
        </w:rPr>
        <w:t>Summary of Final Proposals for Agreements</w:t>
      </w:r>
    </w:p>
    <w:p w14:paraId="23BD2D73" w14:textId="77777777" w:rsidR="00A16BE5" w:rsidRPr="003748D3" w:rsidRDefault="00A16BE5" w:rsidP="00A16BE5">
      <w:pPr>
        <w:pStyle w:val="maintext"/>
        <w:ind w:firstLineChars="90" w:firstLine="180"/>
        <w:rPr>
          <w:rFonts w:ascii="Calibri" w:eastAsia="SimSun" w:hAnsi="Calibri" w:cs="Calibri"/>
          <w:color w:val="EDEDED"/>
          <w:lang w:eastAsia="zh-CN"/>
        </w:rPr>
      </w:pPr>
      <w:r w:rsidRPr="003748D3">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3748D3"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3748D3" w:rsidRDefault="00A16BE5" w:rsidP="00A16BE5">
      <w:pPr>
        <w:pStyle w:val="maintext"/>
        <w:ind w:firstLineChars="90" w:firstLine="325"/>
        <w:rPr>
          <w:rFonts w:ascii="Calibri" w:eastAsia="SimSun" w:hAnsi="Calibri" w:cs="Calibri"/>
          <w:b/>
          <w:i/>
          <w:color w:val="EDEDED"/>
          <w:sz w:val="36"/>
          <w:lang w:eastAsia="zh-CN"/>
        </w:rPr>
      </w:pPr>
      <w:r w:rsidRPr="003748D3">
        <w:rPr>
          <w:rFonts w:ascii="Calibri" w:eastAsia="SimSun" w:hAnsi="Calibri" w:cs="Calibri"/>
          <w:b/>
          <w:i/>
          <w:color w:val="EDEDED"/>
          <w:sz w:val="36"/>
          <w:lang w:eastAsia="zh-CN"/>
        </w:rPr>
        <w:t>[All comments must be directly made on the RAN1 email reflector]</w:t>
      </w:r>
    </w:p>
    <w:p w14:paraId="442DC983" w14:textId="77777777" w:rsidR="00A16BE5" w:rsidRPr="003748D3"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3748D3" w:rsidRDefault="00A16BE5" w:rsidP="00A16BE5">
      <w:pPr>
        <w:pStyle w:val="maintext"/>
        <w:ind w:firstLineChars="90" w:firstLine="180"/>
        <w:rPr>
          <w:rFonts w:ascii="Calibri" w:eastAsia="SimSun" w:hAnsi="Calibri" w:cs="Calibri"/>
          <w:color w:val="EDEDED"/>
          <w:lang w:eastAsia="zh-CN"/>
        </w:rPr>
      </w:pPr>
      <w:r w:rsidRPr="003748D3">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3748D3" w:rsidRDefault="00A16BE5" w:rsidP="00A16BE5">
      <w:pPr>
        <w:pStyle w:val="maintext"/>
        <w:ind w:firstLineChars="90" w:firstLine="180"/>
        <w:rPr>
          <w:rFonts w:ascii="Calibri" w:hAnsi="Calibri" w:cs="Arial"/>
          <w:color w:val="EDEDED"/>
        </w:rPr>
      </w:pPr>
    </w:p>
    <w:p w14:paraId="2B798329" w14:textId="77777777" w:rsidR="00A16BE5" w:rsidRPr="003748D3" w:rsidRDefault="00A16BE5" w:rsidP="00A16BE5">
      <w:pPr>
        <w:pStyle w:val="maintext"/>
        <w:ind w:firstLineChars="90" w:firstLine="180"/>
        <w:rPr>
          <w:rFonts w:ascii="Calibri" w:hAnsi="Calibri" w:cs="Arial"/>
          <w:color w:val="EDEDED"/>
        </w:rPr>
      </w:pPr>
      <w:r w:rsidRPr="003748D3">
        <w:rPr>
          <w:rFonts w:ascii="Calibri" w:hAnsi="Calibri" w:cs="Arial"/>
          <w:b/>
          <w:color w:val="EDEDED"/>
          <w:highlight w:val="yellow"/>
        </w:rPr>
        <w:t>Possible Agreement:</w:t>
      </w:r>
      <w:r w:rsidRPr="003748D3">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3748D3"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3748D3" w:rsidRPr="003748D3" w14:paraId="677C39EA" w14:textId="77777777" w:rsidTr="00DF768F">
        <w:tc>
          <w:tcPr>
            <w:tcW w:w="0" w:type="auto"/>
            <w:shd w:val="clear" w:color="auto" w:fill="auto"/>
          </w:tcPr>
          <w:p w14:paraId="55C5B748"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3748D3" w:rsidRDefault="00A16BE5" w:rsidP="00DF768F">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3748D3" w:rsidRDefault="00A16BE5" w:rsidP="00DF768F">
            <w:pPr>
              <w:pStyle w:val="maintext"/>
              <w:ind w:firstLineChars="0" w:firstLine="0"/>
              <w:jc w:val="left"/>
              <w:rPr>
                <w:rFonts w:ascii="Arial" w:hAnsi="Arial" w:cs="Arial"/>
                <w:color w:val="EDEDED"/>
                <w:sz w:val="18"/>
              </w:rPr>
            </w:pPr>
          </w:p>
        </w:tc>
      </w:tr>
    </w:tbl>
    <w:p w14:paraId="23C6AC10" w14:textId="77777777" w:rsidR="00A16BE5" w:rsidRPr="003748D3" w:rsidRDefault="00A16BE5" w:rsidP="00A16BE5">
      <w:pPr>
        <w:pStyle w:val="maintext"/>
        <w:ind w:firstLineChars="90" w:firstLine="180"/>
        <w:rPr>
          <w:rFonts w:ascii="Calibri" w:hAnsi="Calibri" w:cs="Arial"/>
          <w:color w:val="EDEDED"/>
        </w:rPr>
      </w:pPr>
    </w:p>
    <w:p w14:paraId="17C3A46D" w14:textId="77777777" w:rsidR="00577143" w:rsidRPr="003748D3" w:rsidRDefault="00577143" w:rsidP="00807BB7">
      <w:pPr>
        <w:pStyle w:val="Heading1"/>
        <w:numPr>
          <w:ilvl w:val="0"/>
          <w:numId w:val="9"/>
        </w:numPr>
        <w:jc w:val="both"/>
        <w:rPr>
          <w:color w:val="EDEDED"/>
        </w:rPr>
      </w:pPr>
      <w:r w:rsidRPr="003748D3">
        <w:rPr>
          <w:color w:val="EDEDED"/>
        </w:rPr>
        <w:t>Conclusion</w:t>
      </w:r>
    </w:p>
    <w:p w14:paraId="4787AF6E" w14:textId="77777777" w:rsidR="00456757" w:rsidRPr="003748D3" w:rsidRDefault="00456757" w:rsidP="00456757">
      <w:pPr>
        <w:pStyle w:val="maintext"/>
        <w:ind w:firstLineChars="90" w:firstLine="180"/>
        <w:rPr>
          <w:rFonts w:ascii="Calibri" w:hAnsi="Calibri" w:cs="Calibri"/>
          <w:color w:val="EDEDED"/>
        </w:rPr>
      </w:pPr>
      <w:r w:rsidRPr="003748D3">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807BB7">
      <w:pPr>
        <w:pStyle w:val="Heading1"/>
        <w:numPr>
          <w:ilvl w:val="0"/>
          <w:numId w:val="9"/>
        </w:numPr>
        <w:jc w:val="both"/>
        <w:rPr>
          <w:color w:val="000000"/>
        </w:rPr>
      </w:pPr>
      <w:r w:rsidRPr="00434D06">
        <w:rPr>
          <w:color w:val="000000"/>
        </w:rPr>
        <w:t>References</w:t>
      </w:r>
    </w:p>
    <w:p w14:paraId="313BE6A6" w14:textId="50A4EC4F" w:rsidR="00BD343C" w:rsidRDefault="00C201BF" w:rsidP="004D050E">
      <w:pPr>
        <w:pStyle w:val="2222"/>
        <w:numPr>
          <w:ilvl w:val="0"/>
          <w:numId w:val="7"/>
        </w:numPr>
        <w:spacing w:line="288" w:lineRule="auto"/>
        <w:ind w:firstLineChars="0"/>
        <w:rPr>
          <w:rFonts w:ascii="Calibri" w:hAnsi="Calibri" w:cs="Times New Roman"/>
          <w:color w:val="000000"/>
          <w:lang w:eastAsia="ko-KR"/>
        </w:rPr>
      </w:pPr>
      <w:r w:rsidRPr="00C201BF">
        <w:rPr>
          <w:rFonts w:ascii="Calibri" w:hAnsi="Calibri" w:cs="Times New Roman"/>
          <w:color w:val="000000"/>
          <w:lang w:eastAsia="ko-KR"/>
        </w:rPr>
        <w:t>R1-2200780, Updated RAN1 UE features list for Rel-17 NR after RAN1 #108-e, Moderators (AT&amp;T, NTT DOCOMO, INC.)</w:t>
      </w:r>
    </w:p>
    <w:p w14:paraId="6B01D754" w14:textId="37258647"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R1-2200925</w:t>
      </w:r>
      <w:r>
        <w:rPr>
          <w:rFonts w:ascii="Calibri" w:hAnsi="Calibri" w:cs="Times New Roman"/>
          <w:color w:val="000000"/>
          <w:lang w:eastAsia="ko-KR"/>
        </w:rPr>
        <w:t xml:space="preserve">, </w:t>
      </w:r>
      <w:r w:rsidRPr="002A289F">
        <w:rPr>
          <w:rFonts w:ascii="Calibri" w:hAnsi="Calibri" w:cs="Times New Roman"/>
          <w:color w:val="000000"/>
          <w:lang w:eastAsia="ko-KR"/>
        </w:rPr>
        <w:t>Remaining issues of Rel-17 positioning UE feature</w:t>
      </w:r>
      <w:r>
        <w:rPr>
          <w:rFonts w:ascii="Calibri" w:hAnsi="Calibri" w:cs="Times New Roman"/>
          <w:color w:val="000000"/>
          <w:lang w:eastAsia="ko-KR"/>
        </w:rPr>
        <w:t xml:space="preserve">, </w:t>
      </w:r>
      <w:r w:rsidRPr="002A289F">
        <w:rPr>
          <w:rFonts w:ascii="Calibri" w:hAnsi="Calibri" w:cs="Times New Roman"/>
          <w:color w:val="000000"/>
          <w:lang w:eastAsia="ko-KR"/>
        </w:rPr>
        <w:t>Huawei</w:t>
      </w:r>
      <w:r>
        <w:rPr>
          <w:rFonts w:ascii="Calibri" w:hAnsi="Calibri" w:cs="Times New Roman"/>
          <w:color w:val="000000"/>
          <w:lang w:eastAsia="ko-KR"/>
        </w:rPr>
        <w:t>/</w:t>
      </w:r>
      <w:proofErr w:type="spellStart"/>
      <w:r w:rsidRPr="002A289F">
        <w:rPr>
          <w:rFonts w:ascii="Calibri" w:hAnsi="Calibri" w:cs="Times New Roman"/>
          <w:color w:val="000000"/>
          <w:lang w:eastAsia="ko-KR"/>
        </w:rPr>
        <w:t>HiSilicon</w:t>
      </w:r>
      <w:proofErr w:type="spellEnd"/>
    </w:p>
    <w:p w14:paraId="40AEACD9" w14:textId="71FBA750"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R1-2201123</w:t>
      </w:r>
      <w:r>
        <w:rPr>
          <w:rFonts w:ascii="Calibri" w:hAnsi="Calibri" w:cs="Times New Roman"/>
          <w:color w:val="000000"/>
          <w:lang w:eastAsia="ko-KR"/>
        </w:rPr>
        <w:t xml:space="preserve">, </w:t>
      </w:r>
      <w:r w:rsidRPr="002A289F">
        <w:rPr>
          <w:rFonts w:ascii="Calibri" w:hAnsi="Calibri" w:cs="Times New Roman"/>
          <w:color w:val="000000"/>
          <w:lang w:eastAsia="ko-KR"/>
        </w:rPr>
        <w:t>Discussion on 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vivo</w:t>
      </w:r>
    </w:p>
    <w:p w14:paraId="0829DA13" w14:textId="43589DA0"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R1-2201200</w:t>
      </w:r>
      <w:r>
        <w:rPr>
          <w:rFonts w:ascii="Calibri" w:hAnsi="Calibri" w:cs="Times New Roman"/>
          <w:color w:val="000000"/>
          <w:lang w:eastAsia="ko-KR"/>
        </w:rPr>
        <w:t xml:space="preserve">, </w:t>
      </w:r>
      <w:r w:rsidRPr="002A289F">
        <w:rPr>
          <w:rFonts w:ascii="Calibri" w:hAnsi="Calibri" w:cs="Times New Roman"/>
          <w:color w:val="000000"/>
          <w:lang w:eastAsia="ko-KR"/>
        </w:rPr>
        <w:t>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ZTE</w:t>
      </w:r>
    </w:p>
    <w:p w14:paraId="489FCB31" w14:textId="258D3E46"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R1-2201245</w:t>
      </w:r>
      <w:r>
        <w:rPr>
          <w:rFonts w:ascii="Calibri" w:hAnsi="Calibri" w:cs="Times New Roman"/>
          <w:color w:val="000000"/>
          <w:lang w:eastAsia="ko-KR"/>
        </w:rPr>
        <w:t xml:space="preserve">, </w:t>
      </w:r>
      <w:r w:rsidRPr="002A289F">
        <w:rPr>
          <w:rFonts w:ascii="Calibri" w:hAnsi="Calibri" w:cs="Times New Roman"/>
          <w:color w:val="000000"/>
          <w:lang w:eastAsia="ko-KR"/>
        </w:rPr>
        <w:t>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OPPO</w:t>
      </w:r>
    </w:p>
    <w:p w14:paraId="3542EACC" w14:textId="39AD1E57"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R1-2201347</w:t>
      </w:r>
      <w:r>
        <w:rPr>
          <w:rFonts w:ascii="Calibri" w:hAnsi="Calibri" w:cs="Times New Roman"/>
          <w:color w:val="000000"/>
          <w:lang w:eastAsia="ko-KR"/>
        </w:rPr>
        <w:t xml:space="preserve">, </w:t>
      </w:r>
      <w:r w:rsidRPr="002A289F">
        <w:rPr>
          <w:rFonts w:ascii="Calibri" w:hAnsi="Calibri" w:cs="Times New Roman"/>
          <w:color w:val="000000"/>
          <w:lang w:eastAsia="ko-KR"/>
        </w:rPr>
        <w:t>Remaining issues on Rel-17 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CATT</w:t>
      </w:r>
    </w:p>
    <w:p w14:paraId="63365F56" w14:textId="5209CED0"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R1-2201412</w:t>
      </w:r>
      <w:r>
        <w:rPr>
          <w:rFonts w:ascii="Calibri" w:hAnsi="Calibri" w:cs="Times New Roman"/>
          <w:color w:val="000000"/>
          <w:lang w:eastAsia="ko-KR"/>
        </w:rPr>
        <w:t xml:space="preserve">, </w:t>
      </w:r>
      <w:r w:rsidRPr="002A289F">
        <w:rPr>
          <w:rFonts w:ascii="Calibri" w:hAnsi="Calibri" w:cs="Times New Roman"/>
          <w:color w:val="000000"/>
          <w:lang w:eastAsia="ko-KR"/>
        </w:rPr>
        <w:t>On 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Nokia</w:t>
      </w:r>
      <w:r>
        <w:rPr>
          <w:rFonts w:ascii="Calibri" w:hAnsi="Calibri" w:cs="Times New Roman"/>
          <w:color w:val="000000"/>
          <w:lang w:eastAsia="ko-KR"/>
        </w:rPr>
        <w:t>/</w:t>
      </w:r>
      <w:r w:rsidRPr="002A289F">
        <w:rPr>
          <w:rFonts w:ascii="Calibri" w:hAnsi="Calibri" w:cs="Times New Roman"/>
          <w:color w:val="000000"/>
          <w:lang w:eastAsia="ko-KR"/>
        </w:rPr>
        <w:t>Nokia Shanghai Bell</w:t>
      </w:r>
    </w:p>
    <w:p w14:paraId="37F44E2B" w14:textId="72D3F1E1"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R1-2201447</w:t>
      </w:r>
      <w:r>
        <w:rPr>
          <w:rFonts w:ascii="Calibri" w:hAnsi="Calibri" w:cs="Times New Roman"/>
          <w:color w:val="000000"/>
          <w:lang w:eastAsia="ko-KR"/>
        </w:rPr>
        <w:t xml:space="preserve">, </w:t>
      </w:r>
      <w:r w:rsidRPr="002A289F">
        <w:rPr>
          <w:rFonts w:ascii="Calibri" w:hAnsi="Calibri" w:cs="Times New Roman"/>
          <w:color w:val="000000"/>
          <w:lang w:eastAsia="ko-KR"/>
        </w:rPr>
        <w:t>UE features for Rel-17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China Telecom</w:t>
      </w:r>
    </w:p>
    <w:p w14:paraId="32679EFD" w14:textId="4817949E"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R1-2201505</w:t>
      </w:r>
      <w:r>
        <w:rPr>
          <w:rFonts w:ascii="Calibri" w:hAnsi="Calibri" w:cs="Times New Roman"/>
          <w:color w:val="000000"/>
          <w:lang w:eastAsia="ko-KR"/>
        </w:rPr>
        <w:t xml:space="preserve">, </w:t>
      </w:r>
      <w:r w:rsidRPr="002A289F">
        <w:rPr>
          <w:rFonts w:ascii="Calibri" w:hAnsi="Calibri" w:cs="Times New Roman"/>
          <w:color w:val="000000"/>
          <w:lang w:eastAsia="ko-KR"/>
        </w:rPr>
        <w:t>Discussion on Rel-17 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NTT DOCOMO, INC.</w:t>
      </w:r>
    </w:p>
    <w:p w14:paraId="4C4B21CE" w14:textId="348ADC03"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R1-2201730</w:t>
      </w:r>
      <w:r>
        <w:rPr>
          <w:rFonts w:ascii="Calibri" w:hAnsi="Calibri" w:cs="Times New Roman"/>
          <w:color w:val="000000"/>
          <w:lang w:eastAsia="ko-KR"/>
        </w:rPr>
        <w:t xml:space="preserve">, </w:t>
      </w:r>
      <w:r w:rsidRPr="002A289F">
        <w:rPr>
          <w:rFonts w:ascii="Calibri" w:hAnsi="Calibri" w:cs="Times New Roman"/>
          <w:color w:val="000000"/>
          <w:lang w:eastAsia="ko-KR"/>
        </w:rPr>
        <w:t>UE features for Rel.17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Intel Corporation</w:t>
      </w:r>
    </w:p>
    <w:p w14:paraId="795CCA21" w14:textId="0A3368F3"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lastRenderedPageBreak/>
        <w:t>R1-2201795</w:t>
      </w:r>
      <w:r>
        <w:rPr>
          <w:rFonts w:ascii="Calibri" w:hAnsi="Calibri" w:cs="Times New Roman"/>
          <w:color w:val="000000"/>
          <w:lang w:eastAsia="ko-KR"/>
        </w:rPr>
        <w:t xml:space="preserve">, </w:t>
      </w:r>
      <w:r w:rsidRPr="002A289F">
        <w:rPr>
          <w:rFonts w:ascii="Calibri" w:hAnsi="Calibri" w:cs="Times New Roman"/>
          <w:color w:val="000000"/>
          <w:lang w:eastAsia="ko-KR"/>
        </w:rPr>
        <w:t>Views on 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Apple</w:t>
      </w:r>
    </w:p>
    <w:p w14:paraId="77C33C36" w14:textId="08D99160"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R1-2201883</w:t>
      </w:r>
      <w:r>
        <w:rPr>
          <w:rFonts w:ascii="Calibri" w:hAnsi="Calibri" w:cs="Times New Roman"/>
          <w:color w:val="000000"/>
          <w:lang w:eastAsia="ko-KR"/>
        </w:rPr>
        <w:t xml:space="preserve">, </w:t>
      </w:r>
      <w:r w:rsidRPr="002A289F">
        <w:rPr>
          <w:rFonts w:ascii="Calibri" w:hAnsi="Calibri" w:cs="Times New Roman"/>
          <w:color w:val="000000"/>
          <w:lang w:eastAsia="ko-KR"/>
        </w:rPr>
        <w:t>Discussion on UE features for NR positioning enhancement</w:t>
      </w:r>
      <w:r>
        <w:rPr>
          <w:rFonts w:ascii="Calibri" w:hAnsi="Calibri" w:cs="Times New Roman"/>
          <w:color w:val="000000"/>
          <w:lang w:eastAsia="ko-KR"/>
        </w:rPr>
        <w:t xml:space="preserve">, </w:t>
      </w:r>
      <w:r w:rsidRPr="002A289F">
        <w:rPr>
          <w:rFonts w:ascii="Calibri" w:hAnsi="Calibri" w:cs="Times New Roman"/>
          <w:color w:val="000000"/>
          <w:lang w:eastAsia="ko-KR"/>
        </w:rPr>
        <w:t>CMCC</w:t>
      </w:r>
    </w:p>
    <w:p w14:paraId="17E9D6EF" w14:textId="3D7E8254"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R1-2201953</w:t>
      </w:r>
      <w:r>
        <w:rPr>
          <w:rFonts w:ascii="Calibri" w:hAnsi="Calibri" w:cs="Times New Roman"/>
          <w:color w:val="000000"/>
          <w:lang w:eastAsia="ko-KR"/>
        </w:rPr>
        <w:t xml:space="preserve">, </w:t>
      </w:r>
      <w:r w:rsidRPr="002A289F">
        <w:rPr>
          <w:rFonts w:ascii="Calibri" w:hAnsi="Calibri" w:cs="Times New Roman"/>
          <w:color w:val="000000"/>
          <w:lang w:eastAsia="ko-KR"/>
        </w:rPr>
        <w:t>Discussion on 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Xiaomi</w:t>
      </w:r>
    </w:p>
    <w:p w14:paraId="00E75749" w14:textId="2CC79943"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R1-2202042</w:t>
      </w:r>
      <w:r>
        <w:rPr>
          <w:rFonts w:ascii="Calibri" w:hAnsi="Calibri" w:cs="Times New Roman"/>
          <w:color w:val="000000"/>
          <w:lang w:eastAsia="ko-KR"/>
        </w:rPr>
        <w:t xml:space="preserve">, </w:t>
      </w:r>
      <w:r w:rsidRPr="002A289F">
        <w:rPr>
          <w:rFonts w:ascii="Calibri" w:hAnsi="Calibri" w:cs="Times New Roman"/>
          <w:color w:val="000000"/>
          <w:lang w:eastAsia="ko-KR"/>
        </w:rPr>
        <w:t>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Samsung</w:t>
      </w:r>
    </w:p>
    <w:p w14:paraId="460C316F" w14:textId="41DF169F" w:rsidR="002A289F" w:rsidRPr="002A289F"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R1-2202169</w:t>
      </w:r>
      <w:r>
        <w:rPr>
          <w:rFonts w:ascii="Calibri" w:hAnsi="Calibri" w:cs="Times New Roman"/>
          <w:color w:val="000000"/>
          <w:lang w:eastAsia="ko-KR"/>
        </w:rPr>
        <w:t xml:space="preserve">, </w:t>
      </w:r>
      <w:r w:rsidRPr="002A289F">
        <w:rPr>
          <w:rFonts w:ascii="Calibri" w:hAnsi="Calibri" w:cs="Times New Roman"/>
          <w:color w:val="000000"/>
          <w:lang w:eastAsia="ko-KR"/>
        </w:rPr>
        <w:t>UE features for NR positioning enhancements</w:t>
      </w:r>
      <w:r>
        <w:rPr>
          <w:rFonts w:ascii="Calibri" w:hAnsi="Calibri" w:cs="Times New Roman"/>
          <w:color w:val="000000"/>
          <w:lang w:eastAsia="ko-KR"/>
        </w:rPr>
        <w:t xml:space="preserve">, </w:t>
      </w:r>
      <w:r w:rsidRPr="002A289F">
        <w:rPr>
          <w:rFonts w:ascii="Calibri" w:hAnsi="Calibri" w:cs="Times New Roman"/>
          <w:color w:val="000000"/>
          <w:lang w:eastAsia="ko-KR"/>
        </w:rPr>
        <w:t>Qualcomm Incorporated</w:t>
      </w:r>
    </w:p>
    <w:p w14:paraId="620A6A10" w14:textId="7417FA48" w:rsidR="002A289F" w:rsidRPr="004D050E" w:rsidRDefault="002A289F" w:rsidP="002A289F">
      <w:pPr>
        <w:pStyle w:val="2222"/>
        <w:numPr>
          <w:ilvl w:val="0"/>
          <w:numId w:val="7"/>
        </w:numPr>
        <w:spacing w:line="288" w:lineRule="auto"/>
        <w:ind w:firstLineChars="0"/>
        <w:rPr>
          <w:rFonts w:ascii="Calibri" w:hAnsi="Calibri" w:cs="Times New Roman"/>
          <w:color w:val="000000"/>
          <w:lang w:eastAsia="ko-KR"/>
        </w:rPr>
      </w:pPr>
      <w:r w:rsidRPr="002A289F">
        <w:rPr>
          <w:rFonts w:ascii="Calibri" w:hAnsi="Calibri" w:cs="Times New Roman"/>
          <w:color w:val="000000"/>
          <w:lang w:eastAsia="ko-KR"/>
        </w:rPr>
        <w:t>R1-2202388</w:t>
      </w:r>
      <w:r>
        <w:rPr>
          <w:rFonts w:ascii="Calibri" w:hAnsi="Calibri" w:cs="Times New Roman"/>
          <w:color w:val="000000"/>
          <w:lang w:eastAsia="ko-KR"/>
        </w:rPr>
        <w:t xml:space="preserve">, </w:t>
      </w:r>
      <w:r w:rsidRPr="002A289F">
        <w:rPr>
          <w:rFonts w:ascii="Calibri" w:hAnsi="Calibri" w:cs="Times New Roman"/>
          <w:color w:val="000000"/>
          <w:lang w:eastAsia="ko-KR"/>
        </w:rPr>
        <w:t>Views on NR positioning enhancements UE features</w:t>
      </w:r>
      <w:r>
        <w:rPr>
          <w:rFonts w:ascii="Calibri" w:hAnsi="Calibri" w:cs="Times New Roman"/>
          <w:color w:val="000000"/>
          <w:lang w:eastAsia="ko-KR"/>
        </w:rPr>
        <w:t xml:space="preserve">, </w:t>
      </w:r>
      <w:r w:rsidRPr="002A289F">
        <w:rPr>
          <w:rFonts w:ascii="Calibri" w:hAnsi="Calibri" w:cs="Times New Roman"/>
          <w:color w:val="000000"/>
          <w:lang w:eastAsia="ko-KR"/>
        </w:rPr>
        <w:t>Ericsson</w:t>
      </w:r>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1E2D2" w14:textId="77777777" w:rsidR="0047206B" w:rsidRDefault="0047206B" w:rsidP="00FF028D">
      <w:pPr>
        <w:spacing w:before="0" w:after="0"/>
      </w:pPr>
      <w:r>
        <w:separator/>
      </w:r>
    </w:p>
  </w:endnote>
  <w:endnote w:type="continuationSeparator" w:id="0">
    <w:p w14:paraId="688220D2" w14:textId="77777777" w:rsidR="0047206B" w:rsidRDefault="0047206B"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D4CD7" w14:textId="77777777" w:rsidR="0047206B" w:rsidRDefault="0047206B" w:rsidP="00FF028D">
      <w:pPr>
        <w:spacing w:before="0" w:after="0"/>
      </w:pPr>
      <w:r>
        <w:separator/>
      </w:r>
    </w:p>
  </w:footnote>
  <w:footnote w:type="continuationSeparator" w:id="0">
    <w:p w14:paraId="0FF364D1" w14:textId="77777777" w:rsidR="0047206B" w:rsidRDefault="0047206B"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8FD441"/>
    <w:multiLevelType w:val="multilevel"/>
    <w:tmpl w:val="898FD44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2" w15:restartNumberingAfterBreak="0">
    <w:nsid w:val="CC2BA329"/>
    <w:multiLevelType w:val="multilevel"/>
    <w:tmpl w:val="CC2BA329"/>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C9205B"/>
    <w:multiLevelType w:val="hybridMultilevel"/>
    <w:tmpl w:val="9E4434B2"/>
    <w:lvl w:ilvl="0" w:tplc="5A2828D8">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147D1E"/>
    <w:multiLevelType w:val="multilevel"/>
    <w:tmpl w:val="15B328F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4120D5"/>
    <w:multiLevelType w:val="hybridMultilevel"/>
    <w:tmpl w:val="8D7654F8"/>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8"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E06BDB"/>
    <w:multiLevelType w:val="multilevel"/>
    <w:tmpl w:val="E6E68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4" w15:restartNumberingAfterBreak="0">
    <w:nsid w:val="10E12FC2"/>
    <w:multiLevelType w:val="hybridMultilevel"/>
    <w:tmpl w:val="9DE4CC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4EA01E3"/>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9BE3A5A"/>
    <w:multiLevelType w:val="hybridMultilevel"/>
    <w:tmpl w:val="F058231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10E4D3A"/>
    <w:multiLevelType w:val="hybridMultilevel"/>
    <w:tmpl w:val="EAECF9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B0533F"/>
    <w:multiLevelType w:val="hybridMultilevel"/>
    <w:tmpl w:val="E37A3B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C3E5F"/>
    <w:multiLevelType w:val="multilevel"/>
    <w:tmpl w:val="088C5E4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3" w15:restartNumberingAfterBreak="0">
    <w:nsid w:val="29376218"/>
    <w:multiLevelType w:val="hybridMultilevel"/>
    <w:tmpl w:val="EA44EB72"/>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29B66867"/>
    <w:multiLevelType w:val="multilevel"/>
    <w:tmpl w:val="29B66867"/>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6" w15:restartNumberingAfterBreak="0">
    <w:nsid w:val="29F560AB"/>
    <w:multiLevelType w:val="multilevel"/>
    <w:tmpl w:val="7646E97C"/>
    <w:lvl w:ilvl="0">
      <w:start w:val="1"/>
      <w:numFmt w:val="bullet"/>
      <w:lvlText w:val=""/>
      <w:lvlJc w:val="left"/>
      <w:pPr>
        <w:ind w:left="568"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851" w:hanging="283"/>
      </w:pPr>
      <w:rPr>
        <w:rFonts w:ascii="Symbol"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2B006ACA"/>
    <w:multiLevelType w:val="multilevel"/>
    <w:tmpl w:val="2B006AC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B92EB9"/>
    <w:multiLevelType w:val="multilevel"/>
    <w:tmpl w:val="3A9CC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BA5730"/>
    <w:multiLevelType w:val="hybridMultilevel"/>
    <w:tmpl w:val="EAECF9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6104737"/>
    <w:multiLevelType w:val="multilevel"/>
    <w:tmpl w:val="15B328F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66F7CE9"/>
    <w:multiLevelType w:val="hybridMultilevel"/>
    <w:tmpl w:val="EF6E144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385E28DF"/>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7"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9" w15:restartNumberingAfterBreak="0">
    <w:nsid w:val="3BA4368E"/>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1" w15:restartNumberingAfterBreak="0">
    <w:nsid w:val="3D761EE2"/>
    <w:multiLevelType w:val="hybridMultilevel"/>
    <w:tmpl w:val="DBDE5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212E46"/>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3"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42590F73"/>
    <w:multiLevelType w:val="hybridMultilevel"/>
    <w:tmpl w:val="E92E08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5D259B0"/>
    <w:multiLevelType w:val="multilevel"/>
    <w:tmpl w:val="45D259B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0" w15:restartNumberingAfterBreak="0">
    <w:nsid w:val="473C1105"/>
    <w:multiLevelType w:val="multilevel"/>
    <w:tmpl w:val="7A906378"/>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1" w15:restartNumberingAfterBreak="0">
    <w:nsid w:val="486D4A5C"/>
    <w:multiLevelType w:val="hybridMultilevel"/>
    <w:tmpl w:val="0520E74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93364E3"/>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5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57E65DEE"/>
    <w:multiLevelType w:val="hybridMultilevel"/>
    <w:tmpl w:val="7014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6" w15:restartNumberingAfterBreak="0">
    <w:nsid w:val="595565FC"/>
    <w:multiLevelType w:val="hybridMultilevel"/>
    <w:tmpl w:val="6DFE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D90F22"/>
    <w:multiLevelType w:val="hybridMultilevel"/>
    <w:tmpl w:val="7A3C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240B3C"/>
    <w:multiLevelType w:val="multilevel"/>
    <w:tmpl w:val="5C240B3C"/>
    <w:lvl w:ilvl="0">
      <w:start w:val="8"/>
      <w:numFmt w:val="bullet"/>
      <w:lvlText w:val="-"/>
      <w:lvlJc w:val="left"/>
      <w:pPr>
        <w:ind w:left="1265" w:hanging="420"/>
      </w:pPr>
      <w:rPr>
        <w:rFonts w:ascii="Times New Roman" w:eastAsia="Times New Roman" w:hAnsi="Times New Roman" w:cs="Times New Roman"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abstractNum w:abstractNumId="59" w15:restartNumberingAfterBreak="0">
    <w:nsid w:val="5DCB7035"/>
    <w:multiLevelType w:val="multilevel"/>
    <w:tmpl w:val="5DCB70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5E913C87"/>
    <w:multiLevelType w:val="multilevel"/>
    <w:tmpl w:val="5E913C87"/>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607A6460"/>
    <w:multiLevelType w:val="multilevel"/>
    <w:tmpl w:val="2B7A31AC"/>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4" w15:restartNumberingAfterBreak="0">
    <w:nsid w:val="63F62F2E"/>
    <w:multiLevelType w:val="hybridMultilevel"/>
    <w:tmpl w:val="64EAFC2A"/>
    <w:lvl w:ilvl="0" w:tplc="AF2EF3BC">
      <w:start w:val="1"/>
      <w:numFmt w:val="bullet"/>
      <w:lvlText w:val="-"/>
      <w:lvlJc w:val="left"/>
      <w:pPr>
        <w:ind w:left="1265" w:hanging="420"/>
      </w:pPr>
      <w:rPr>
        <w:rFonts w:ascii="Arial" w:eastAsia="Times New Roman" w:hAnsi="Arial" w:cs="Symbol"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65"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610A11"/>
    <w:multiLevelType w:val="multilevel"/>
    <w:tmpl w:val="80F4B0C4"/>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Arial" w:eastAsia="Times New Roman" w:hAnsi="Arial" w:cs="Symbol"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67" w15:restartNumberingAfterBreak="0">
    <w:nsid w:val="693AAF8F"/>
    <w:multiLevelType w:val="multilevel"/>
    <w:tmpl w:val="693AAF8F"/>
    <w:lvl w:ilvl="0">
      <w:start w:val="1"/>
      <w:numFmt w:val="bullet"/>
      <w:lvlText w:val=""/>
      <w:lvlJc w:val="left"/>
      <w:pPr>
        <w:tabs>
          <w:tab w:val="num" w:pos="0"/>
        </w:tabs>
        <w:ind w:left="775" w:hanging="360"/>
      </w:pPr>
      <w:rPr>
        <w:rFonts w:ascii="Symbol" w:hAnsi="Symbol" w:cs="Symbol"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68"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69" w15:restartNumberingAfterBreak="0">
    <w:nsid w:val="6A6A22B3"/>
    <w:multiLevelType w:val="hybridMultilevel"/>
    <w:tmpl w:val="5316CCF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0" w15:restartNumberingAfterBreak="0">
    <w:nsid w:val="6A7E283F"/>
    <w:multiLevelType w:val="multilevel"/>
    <w:tmpl w:val="15B328F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A8A0D01"/>
    <w:multiLevelType w:val="hybridMultilevel"/>
    <w:tmpl w:val="01E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DDB49F8"/>
    <w:multiLevelType w:val="hybridMultilevel"/>
    <w:tmpl w:val="E6FAB482"/>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286B71"/>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4FC2D29"/>
    <w:multiLevelType w:val="hybridMultilevel"/>
    <w:tmpl w:val="7E5AE7E2"/>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82B4C29"/>
    <w:multiLevelType w:val="multilevel"/>
    <w:tmpl w:val="782B4C2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D270F7E"/>
    <w:multiLevelType w:val="multilevel"/>
    <w:tmpl w:val="088C5E4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7DDF1855"/>
    <w:multiLevelType w:val="hybridMultilevel"/>
    <w:tmpl w:val="6FCC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7D48BF"/>
    <w:multiLevelType w:val="multilevel"/>
    <w:tmpl w:val="7A906378"/>
    <w:numStyleLink w:val="3GPPListofBullets"/>
  </w:abstractNum>
  <w:abstractNum w:abstractNumId="79" w15:restartNumberingAfterBreak="0">
    <w:nsid w:val="7F02372F"/>
    <w:multiLevelType w:val="multilevel"/>
    <w:tmpl w:val="7F0237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4"/>
  </w:num>
  <w:num w:numId="3">
    <w:abstractNumId w:val="17"/>
  </w:num>
  <w:num w:numId="4">
    <w:abstractNumId w:val="28"/>
  </w:num>
  <w:num w:numId="5">
    <w:abstractNumId w:val="45"/>
  </w:num>
  <w:num w:numId="6">
    <w:abstractNumId w:val="38"/>
  </w:num>
  <w:num w:numId="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49"/>
  </w:num>
  <w:num w:numId="12">
    <w:abstractNumId w:val="8"/>
  </w:num>
  <w:num w:numId="13">
    <w:abstractNumId w:val="22"/>
  </w:num>
  <w:num w:numId="14">
    <w:abstractNumId w:val="9"/>
  </w:num>
  <w:num w:numId="15">
    <w:abstractNumId w:val="40"/>
  </w:num>
  <w:num w:numId="16">
    <w:abstractNumId w:val="51"/>
  </w:num>
  <w:num w:numId="17">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51"/>
  </w:num>
  <w:num w:numId="22">
    <w:abstractNumId w:val="59"/>
  </w:num>
  <w:num w:numId="23">
    <w:abstractNumId w:val="68"/>
  </w:num>
  <w:num w:numId="24">
    <w:abstractNumId w:val="66"/>
  </w:num>
  <w:num w:numId="25">
    <w:abstractNumId w:val="46"/>
  </w:num>
  <w:num w:numId="26">
    <w:abstractNumId w:val="58"/>
  </w:num>
  <w:num w:numId="27">
    <w:abstractNumId w:val="67"/>
  </w:num>
  <w:num w:numId="28">
    <w:abstractNumId w:val="0"/>
  </w:num>
  <w:num w:numId="29">
    <w:abstractNumId w:val="15"/>
  </w:num>
  <w:num w:numId="30">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70"/>
  </w:num>
  <w:num w:numId="32">
    <w:abstractNumId w:val="16"/>
  </w:num>
  <w:num w:numId="33">
    <w:abstractNumId w:val="60"/>
  </w:num>
  <w:num w:numId="34">
    <w:abstractNumId w:val="33"/>
  </w:num>
  <w:num w:numId="35">
    <w:abstractNumId w:val="42"/>
  </w:num>
  <w:num w:numId="36">
    <w:abstractNumId w:val="79"/>
  </w:num>
  <w:num w:numId="37">
    <w:abstractNumId w:val="12"/>
  </w:num>
  <w:num w:numId="38">
    <w:abstractNumId w:val="52"/>
  </w:num>
  <w:num w:numId="39">
    <w:abstractNumId w:val="36"/>
  </w:num>
  <w:num w:numId="40">
    <w:abstractNumId w:val="55"/>
  </w:num>
  <w:num w:numId="41">
    <w:abstractNumId w:val="18"/>
  </w:num>
  <w:num w:numId="42">
    <w:abstractNumId w:val="64"/>
  </w:num>
  <w:num w:numId="43">
    <w:abstractNumId w:val="61"/>
  </w:num>
  <w:num w:numId="44">
    <w:abstractNumId w:val="5"/>
  </w:num>
  <w:num w:numId="45">
    <w:abstractNumId w:val="4"/>
  </w:num>
  <w:num w:numId="46">
    <w:abstractNumId w:val="73"/>
  </w:num>
  <w:num w:numId="47">
    <w:abstractNumId w:val="39"/>
  </w:num>
  <w:num w:numId="48">
    <w:abstractNumId w:val="25"/>
  </w:num>
  <w:num w:numId="49">
    <w:abstractNumId w:val="1"/>
  </w:num>
  <w:num w:numId="50">
    <w:abstractNumId w:val="2"/>
  </w:num>
  <w:num w:numId="51">
    <w:abstractNumId w:val="48"/>
  </w:num>
  <w:num w:numId="52">
    <w:abstractNumId w:val="24"/>
  </w:num>
  <w:num w:numId="53">
    <w:abstractNumId w:val="20"/>
  </w:num>
  <w:num w:numId="54">
    <w:abstractNumId w:val="19"/>
  </w:num>
  <w:num w:numId="55">
    <w:abstractNumId w:val="31"/>
  </w:num>
  <w:num w:numId="56">
    <w:abstractNumId w:val="27"/>
  </w:num>
  <w:num w:numId="57">
    <w:abstractNumId w:val="75"/>
  </w:num>
  <w:num w:numId="58">
    <w:abstractNumId w:val="30"/>
  </w:num>
  <w:num w:numId="59">
    <w:abstractNumId w:val="56"/>
  </w:num>
  <w:num w:numId="60">
    <w:abstractNumId w:val="65"/>
  </w:num>
  <w:num w:numId="61">
    <w:abstractNumId w:val="47"/>
  </w:num>
  <w:num w:numId="62">
    <w:abstractNumId w:val="54"/>
  </w:num>
  <w:num w:numId="63">
    <w:abstractNumId w:val="63"/>
  </w:num>
  <w:num w:numId="64">
    <w:abstractNumId w:val="57"/>
  </w:num>
  <w:num w:numId="65">
    <w:abstractNumId w:val="50"/>
  </w:num>
  <w:num w:numId="66">
    <w:abstractNumId w:val="78"/>
  </w:num>
  <w:num w:numId="67">
    <w:abstractNumId w:val="23"/>
  </w:num>
  <w:num w:numId="68">
    <w:abstractNumId w:val="72"/>
  </w:num>
  <w:num w:numId="69">
    <w:abstractNumId w:val="74"/>
  </w:num>
  <w:num w:numId="70">
    <w:abstractNumId w:val="13"/>
  </w:num>
  <w:num w:numId="71">
    <w:abstractNumId w:val="11"/>
  </w:num>
  <w:num w:numId="72">
    <w:abstractNumId w:val="43"/>
  </w:num>
  <w:num w:numId="73">
    <w:abstractNumId w:val="65"/>
  </w:num>
  <w:num w:numId="74">
    <w:abstractNumId w:val="53"/>
  </w:num>
  <w:num w:numId="75">
    <w:abstractNumId w:val="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num>
  <w:num w:numId="78">
    <w:abstractNumId w:val="3"/>
  </w:num>
  <w:num w:numId="79">
    <w:abstractNumId w:val="7"/>
  </w:num>
  <w:num w:numId="80">
    <w:abstractNumId w:val="77"/>
  </w:num>
  <w:num w:numId="81">
    <w:abstractNumId w:val="26"/>
  </w:num>
  <w:num w:numId="82">
    <w:abstractNumId w:val="76"/>
  </w:num>
  <w:num w:numId="83">
    <w:abstractNumId w:val="21"/>
  </w:num>
  <w:num w:numId="84">
    <w:abstractNumId w:val="35"/>
  </w:num>
  <w:num w:numId="85">
    <w:abstractNumId w:val="41"/>
  </w:num>
  <w:num w:numId="86">
    <w:abstractNumId w:val="6"/>
  </w:num>
  <w:num w:numId="87">
    <w:abstractNumId w:val="71"/>
  </w:num>
  <w:num w:numId="88">
    <w:abstractNumId w:val="37"/>
  </w:num>
  <w:num w:numId="89">
    <w:abstractNumId w:val="14"/>
  </w:num>
  <w:num w:numId="90">
    <w:abstractNumId w:val="34"/>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os Manolakos">
    <w15:presenceInfo w15:providerId="AD" w15:userId="S::amanolak@qti.qualcomm.com::30740036-014e-4ac5-85d2-b3c14166ffcc"/>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6E64"/>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087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63BE"/>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03A"/>
    <w:rsid w:val="000F0255"/>
    <w:rsid w:val="000F14A9"/>
    <w:rsid w:val="000F3254"/>
    <w:rsid w:val="000F3AB9"/>
    <w:rsid w:val="000F56A7"/>
    <w:rsid w:val="000F5C62"/>
    <w:rsid w:val="000F6186"/>
    <w:rsid w:val="000F6995"/>
    <w:rsid w:val="000F6A47"/>
    <w:rsid w:val="000F7261"/>
    <w:rsid w:val="001000CD"/>
    <w:rsid w:val="0010096B"/>
    <w:rsid w:val="0010254F"/>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22ED"/>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2CAB"/>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23C"/>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367"/>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89F"/>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8C5"/>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8D3"/>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06B"/>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4EA1"/>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917"/>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5A5D"/>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7BB7"/>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0884"/>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34FA"/>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D85"/>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6E3B"/>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01BF"/>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1619"/>
    <w:rsid w:val="00C83666"/>
    <w:rsid w:val="00C8494F"/>
    <w:rsid w:val="00C8522D"/>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B3D"/>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DF768F"/>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87526"/>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6E71"/>
    <w:rsid w:val="00EF7361"/>
    <w:rsid w:val="00EF7466"/>
    <w:rsid w:val="00EF7BB5"/>
    <w:rsid w:val="00EF7EE7"/>
    <w:rsid w:val="00F00522"/>
    <w:rsid w:val="00F00586"/>
    <w:rsid w:val="00F00CFC"/>
    <w:rsid w:val="00F01A8B"/>
    <w:rsid w:val="00F0465D"/>
    <w:rsid w:val="00F06505"/>
    <w:rsid w:val="00F10788"/>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1BFC"/>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qFormat/>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qFormat/>
    <w:rsid w:val="00090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y2iqfc">
    <w:name w:val="y2iqfc"/>
    <w:rsid w:val="00090872"/>
  </w:style>
  <w:style w:type="paragraph" w:customStyle="1" w:styleId="Char1">
    <w:name w:val="Char1"/>
    <w:semiHidden/>
    <w:rsid w:val="00090872"/>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00Text">
    <w:name w:val="00_Text"/>
    <w:basedOn w:val="Normal"/>
    <w:link w:val="00TextChar"/>
    <w:qFormat/>
    <w:rsid w:val="00EF6E71"/>
    <w:pPr>
      <w:spacing w:before="120" w:line="264" w:lineRule="auto"/>
    </w:pPr>
    <w:rPr>
      <w:rFonts w:ascii="Times New Roman" w:eastAsia="SimSun" w:hAnsi="Times New Roman"/>
      <w:sz w:val="22"/>
      <w:szCs w:val="24"/>
      <w:lang w:eastAsia="zh-CN"/>
    </w:rPr>
  </w:style>
  <w:style w:type="character" w:customStyle="1" w:styleId="00TextChar">
    <w:name w:val="00_Text Char"/>
    <w:link w:val="00Text"/>
    <w:rsid w:val="00EF6E71"/>
    <w:rPr>
      <w:sz w:val="22"/>
      <w:szCs w:val="24"/>
      <w:lang w:eastAsia="zh-CN"/>
    </w:rPr>
  </w:style>
  <w:style w:type="paragraph" w:customStyle="1" w:styleId="05reference">
    <w:name w:val="05_reference"/>
    <w:basedOn w:val="Normal"/>
    <w:qFormat/>
    <w:rsid w:val="00EF6E71"/>
    <w:pPr>
      <w:numPr>
        <w:numId w:val="52"/>
      </w:numPr>
      <w:spacing w:before="0" w:after="0" w:line="288" w:lineRule="auto"/>
      <w:ind w:left="562" w:hanging="562"/>
    </w:pPr>
    <w:rPr>
      <w:rFonts w:ascii="Times New Roman" w:hAnsi="Times New Roman"/>
      <w:szCs w:val="24"/>
    </w:rPr>
  </w:style>
  <w:style w:type="paragraph" w:customStyle="1" w:styleId="000proposal">
    <w:name w:val="000_proposal"/>
    <w:basedOn w:val="00Text"/>
    <w:link w:val="000proposalChar"/>
    <w:qFormat/>
    <w:rsid w:val="00EF6E71"/>
    <w:rPr>
      <w:b/>
      <w:bCs/>
      <w:i/>
      <w:iCs/>
    </w:rPr>
  </w:style>
  <w:style w:type="character" w:customStyle="1" w:styleId="000proposalChar">
    <w:name w:val="000_proposal Char"/>
    <w:link w:val="000proposal"/>
    <w:rsid w:val="00EF6E71"/>
    <w:rPr>
      <w:b/>
      <w:bCs/>
      <w:i/>
      <w:iCs/>
      <w:sz w:val="22"/>
      <w:szCs w:val="24"/>
      <w:lang w:eastAsia="zh-CN"/>
    </w:rPr>
  </w:style>
  <w:style w:type="paragraph" w:styleId="ListBullet">
    <w:name w:val="List Bullet"/>
    <w:basedOn w:val="Normal"/>
    <w:unhideWhenUsed/>
    <w:qFormat/>
    <w:rsid w:val="005A6917"/>
    <w:pPr>
      <w:overflowPunct w:val="0"/>
      <w:autoSpaceDE w:val="0"/>
      <w:autoSpaceDN w:val="0"/>
      <w:adjustRightInd w:val="0"/>
      <w:spacing w:before="0"/>
      <w:ind w:left="284" w:hanging="284"/>
      <w:contextualSpacing/>
      <w:jc w:val="left"/>
      <w:textAlignment w:val="baseline"/>
    </w:pPr>
    <w:rPr>
      <w:rFonts w:ascii="Times New Roman" w:eastAsia="SimSun" w:hAnsi="Times New Roman"/>
      <w:lang w:val="en-GB"/>
    </w:rPr>
  </w:style>
  <w:style w:type="paragraph" w:customStyle="1" w:styleId="Bullet-3">
    <w:name w:val="Bullet-3"/>
    <w:basedOn w:val="Normal"/>
    <w:qFormat/>
    <w:rsid w:val="00036E64"/>
    <w:pPr>
      <w:numPr>
        <w:ilvl w:val="2"/>
        <w:numId w:val="74"/>
      </w:numPr>
      <w:spacing w:after="0" w:line="288" w:lineRule="auto"/>
      <w:ind w:firstLineChars="100" w:firstLine="100"/>
    </w:pPr>
    <w:rPr>
      <w:rFonts w:ascii="Book Antiqua" w:eastAsia="Malgun Gothic" w:hAnsi="Book Antiqua"/>
      <w:lang w:val="en-GB" w:eastAsia="x-none"/>
    </w:rPr>
  </w:style>
  <w:style w:type="paragraph" w:customStyle="1" w:styleId="References">
    <w:name w:val="References"/>
    <w:basedOn w:val="Normal"/>
    <w:next w:val="Normal"/>
    <w:rsid w:val="00036E64"/>
    <w:pPr>
      <w:numPr>
        <w:numId w:val="78"/>
      </w:numPr>
      <w:autoSpaceDE w:val="0"/>
      <w:autoSpaceDN w:val="0"/>
      <w:snapToGrid w:val="0"/>
      <w:spacing w:after="60" w:line="288" w:lineRule="auto"/>
      <w:ind w:firstLineChars="100" w:firstLine="100"/>
    </w:pPr>
    <w:rPr>
      <w:rFonts w:ascii="Times New Roman" w:eastAsia="SimSun" w:hAnsi="Times New Roman"/>
      <w:szCs w:val="16"/>
      <w:lang w:eastAsia="ko-KR"/>
    </w:rPr>
  </w:style>
  <w:style w:type="paragraph" w:customStyle="1" w:styleId="CharChar1CharCharCharCharCharCharCharCharCharCharCharCharCharCharChar">
    <w:name w:val="Char Char1 Char Char Char Char Char Char Char Char Char Char Char Char Char Char Char"/>
    <w:uiPriority w:val="99"/>
    <w:semiHidden/>
    <w:qFormat/>
    <w:rsid w:val="00A52D85"/>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0256">
      <w:bodyDiv w:val="1"/>
      <w:marLeft w:val="0"/>
      <w:marRight w:val="0"/>
      <w:marTop w:val="0"/>
      <w:marBottom w:val="0"/>
      <w:divBdr>
        <w:top w:val="none" w:sz="0" w:space="0" w:color="auto"/>
        <w:left w:val="none" w:sz="0" w:space="0" w:color="auto"/>
        <w:bottom w:val="none" w:sz="0" w:space="0" w:color="auto"/>
        <w:right w:val="none" w:sz="0" w:space="0" w:color="auto"/>
      </w:divBdr>
    </w:div>
    <w:div w:id="186414499">
      <w:bodyDiv w:val="1"/>
      <w:marLeft w:val="0"/>
      <w:marRight w:val="0"/>
      <w:marTop w:val="0"/>
      <w:marBottom w:val="0"/>
      <w:divBdr>
        <w:top w:val="none" w:sz="0" w:space="0" w:color="auto"/>
        <w:left w:val="none" w:sz="0" w:space="0" w:color="auto"/>
        <w:bottom w:val="none" w:sz="0" w:space="0" w:color="auto"/>
        <w:right w:val="none" w:sz="0" w:space="0" w:color="auto"/>
      </w:divBdr>
    </w:div>
    <w:div w:id="193927062">
      <w:bodyDiv w:val="1"/>
      <w:marLeft w:val="0"/>
      <w:marRight w:val="0"/>
      <w:marTop w:val="0"/>
      <w:marBottom w:val="0"/>
      <w:divBdr>
        <w:top w:val="none" w:sz="0" w:space="0" w:color="auto"/>
        <w:left w:val="none" w:sz="0" w:space="0" w:color="auto"/>
        <w:bottom w:val="none" w:sz="0" w:space="0" w:color="auto"/>
        <w:right w:val="none" w:sz="0" w:space="0" w:color="auto"/>
      </w:divBdr>
    </w:div>
    <w:div w:id="194661145">
      <w:bodyDiv w:val="1"/>
      <w:marLeft w:val="0"/>
      <w:marRight w:val="0"/>
      <w:marTop w:val="0"/>
      <w:marBottom w:val="0"/>
      <w:divBdr>
        <w:top w:val="none" w:sz="0" w:space="0" w:color="auto"/>
        <w:left w:val="none" w:sz="0" w:space="0" w:color="auto"/>
        <w:bottom w:val="none" w:sz="0" w:space="0" w:color="auto"/>
        <w:right w:val="none" w:sz="0" w:space="0" w:color="auto"/>
      </w:divBdr>
    </w:div>
    <w:div w:id="342171920">
      <w:bodyDiv w:val="1"/>
      <w:marLeft w:val="0"/>
      <w:marRight w:val="0"/>
      <w:marTop w:val="0"/>
      <w:marBottom w:val="0"/>
      <w:divBdr>
        <w:top w:val="none" w:sz="0" w:space="0" w:color="auto"/>
        <w:left w:val="none" w:sz="0" w:space="0" w:color="auto"/>
        <w:bottom w:val="none" w:sz="0" w:space="0" w:color="auto"/>
        <w:right w:val="none" w:sz="0" w:space="0" w:color="auto"/>
      </w:divBdr>
    </w:div>
    <w:div w:id="534462399">
      <w:bodyDiv w:val="1"/>
      <w:marLeft w:val="0"/>
      <w:marRight w:val="0"/>
      <w:marTop w:val="0"/>
      <w:marBottom w:val="0"/>
      <w:divBdr>
        <w:top w:val="none" w:sz="0" w:space="0" w:color="auto"/>
        <w:left w:val="none" w:sz="0" w:space="0" w:color="auto"/>
        <w:bottom w:val="none" w:sz="0" w:space="0" w:color="auto"/>
        <w:right w:val="none" w:sz="0" w:space="0" w:color="auto"/>
      </w:divBdr>
    </w:div>
    <w:div w:id="535852900">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584413205">
      <w:bodyDiv w:val="1"/>
      <w:marLeft w:val="0"/>
      <w:marRight w:val="0"/>
      <w:marTop w:val="0"/>
      <w:marBottom w:val="0"/>
      <w:divBdr>
        <w:top w:val="none" w:sz="0" w:space="0" w:color="auto"/>
        <w:left w:val="none" w:sz="0" w:space="0" w:color="auto"/>
        <w:bottom w:val="none" w:sz="0" w:space="0" w:color="auto"/>
        <w:right w:val="none" w:sz="0" w:space="0" w:color="auto"/>
      </w:divBdr>
    </w:div>
    <w:div w:id="773477338">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44338894">
      <w:bodyDiv w:val="1"/>
      <w:marLeft w:val="0"/>
      <w:marRight w:val="0"/>
      <w:marTop w:val="0"/>
      <w:marBottom w:val="0"/>
      <w:divBdr>
        <w:top w:val="none" w:sz="0" w:space="0" w:color="auto"/>
        <w:left w:val="none" w:sz="0" w:space="0" w:color="auto"/>
        <w:bottom w:val="none" w:sz="0" w:space="0" w:color="auto"/>
        <w:right w:val="none" w:sz="0" w:space="0" w:color="auto"/>
      </w:divBdr>
    </w:div>
    <w:div w:id="998389466">
      <w:bodyDiv w:val="1"/>
      <w:marLeft w:val="0"/>
      <w:marRight w:val="0"/>
      <w:marTop w:val="0"/>
      <w:marBottom w:val="0"/>
      <w:divBdr>
        <w:top w:val="none" w:sz="0" w:space="0" w:color="auto"/>
        <w:left w:val="none" w:sz="0" w:space="0" w:color="auto"/>
        <w:bottom w:val="none" w:sz="0" w:space="0" w:color="auto"/>
        <w:right w:val="none" w:sz="0" w:space="0" w:color="auto"/>
      </w:divBdr>
    </w:div>
    <w:div w:id="1007245578">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29398981">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64845592">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17221361">
      <w:bodyDiv w:val="1"/>
      <w:marLeft w:val="0"/>
      <w:marRight w:val="0"/>
      <w:marTop w:val="0"/>
      <w:marBottom w:val="0"/>
      <w:divBdr>
        <w:top w:val="none" w:sz="0" w:space="0" w:color="auto"/>
        <w:left w:val="none" w:sz="0" w:space="0" w:color="auto"/>
        <w:bottom w:val="none" w:sz="0" w:space="0" w:color="auto"/>
        <w:right w:val="none" w:sz="0" w:space="0" w:color="auto"/>
      </w:divBdr>
    </w:div>
    <w:div w:id="1327899301">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29816446">
      <w:bodyDiv w:val="1"/>
      <w:marLeft w:val="0"/>
      <w:marRight w:val="0"/>
      <w:marTop w:val="0"/>
      <w:marBottom w:val="0"/>
      <w:divBdr>
        <w:top w:val="none" w:sz="0" w:space="0" w:color="auto"/>
        <w:left w:val="none" w:sz="0" w:space="0" w:color="auto"/>
        <w:bottom w:val="none" w:sz="0" w:space="0" w:color="auto"/>
        <w:right w:val="none" w:sz="0" w:space="0" w:color="auto"/>
      </w:divBdr>
    </w:div>
    <w:div w:id="1429931221">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78857452">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02512333">
      <w:bodyDiv w:val="1"/>
      <w:marLeft w:val="0"/>
      <w:marRight w:val="0"/>
      <w:marTop w:val="0"/>
      <w:marBottom w:val="0"/>
      <w:divBdr>
        <w:top w:val="none" w:sz="0" w:space="0" w:color="auto"/>
        <w:left w:val="none" w:sz="0" w:space="0" w:color="auto"/>
        <w:bottom w:val="none" w:sz="0" w:space="0" w:color="auto"/>
        <w:right w:val="none" w:sz="0" w:space="0" w:color="auto"/>
      </w:divBdr>
    </w:div>
    <w:div w:id="1783836805">
      <w:bodyDiv w:val="1"/>
      <w:marLeft w:val="0"/>
      <w:marRight w:val="0"/>
      <w:marTop w:val="0"/>
      <w:marBottom w:val="0"/>
      <w:divBdr>
        <w:top w:val="none" w:sz="0" w:space="0" w:color="auto"/>
        <w:left w:val="none" w:sz="0" w:space="0" w:color="auto"/>
        <w:bottom w:val="none" w:sz="0" w:space="0" w:color="auto"/>
        <w:right w:val="none" w:sz="0" w:space="0" w:color="auto"/>
      </w:divBdr>
    </w:div>
    <w:div w:id="1799101010">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806315480">
      <w:bodyDiv w:val="1"/>
      <w:marLeft w:val="0"/>
      <w:marRight w:val="0"/>
      <w:marTop w:val="0"/>
      <w:marBottom w:val="0"/>
      <w:divBdr>
        <w:top w:val="none" w:sz="0" w:space="0" w:color="auto"/>
        <w:left w:val="none" w:sz="0" w:space="0" w:color="auto"/>
        <w:bottom w:val="none" w:sz="0" w:space="0" w:color="auto"/>
        <w:right w:val="none" w:sz="0" w:space="0" w:color="auto"/>
      </w:divBdr>
    </w:div>
    <w:div w:id="1875462592">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3943694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1975746499">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017270086">
      <w:bodyDiv w:val="1"/>
      <w:marLeft w:val="0"/>
      <w:marRight w:val="0"/>
      <w:marTop w:val="0"/>
      <w:marBottom w:val="0"/>
      <w:divBdr>
        <w:top w:val="none" w:sz="0" w:space="0" w:color="auto"/>
        <w:left w:val="none" w:sz="0" w:space="0" w:color="auto"/>
        <w:bottom w:val="none" w:sz="0" w:space="0" w:color="auto"/>
        <w:right w:val="none" w:sz="0" w:space="0" w:color="auto"/>
      </w:divBdr>
    </w:div>
    <w:div w:id="2050522861">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08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B52E92-43F0-49AE-AAC6-22EAD79F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98</Pages>
  <Words>42077</Words>
  <Characters>239841</Characters>
  <Application>Microsoft Office Word</Application>
  <DocSecurity>0</DocSecurity>
  <Lines>1998</Lines>
  <Paragraphs>562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16</cp:revision>
  <cp:lastPrinted>2020-07-20T16:11:00Z</cp:lastPrinted>
  <dcterms:created xsi:type="dcterms:W3CDTF">2022-01-17T17:40:00Z</dcterms:created>
  <dcterms:modified xsi:type="dcterms:W3CDTF">2022-02-20T05:15:00Z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