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7289E" w14:textId="48152BE3" w:rsidR="00032C69" w:rsidRPr="00434D06" w:rsidRDefault="00490C67"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612348">
        <w:rPr>
          <w:rFonts w:cs="Arial"/>
          <w:b/>
          <w:color w:val="000000"/>
          <w:sz w:val="28"/>
          <w:szCs w:val="28"/>
        </w:rPr>
        <w:t>#108-e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004D050E" w:rsidRPr="00F96A58">
        <w:rPr>
          <w:rFonts w:cs="Arial"/>
          <w:b/>
          <w:color w:val="000000"/>
          <w:sz w:val="28"/>
          <w:szCs w:val="28"/>
          <w:highlight w:val="yellow"/>
        </w:rPr>
        <w:t>nnnnn</w:t>
      </w:r>
    </w:p>
    <w:p w14:paraId="550DFD67" w14:textId="0C92A7FA"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r w:rsidR="00490C67" w:rsidRPr="00612348">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44271A72"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490C67">
        <w:rPr>
          <w:b/>
          <w:color w:val="000000"/>
          <w:sz w:val="24"/>
          <w:szCs w:val="24"/>
        </w:rPr>
        <w:t>8.1</w:t>
      </w:r>
      <w:r w:rsidR="00F4145C" w:rsidRPr="00490C67">
        <w:rPr>
          <w:b/>
          <w:color w:val="000000"/>
          <w:sz w:val="24"/>
          <w:szCs w:val="24"/>
        </w:rPr>
        <w:t>6</w:t>
      </w:r>
      <w:r w:rsidR="004D050E" w:rsidRPr="00490C67">
        <w:rPr>
          <w:b/>
          <w:color w:val="000000"/>
          <w:sz w:val="24"/>
          <w:szCs w:val="24"/>
        </w:rPr>
        <w:t>.</w:t>
      </w:r>
      <w:r w:rsidR="00490C67" w:rsidRPr="00490C67">
        <w:rPr>
          <w:b/>
          <w:color w:val="000000"/>
          <w:sz w:val="24"/>
          <w:szCs w:val="24"/>
        </w:rPr>
        <w:t>4</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793F670A"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490C67">
        <w:rPr>
          <w:b/>
          <w:color w:val="000000"/>
          <w:sz w:val="24"/>
          <w:szCs w:val="24"/>
        </w:rPr>
        <w:t>Summary of UE features for</w:t>
      </w:r>
      <w:r w:rsidR="00490C67">
        <w:rPr>
          <w:b/>
          <w:color w:val="000000"/>
          <w:sz w:val="24"/>
          <w:szCs w:val="24"/>
        </w:rPr>
        <w:t xml:space="preserve"> NR NTN</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3036E0">
      <w:pPr>
        <w:pStyle w:val="Heading1"/>
        <w:numPr>
          <w:ilvl w:val="0"/>
          <w:numId w:val="9"/>
        </w:numPr>
        <w:jc w:val="both"/>
        <w:rPr>
          <w:color w:val="000000"/>
        </w:rPr>
      </w:pPr>
      <w:r w:rsidRPr="00434D06">
        <w:rPr>
          <w:color w:val="000000"/>
        </w:rPr>
        <w:t>Introduction</w:t>
      </w:r>
    </w:p>
    <w:p w14:paraId="51980DD9" w14:textId="74374DD4"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490C67" w:rsidRPr="00490C67">
        <w:rPr>
          <w:rFonts w:ascii="Calibri" w:hAnsi="Calibri" w:cs="Arial"/>
          <w:color w:val="000000"/>
        </w:rPr>
        <w:t>[108-e-R17-UE-features-NR-NTN-01]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6279F29B" w14:textId="130F9C43" w:rsidR="00490C67" w:rsidRPr="004F232E" w:rsidRDefault="00490C67" w:rsidP="00490C67">
            <w:pPr>
              <w:rPr>
                <w:lang w:eastAsia="x-none"/>
              </w:rPr>
            </w:pPr>
            <w:r w:rsidRPr="00EC01E4">
              <w:rPr>
                <w:highlight w:val="cyan"/>
                <w:lang w:eastAsia="x-none"/>
              </w:rPr>
              <w:t>[</w:t>
            </w:r>
            <w:r>
              <w:rPr>
                <w:highlight w:val="cyan"/>
                <w:lang w:eastAsia="x-none"/>
              </w:rPr>
              <w:t>108</w:t>
            </w:r>
            <w:r w:rsidRPr="00EC01E4">
              <w:rPr>
                <w:highlight w:val="cyan"/>
                <w:lang w:eastAsia="x-none"/>
              </w:rPr>
              <w:t>-e-R17-UE-features-</w:t>
            </w:r>
            <w:r>
              <w:rPr>
                <w:highlight w:val="cyan"/>
                <w:lang w:eastAsia="x-none"/>
              </w:rPr>
              <w:t>NR-NTN</w:t>
            </w:r>
            <w:r w:rsidRPr="00EC01E4">
              <w:rPr>
                <w:highlight w:val="cyan"/>
                <w:lang w:eastAsia="x-none"/>
              </w:rPr>
              <w:t xml:space="preserve">-01] Email discussion </w:t>
            </w:r>
            <w:r>
              <w:rPr>
                <w:highlight w:val="cyan"/>
                <w:lang w:eastAsia="x-none"/>
              </w:rPr>
              <w:t xml:space="preserve">on </w:t>
            </w:r>
            <w:r w:rsidRPr="00EC01E4">
              <w:rPr>
                <w:highlight w:val="cyan"/>
                <w:lang w:eastAsia="x-none"/>
              </w:rPr>
              <w:t>UE features for</w:t>
            </w:r>
            <w:r>
              <w:rPr>
                <w:highlight w:val="cyan"/>
              </w:rPr>
              <w:t xml:space="preserve"> NR-NTN</w:t>
            </w:r>
            <w:r w:rsidRPr="00EC01E4">
              <w:rPr>
                <w:highlight w:val="cyan"/>
              </w:rPr>
              <w:t xml:space="preserve"> – Ralf (AT&amp;T)</w:t>
            </w:r>
          </w:p>
          <w:p w14:paraId="7B5D05F0" w14:textId="77777777" w:rsidR="00490C67" w:rsidRDefault="00490C67" w:rsidP="003036E0">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AB9BC07" w14:textId="77777777" w:rsidR="00490C67" w:rsidRDefault="00490C67" w:rsidP="003036E0">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6B4C2B6D"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490C67" w:rsidRPr="00490C67">
        <w:rPr>
          <w:rFonts w:ascii="Calibri" w:hAnsi="Calibri" w:cs="Calibri"/>
          <w:color w:val="000000"/>
        </w:rPr>
        <w:t>[108-e-R17-UE-features-NR-NTN-01]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3036E0">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98"/>
        <w:gridCol w:w="1618"/>
        <w:gridCol w:w="5601"/>
        <w:gridCol w:w="222"/>
        <w:gridCol w:w="447"/>
        <w:gridCol w:w="447"/>
        <w:gridCol w:w="2471"/>
        <w:gridCol w:w="964"/>
        <w:gridCol w:w="447"/>
        <w:gridCol w:w="447"/>
        <w:gridCol w:w="222"/>
        <w:gridCol w:w="3420"/>
        <w:gridCol w:w="3971"/>
      </w:tblGrid>
      <w:tr w:rsidR="00AE33FC" w:rsidRPr="00275D7B" w14:paraId="0C7AC98B" w14:textId="77777777" w:rsidTr="00275D7B">
        <w:tc>
          <w:tcPr>
            <w:tcW w:w="0" w:type="auto"/>
            <w:shd w:val="clear" w:color="auto" w:fill="auto"/>
          </w:tcPr>
          <w:p w14:paraId="4E418639" w14:textId="2EAA29B2"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 xml:space="preserve"> 26.</w:t>
            </w:r>
            <w:r w:rsidRPr="003036E0">
              <w:rPr>
                <w:rFonts w:ascii="Arial" w:hAnsi="Arial" w:cs="Arial"/>
                <w:color w:val="000000"/>
                <w:sz w:val="18"/>
                <w:szCs w:val="18"/>
              </w:rPr>
              <w:t xml:space="preserve"> </w:t>
            </w:r>
            <w:r w:rsidRPr="003036E0">
              <w:rPr>
                <w:rFonts w:ascii="Arial" w:hAnsi="Arial" w:cs="Arial"/>
                <w:color w:val="000000"/>
                <w:sz w:val="18"/>
                <w:szCs w:val="18"/>
                <w:lang w:eastAsia="ja-JP"/>
              </w:rPr>
              <w:t>NR_NTN_solutions</w:t>
            </w:r>
          </w:p>
        </w:tc>
        <w:tc>
          <w:tcPr>
            <w:tcW w:w="0" w:type="auto"/>
            <w:shd w:val="clear" w:color="auto" w:fill="auto"/>
          </w:tcPr>
          <w:p w14:paraId="42C72A86" w14:textId="510E692E"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26-1</w:t>
            </w:r>
          </w:p>
        </w:tc>
        <w:tc>
          <w:tcPr>
            <w:tcW w:w="0" w:type="auto"/>
            <w:shd w:val="clear" w:color="auto" w:fill="auto"/>
          </w:tcPr>
          <w:p w14:paraId="6DB72D25" w14:textId="30E5E98C"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Uplink Time pre-compensation</w:t>
            </w:r>
          </w:p>
        </w:tc>
        <w:tc>
          <w:tcPr>
            <w:tcW w:w="0" w:type="auto"/>
            <w:shd w:val="clear" w:color="auto" w:fill="auto"/>
          </w:tcPr>
          <w:p w14:paraId="7F3D5F8B" w14:textId="77777777" w:rsidR="00AE33FC" w:rsidRPr="003036E0" w:rsidRDefault="00AE33FC" w:rsidP="003036E0">
            <w:pPr>
              <w:pStyle w:val="ListParagraph"/>
              <w:numPr>
                <w:ilvl w:val="0"/>
                <w:numId w:val="12"/>
              </w:numPr>
              <w:spacing w:before="0" w:afterLines="50"/>
              <w:ind w:left="1080"/>
              <w:jc w:val="left"/>
              <w:rPr>
                <w:rFonts w:cs="Arial"/>
                <w:color w:val="000000"/>
                <w:sz w:val="18"/>
                <w:szCs w:val="18"/>
                <w:lang w:eastAsia="zh-CN"/>
              </w:rPr>
            </w:pPr>
            <w:r w:rsidRPr="003036E0">
              <w:rPr>
                <w:rFonts w:cs="Arial"/>
                <w:color w:val="000000"/>
                <w:sz w:val="18"/>
                <w:szCs w:val="18"/>
              </w:rPr>
              <w:t>UE specific TA calculation based on its GNSS-acquired position and the serving satellite ephemeris.</w:t>
            </w:r>
          </w:p>
          <w:p w14:paraId="708766D5" w14:textId="77777777" w:rsidR="00AE33FC" w:rsidRPr="003036E0" w:rsidRDefault="00AE33FC" w:rsidP="003036E0">
            <w:pPr>
              <w:pStyle w:val="ListParagraph"/>
              <w:numPr>
                <w:ilvl w:val="0"/>
                <w:numId w:val="12"/>
              </w:numPr>
              <w:spacing w:before="0" w:after="0"/>
              <w:ind w:left="1080"/>
              <w:jc w:val="left"/>
              <w:rPr>
                <w:rFonts w:cs="Arial"/>
                <w:color w:val="000000"/>
                <w:sz w:val="18"/>
                <w:szCs w:val="18"/>
              </w:rPr>
            </w:pPr>
            <w:r w:rsidRPr="003036E0">
              <w:rPr>
                <w:rFonts w:cs="Arial"/>
                <w:color w:val="000000"/>
                <w:sz w:val="18"/>
                <w:szCs w:val="18"/>
              </w:rPr>
              <w:t xml:space="preserve">UE applies common TA according to the parameters provided by the network </w:t>
            </w:r>
            <w:r w:rsidRPr="003036E0">
              <w:rPr>
                <w:rFonts w:cs="Arial"/>
                <w:color w:val="000000"/>
                <w:sz w:val="18"/>
                <w:szCs w:val="18"/>
                <w:highlight w:val="yellow"/>
              </w:rPr>
              <w:t>[(UE considers common TA as 0 if the parameter is not provided)]</w:t>
            </w:r>
          </w:p>
          <w:p w14:paraId="1580E5A7" w14:textId="77777777" w:rsidR="00AE33FC" w:rsidRPr="003036E0" w:rsidRDefault="00AE33FC" w:rsidP="003036E0">
            <w:pPr>
              <w:pStyle w:val="ListParagraph"/>
              <w:numPr>
                <w:ilvl w:val="0"/>
                <w:numId w:val="12"/>
              </w:numPr>
              <w:spacing w:before="0" w:after="0"/>
              <w:ind w:left="1080"/>
              <w:jc w:val="left"/>
              <w:rPr>
                <w:rFonts w:cs="Arial"/>
                <w:color w:val="000000"/>
                <w:sz w:val="18"/>
                <w:szCs w:val="18"/>
              </w:rPr>
            </w:pPr>
            <w:r w:rsidRPr="003036E0">
              <w:rPr>
                <w:rFonts w:cs="Arial"/>
                <w:color w:val="000000"/>
                <w:sz w:val="18"/>
                <w:szCs w:val="18"/>
              </w:rPr>
              <w:t>For TA update in RRC_CONNECTED state, combination of both open (i.e. UE autonomous TA estimation, and common TA estimation) and closed (i.e., received TA commands) control loops</w:t>
            </w:r>
          </w:p>
          <w:p w14:paraId="0CF6FD48" w14:textId="77777777" w:rsidR="00AE33FC" w:rsidRPr="003036E0" w:rsidRDefault="00AE33FC" w:rsidP="003036E0">
            <w:pPr>
              <w:pStyle w:val="ListParagraph"/>
              <w:numPr>
                <w:ilvl w:val="0"/>
                <w:numId w:val="12"/>
              </w:numPr>
              <w:spacing w:before="0" w:after="0"/>
              <w:ind w:left="1080"/>
              <w:jc w:val="left"/>
              <w:rPr>
                <w:rFonts w:cs="Arial"/>
                <w:color w:val="000000"/>
                <w:sz w:val="18"/>
                <w:szCs w:val="18"/>
              </w:rPr>
            </w:pPr>
            <w:r w:rsidRPr="003036E0">
              <w:rPr>
                <w:rFonts w:cs="Arial"/>
                <w:color w:val="000000"/>
                <w:sz w:val="18"/>
                <w:szCs w:val="18"/>
                <w:highlight w:val="yellow"/>
              </w:rPr>
              <w:t>FFS: UE pre-compensates the calculated TA in its uplink transmissions</w:t>
            </w:r>
          </w:p>
          <w:p w14:paraId="7A5F5CD0" w14:textId="77777777" w:rsidR="00AE33FC" w:rsidRPr="003036E0" w:rsidRDefault="00AE33FC" w:rsidP="003036E0">
            <w:pPr>
              <w:pStyle w:val="ListParagraph"/>
              <w:numPr>
                <w:ilvl w:val="0"/>
                <w:numId w:val="12"/>
              </w:numPr>
              <w:spacing w:before="0" w:after="0"/>
              <w:ind w:left="1080"/>
              <w:jc w:val="left"/>
              <w:rPr>
                <w:rFonts w:cs="Arial"/>
                <w:color w:val="000000"/>
                <w:sz w:val="18"/>
                <w:szCs w:val="18"/>
              </w:rPr>
            </w:pPr>
            <w:r w:rsidRPr="003036E0">
              <w:rPr>
                <w:rFonts w:cs="Arial"/>
                <w:color w:val="000000"/>
                <w:sz w:val="18"/>
                <w:szCs w:val="18"/>
              </w:rPr>
              <w:t xml:space="preserve">Support of estimating UE-gNB RTT and delaying the start of RAR window </w:t>
            </w:r>
            <w:r w:rsidRPr="003036E0">
              <w:rPr>
                <w:rFonts w:cs="Arial"/>
                <w:color w:val="000000"/>
                <w:sz w:val="18"/>
                <w:szCs w:val="18"/>
                <w:highlight w:val="yellow"/>
              </w:rPr>
              <w:t>[by UE-gNB RTT]</w:t>
            </w:r>
          </w:p>
          <w:p w14:paraId="274BD5CF" w14:textId="37789777"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Support of frequency pre-compensation to counter shift the Doppler experienced on the service link</w:t>
            </w:r>
          </w:p>
        </w:tc>
        <w:tc>
          <w:tcPr>
            <w:tcW w:w="0" w:type="auto"/>
            <w:shd w:val="clear" w:color="auto" w:fill="auto"/>
          </w:tcPr>
          <w:p w14:paraId="2356394C"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3DE0DCF2" w14:textId="28578C78"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No</w:t>
            </w:r>
          </w:p>
        </w:tc>
        <w:tc>
          <w:tcPr>
            <w:tcW w:w="0" w:type="auto"/>
            <w:shd w:val="clear" w:color="auto" w:fill="auto"/>
          </w:tcPr>
          <w:p w14:paraId="7688FC90" w14:textId="41B4A213"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No</w:t>
            </w:r>
          </w:p>
        </w:tc>
        <w:tc>
          <w:tcPr>
            <w:tcW w:w="0" w:type="auto"/>
            <w:shd w:val="clear" w:color="auto" w:fill="auto"/>
          </w:tcPr>
          <w:p w14:paraId="004E198D" w14:textId="49BA7B82"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val="en-US" w:eastAsia="zh-CN"/>
              </w:rPr>
              <w:t xml:space="preserve">Release 17 UE cannot access </w:t>
            </w:r>
            <w:r w:rsidRPr="003036E0">
              <w:rPr>
                <w:rFonts w:ascii="Arial" w:eastAsia="SimSun" w:hAnsi="Arial" w:cs="Arial"/>
                <w:color w:val="000000"/>
                <w:sz w:val="18"/>
                <w:szCs w:val="18"/>
                <w:highlight w:val="yellow"/>
                <w:lang w:eastAsia="zh-CN"/>
              </w:rPr>
              <w:t>[NTN/ satellite/HAPS/ATG]</w:t>
            </w:r>
          </w:p>
        </w:tc>
        <w:tc>
          <w:tcPr>
            <w:tcW w:w="0" w:type="auto"/>
            <w:shd w:val="clear" w:color="auto" w:fill="auto"/>
          </w:tcPr>
          <w:p w14:paraId="4F36E5CD" w14:textId="12210471"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lang w:eastAsia="ja-JP"/>
              </w:rPr>
              <w:t>[Per UE/per band]</w:t>
            </w:r>
          </w:p>
        </w:tc>
        <w:tc>
          <w:tcPr>
            <w:tcW w:w="0" w:type="auto"/>
            <w:shd w:val="clear" w:color="auto" w:fill="auto"/>
          </w:tcPr>
          <w:p w14:paraId="081AD06E" w14:textId="17B43134"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07BABD7E" w14:textId="76D05CAC"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220440B9"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1833CAA8" w14:textId="328028F2"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An NTN UE is required to at least support UE specific TA calculation based at least on its GNSS-acquired position and the serving satellite ephemeris</w:t>
            </w:r>
          </w:p>
        </w:tc>
        <w:tc>
          <w:tcPr>
            <w:tcW w:w="0" w:type="auto"/>
            <w:shd w:val="clear" w:color="auto" w:fill="auto"/>
          </w:tcPr>
          <w:p w14:paraId="79AFAC7E" w14:textId="77777777" w:rsidR="00AE33FC" w:rsidRPr="003036E0" w:rsidRDefault="00AE33FC" w:rsidP="00AE33FC">
            <w:pPr>
              <w:pStyle w:val="TAL"/>
              <w:rPr>
                <w:rFonts w:cs="Arial"/>
                <w:color w:val="000000"/>
                <w:szCs w:val="18"/>
              </w:rPr>
            </w:pPr>
            <w:r w:rsidRPr="003036E0">
              <w:rPr>
                <w:rFonts w:cs="Arial"/>
                <w:color w:val="000000"/>
                <w:szCs w:val="18"/>
              </w:rPr>
              <w:t xml:space="preserve">Optional with capability signalling </w:t>
            </w:r>
          </w:p>
          <w:p w14:paraId="63796325" w14:textId="77777777" w:rsidR="00AE33FC" w:rsidRPr="003036E0" w:rsidRDefault="00AE33FC" w:rsidP="00AE33FC">
            <w:pPr>
              <w:pStyle w:val="TAL"/>
              <w:rPr>
                <w:rFonts w:cs="Arial"/>
                <w:color w:val="000000"/>
                <w:szCs w:val="18"/>
              </w:rPr>
            </w:pPr>
          </w:p>
          <w:p w14:paraId="42DD6892" w14:textId="77777777" w:rsidR="00AE33FC" w:rsidRPr="003036E0" w:rsidRDefault="00AE33FC" w:rsidP="00AE33FC">
            <w:pPr>
              <w:pStyle w:val="TAL"/>
              <w:rPr>
                <w:rFonts w:cs="Arial"/>
                <w:color w:val="000000"/>
                <w:szCs w:val="18"/>
              </w:rPr>
            </w:pPr>
            <w:r w:rsidRPr="003036E0">
              <w:rPr>
                <w:rFonts w:cs="Arial"/>
                <w:color w:val="000000"/>
                <w:szCs w:val="18"/>
              </w:rPr>
              <w:t xml:space="preserve">For UE supports NR </w:t>
            </w:r>
            <w:r w:rsidRPr="003036E0">
              <w:rPr>
                <w:rFonts w:cs="Arial"/>
                <w:color w:val="000000"/>
                <w:szCs w:val="18"/>
                <w:highlight w:val="yellow"/>
              </w:rPr>
              <w:t>[NTN/ satellite/HAPS/ATG]</w:t>
            </w:r>
            <w:r w:rsidRPr="003036E0">
              <w:rPr>
                <w:rFonts w:cs="Arial"/>
                <w:color w:val="000000"/>
                <w:szCs w:val="18"/>
              </w:rPr>
              <w:t>, UE must indicate this FG is supported.</w:t>
            </w:r>
          </w:p>
          <w:p w14:paraId="4301729E" w14:textId="77777777" w:rsidR="00AE33FC" w:rsidRPr="003036E0" w:rsidRDefault="00AE33FC" w:rsidP="00AE33FC">
            <w:pPr>
              <w:pStyle w:val="TAL"/>
              <w:rPr>
                <w:rFonts w:cs="Arial"/>
                <w:color w:val="000000"/>
                <w:szCs w:val="18"/>
              </w:rPr>
            </w:pPr>
          </w:p>
          <w:p w14:paraId="15F25385" w14:textId="2996FF7A"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and ATG cell, for terrestrial cell except for ARG cell this feature is not supported]</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346EE5"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2D7505F2" w:rsidR="00346EE5" w:rsidRPr="00434D06" w:rsidRDefault="00346EE5" w:rsidP="00346EE5">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8D42AC" w14:textId="77777777" w:rsidR="00795DB6" w:rsidRPr="000127B8" w:rsidRDefault="00795DB6" w:rsidP="00795DB6">
            <w:pPr>
              <w:pStyle w:val="ListParagraph"/>
              <w:numPr>
                <w:ilvl w:val="0"/>
                <w:numId w:val="19"/>
              </w:numPr>
              <w:spacing w:before="0"/>
              <w:contextualSpacing w:val="0"/>
              <w:rPr>
                <w:rFonts w:eastAsia="Malgun Gothic"/>
                <w:sz w:val="22"/>
                <w:szCs w:val="22"/>
              </w:rPr>
            </w:pPr>
            <w:r w:rsidRPr="000127B8">
              <w:rPr>
                <w:rFonts w:eastAsia="Malgun Gothic"/>
                <w:b/>
                <w:sz w:val="22"/>
                <w:szCs w:val="22"/>
              </w:rPr>
              <w:t>Comment 1:</w:t>
            </w:r>
            <w:r w:rsidRPr="000127B8">
              <w:rPr>
                <w:rFonts w:eastAsia="Malgun Gothic"/>
                <w:sz w:val="22"/>
                <w:szCs w:val="22"/>
              </w:rPr>
              <w:t xml:space="preserve"> For component 2, </w:t>
            </w:r>
          </w:p>
          <w:p w14:paraId="0143AE55" w14:textId="77777777" w:rsidR="00795DB6" w:rsidRPr="000127B8" w:rsidRDefault="00795DB6" w:rsidP="00795DB6">
            <w:pPr>
              <w:pStyle w:val="ListParagraph"/>
              <w:numPr>
                <w:ilvl w:val="1"/>
                <w:numId w:val="19"/>
              </w:numPr>
              <w:spacing w:before="0"/>
              <w:contextualSpacing w:val="0"/>
              <w:rPr>
                <w:rFonts w:eastAsia="Malgun Gothic"/>
                <w:sz w:val="22"/>
                <w:szCs w:val="22"/>
              </w:rPr>
            </w:pPr>
            <w:r w:rsidRPr="000127B8">
              <w:rPr>
                <w:rFonts w:eastAsia="Malgun Gothic"/>
                <w:sz w:val="22"/>
                <w:szCs w:val="22"/>
              </w:rPr>
              <w:t xml:space="preserve">Change “UE applies” to “UE calculates” since it focus on calculation of common TA (corresponding to UE-specific TA calculation in component 1). </w:t>
            </w:r>
          </w:p>
          <w:p w14:paraId="1C83B172" w14:textId="77777777" w:rsidR="00795DB6" w:rsidRPr="000127B8" w:rsidRDefault="00795DB6" w:rsidP="00795DB6">
            <w:pPr>
              <w:pStyle w:val="ListParagraph"/>
              <w:numPr>
                <w:ilvl w:val="1"/>
                <w:numId w:val="19"/>
              </w:numPr>
              <w:spacing w:before="0"/>
              <w:contextualSpacing w:val="0"/>
              <w:rPr>
                <w:rFonts w:eastAsia="Malgun Gothic"/>
                <w:sz w:val="22"/>
                <w:szCs w:val="22"/>
              </w:rPr>
            </w:pPr>
            <w:r w:rsidRPr="000127B8">
              <w:rPr>
                <w:rFonts w:eastAsia="Malgun Gothic"/>
                <w:sz w:val="22"/>
                <w:szCs w:val="22"/>
              </w:rPr>
              <w:t>Remove bracket for “</w:t>
            </w:r>
            <w:r w:rsidRPr="00795DB6">
              <w:rPr>
                <w:color w:val="000000"/>
                <w:sz w:val="22"/>
                <w:szCs w:val="22"/>
                <w:highlight w:val="yellow"/>
              </w:rPr>
              <w:t>[(UE considers common TA as 0 if the parameter is not provided)]</w:t>
            </w:r>
            <w:r w:rsidRPr="00795DB6">
              <w:rPr>
                <w:color w:val="000000"/>
                <w:sz w:val="22"/>
                <w:szCs w:val="22"/>
              </w:rPr>
              <w:t>”</w:t>
            </w:r>
          </w:p>
          <w:p w14:paraId="033B2F98" w14:textId="77777777" w:rsidR="00795DB6" w:rsidRPr="000127B8" w:rsidRDefault="00795DB6" w:rsidP="00795DB6">
            <w:pPr>
              <w:pStyle w:val="ListParagraph"/>
              <w:numPr>
                <w:ilvl w:val="0"/>
                <w:numId w:val="19"/>
              </w:numPr>
              <w:spacing w:before="0"/>
              <w:contextualSpacing w:val="0"/>
              <w:rPr>
                <w:rFonts w:eastAsia="Malgun Gothic"/>
                <w:sz w:val="22"/>
                <w:szCs w:val="22"/>
              </w:rPr>
            </w:pPr>
            <w:r w:rsidRPr="00795DB6">
              <w:rPr>
                <w:b/>
                <w:sz w:val="22"/>
                <w:szCs w:val="22"/>
                <w:lang w:eastAsia="zh-CN"/>
              </w:rPr>
              <w:t xml:space="preserve">Comment 2: </w:t>
            </w:r>
            <w:r w:rsidRPr="00795DB6">
              <w:rPr>
                <w:sz w:val="22"/>
                <w:szCs w:val="22"/>
                <w:lang w:eastAsia="zh-CN"/>
              </w:rPr>
              <w:t>For component 4, remove FFS for “UE pre-compensates the calculated TA in its uplink transmissions”</w:t>
            </w:r>
          </w:p>
          <w:p w14:paraId="109D9CA5" w14:textId="77777777" w:rsidR="00795DB6" w:rsidRPr="000127B8" w:rsidRDefault="00795DB6" w:rsidP="00795DB6">
            <w:pPr>
              <w:pStyle w:val="ListParagraph"/>
              <w:numPr>
                <w:ilvl w:val="0"/>
                <w:numId w:val="19"/>
              </w:numPr>
              <w:spacing w:before="0"/>
              <w:contextualSpacing w:val="0"/>
              <w:rPr>
                <w:rFonts w:eastAsia="Malgun Gothic"/>
                <w:sz w:val="22"/>
                <w:szCs w:val="22"/>
              </w:rPr>
            </w:pPr>
            <w:r w:rsidRPr="00795DB6">
              <w:rPr>
                <w:b/>
                <w:sz w:val="22"/>
                <w:szCs w:val="22"/>
                <w:lang w:eastAsia="zh-CN"/>
              </w:rPr>
              <w:t xml:space="preserve">Comment 3: </w:t>
            </w:r>
            <w:r w:rsidRPr="00795DB6">
              <w:rPr>
                <w:sz w:val="22"/>
                <w:szCs w:val="22"/>
                <w:lang w:eastAsia="zh-CN"/>
              </w:rPr>
              <w:t>For component 5, remove bracket for “</w:t>
            </w:r>
            <w:r w:rsidRPr="00795DB6">
              <w:rPr>
                <w:color w:val="000000"/>
                <w:sz w:val="22"/>
                <w:szCs w:val="22"/>
                <w:highlight w:val="yellow"/>
              </w:rPr>
              <w:t>[by UE-gNB RTT]</w:t>
            </w:r>
            <w:r w:rsidRPr="00795DB6">
              <w:rPr>
                <w:sz w:val="22"/>
                <w:szCs w:val="22"/>
                <w:lang w:eastAsia="zh-CN"/>
              </w:rPr>
              <w:t>”</w:t>
            </w:r>
          </w:p>
          <w:p w14:paraId="098F2D8B" w14:textId="77777777" w:rsidR="00795DB6" w:rsidRPr="000127B8" w:rsidRDefault="00795DB6" w:rsidP="00795DB6">
            <w:pPr>
              <w:pStyle w:val="ListParagraph"/>
              <w:numPr>
                <w:ilvl w:val="0"/>
                <w:numId w:val="19"/>
              </w:numPr>
              <w:spacing w:before="0"/>
              <w:contextualSpacing w:val="0"/>
              <w:rPr>
                <w:rFonts w:eastAsia="Malgun Gothic"/>
                <w:sz w:val="22"/>
                <w:szCs w:val="22"/>
              </w:rPr>
            </w:pPr>
            <w:r w:rsidRPr="000127B8">
              <w:rPr>
                <w:rFonts w:eastAsia="Malgun Gothic"/>
                <w:b/>
                <w:sz w:val="22"/>
                <w:szCs w:val="22"/>
              </w:rPr>
              <w:t xml:space="preserve">Comment </w:t>
            </w:r>
            <w:r>
              <w:rPr>
                <w:rFonts w:eastAsia="Malgun Gothic"/>
                <w:b/>
                <w:sz w:val="22"/>
                <w:szCs w:val="22"/>
              </w:rPr>
              <w:t>4</w:t>
            </w:r>
            <w:r w:rsidRPr="000127B8">
              <w:rPr>
                <w:rFonts w:eastAsia="Malgun Gothic"/>
                <w:b/>
                <w:sz w:val="22"/>
                <w:szCs w:val="22"/>
              </w:rPr>
              <w:t xml:space="preserve">: </w:t>
            </w:r>
            <w:r w:rsidRPr="000127B8">
              <w:rPr>
                <w:rFonts w:eastAsia="Malgun Gothic"/>
                <w:sz w:val="22"/>
                <w:szCs w:val="22"/>
              </w:rPr>
              <w:t xml:space="preserve">Remove brackets for  </w:t>
            </w:r>
            <w:r w:rsidRPr="000127B8">
              <w:rPr>
                <w:sz w:val="22"/>
                <w:szCs w:val="22"/>
                <w:highlight w:val="yellow"/>
              </w:rPr>
              <w:t>[Note: This UE feature group is applicable only for NR NTN cell and ATG cell, for terrestrial cell except for ARG cell this feature is not supported]</w:t>
            </w:r>
          </w:p>
          <w:p w14:paraId="54D2D3D2" w14:textId="77777777" w:rsidR="00795DB6" w:rsidRPr="000127B8" w:rsidRDefault="00795DB6" w:rsidP="00795DB6">
            <w:pPr>
              <w:pStyle w:val="ListParagraph"/>
              <w:numPr>
                <w:ilvl w:val="0"/>
                <w:numId w:val="19"/>
              </w:numPr>
              <w:spacing w:before="0"/>
              <w:contextualSpacing w:val="0"/>
              <w:rPr>
                <w:rFonts w:eastAsia="Malgun Gothic"/>
                <w:sz w:val="22"/>
                <w:szCs w:val="22"/>
              </w:rPr>
            </w:pPr>
            <w:r w:rsidRPr="000127B8">
              <w:rPr>
                <w:rFonts w:eastAsia="Malgun Gothic"/>
                <w:b/>
                <w:sz w:val="22"/>
                <w:szCs w:val="22"/>
              </w:rPr>
              <w:t xml:space="preserve">Comment </w:t>
            </w:r>
            <w:r>
              <w:rPr>
                <w:rFonts w:eastAsia="Malgun Gothic"/>
                <w:b/>
                <w:sz w:val="22"/>
                <w:szCs w:val="22"/>
              </w:rPr>
              <w:t>5</w:t>
            </w:r>
            <w:r w:rsidRPr="000127B8">
              <w:rPr>
                <w:rFonts w:eastAsia="Malgun Gothic"/>
                <w:b/>
                <w:sz w:val="22"/>
                <w:szCs w:val="22"/>
              </w:rPr>
              <w:t>:</w:t>
            </w:r>
            <w:r w:rsidRPr="000127B8">
              <w:rPr>
                <w:rFonts w:eastAsia="Malgun Gothic"/>
                <w:sz w:val="22"/>
                <w:szCs w:val="22"/>
              </w:rPr>
              <w:t xml:space="preserve"> This FG is a per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492"/>
              <w:gridCol w:w="1543"/>
              <w:gridCol w:w="4795"/>
              <w:gridCol w:w="222"/>
              <w:gridCol w:w="447"/>
              <w:gridCol w:w="447"/>
              <w:gridCol w:w="2303"/>
              <w:gridCol w:w="915"/>
              <w:gridCol w:w="447"/>
              <w:gridCol w:w="447"/>
              <w:gridCol w:w="222"/>
              <w:gridCol w:w="2795"/>
              <w:gridCol w:w="3418"/>
            </w:tblGrid>
            <w:tr w:rsidR="00795DB6" w:rsidRPr="00795DB6" w14:paraId="46C02D01" w14:textId="77777777" w:rsidTr="00795DB6">
              <w:trPr>
                <w:trHeight w:val="20"/>
              </w:trPr>
              <w:tc>
                <w:tcPr>
                  <w:tcW w:w="0" w:type="auto"/>
                  <w:tcBorders>
                    <w:top w:val="single" w:sz="4" w:space="0" w:color="auto"/>
                    <w:left w:val="single" w:sz="4" w:space="0" w:color="auto"/>
                    <w:bottom w:val="single" w:sz="4" w:space="0" w:color="auto"/>
                    <w:right w:val="single" w:sz="4" w:space="0" w:color="auto"/>
                  </w:tcBorders>
                  <w:hideMark/>
                </w:tcPr>
                <w:p w14:paraId="371508D4" w14:textId="77777777" w:rsidR="00795DB6" w:rsidRPr="00795DB6" w:rsidRDefault="00795DB6" w:rsidP="00795DB6">
                  <w:pPr>
                    <w:pStyle w:val="TAL"/>
                    <w:rPr>
                      <w:rFonts w:cs="Arial"/>
                      <w:color w:val="000000"/>
                      <w:szCs w:val="18"/>
                    </w:rPr>
                  </w:pPr>
                  <w:r w:rsidRPr="00795DB6">
                    <w:rPr>
                      <w:rFonts w:cs="Arial"/>
                      <w:color w:val="000000"/>
                      <w:szCs w:val="18"/>
                    </w:rPr>
                    <w:t>26. NR_NTN_solutions</w:t>
                  </w:r>
                </w:p>
              </w:tc>
              <w:tc>
                <w:tcPr>
                  <w:tcW w:w="0" w:type="auto"/>
                  <w:tcBorders>
                    <w:top w:val="single" w:sz="4" w:space="0" w:color="auto"/>
                    <w:left w:val="single" w:sz="4" w:space="0" w:color="auto"/>
                    <w:bottom w:val="single" w:sz="4" w:space="0" w:color="auto"/>
                    <w:right w:val="single" w:sz="4" w:space="0" w:color="auto"/>
                  </w:tcBorders>
                  <w:hideMark/>
                </w:tcPr>
                <w:p w14:paraId="3D006D9B" w14:textId="77777777" w:rsidR="00795DB6" w:rsidRPr="00795DB6" w:rsidRDefault="00795DB6" w:rsidP="00795DB6">
                  <w:pPr>
                    <w:pStyle w:val="TAL"/>
                    <w:rPr>
                      <w:rFonts w:cs="Arial"/>
                      <w:color w:val="000000"/>
                      <w:szCs w:val="18"/>
                    </w:rPr>
                  </w:pPr>
                  <w:r w:rsidRPr="00795DB6">
                    <w:rPr>
                      <w:rFonts w:cs="Arial"/>
                      <w:color w:val="000000"/>
                      <w:szCs w:val="18"/>
                    </w:rPr>
                    <w:t>26-1</w:t>
                  </w:r>
                </w:p>
              </w:tc>
              <w:tc>
                <w:tcPr>
                  <w:tcW w:w="0" w:type="auto"/>
                  <w:tcBorders>
                    <w:top w:val="single" w:sz="4" w:space="0" w:color="auto"/>
                    <w:left w:val="single" w:sz="4" w:space="0" w:color="auto"/>
                    <w:bottom w:val="single" w:sz="4" w:space="0" w:color="auto"/>
                    <w:right w:val="single" w:sz="4" w:space="0" w:color="auto"/>
                  </w:tcBorders>
                  <w:hideMark/>
                </w:tcPr>
                <w:p w14:paraId="54799CD0"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Uplink Time pre-compensation</w:t>
                  </w:r>
                </w:p>
              </w:tc>
              <w:tc>
                <w:tcPr>
                  <w:tcW w:w="0" w:type="auto"/>
                  <w:tcBorders>
                    <w:top w:val="single" w:sz="4" w:space="0" w:color="auto"/>
                    <w:left w:val="single" w:sz="4" w:space="0" w:color="auto"/>
                    <w:bottom w:val="single" w:sz="4" w:space="0" w:color="auto"/>
                    <w:right w:val="single" w:sz="4" w:space="0" w:color="auto"/>
                  </w:tcBorders>
                  <w:hideMark/>
                </w:tcPr>
                <w:p w14:paraId="5881B8AB" w14:textId="77777777" w:rsidR="00795DB6" w:rsidRPr="00795DB6" w:rsidRDefault="00795DB6" w:rsidP="00795DB6">
                  <w:pPr>
                    <w:pStyle w:val="ListParagraph"/>
                    <w:numPr>
                      <w:ilvl w:val="0"/>
                      <w:numId w:val="20"/>
                    </w:numPr>
                    <w:spacing w:before="0" w:afterLines="50"/>
                    <w:jc w:val="left"/>
                    <w:rPr>
                      <w:rFonts w:cs="Arial"/>
                      <w:color w:val="000000"/>
                      <w:sz w:val="18"/>
                      <w:szCs w:val="18"/>
                      <w:lang w:eastAsia="zh-CN"/>
                    </w:rPr>
                  </w:pPr>
                  <w:r w:rsidRPr="00795DB6">
                    <w:rPr>
                      <w:rFonts w:cs="Arial"/>
                      <w:color w:val="000000"/>
                      <w:sz w:val="18"/>
                      <w:szCs w:val="18"/>
                    </w:rPr>
                    <w:t xml:space="preserve">UE specific TA calculation based on its GNSS-acquired position and the serving satellite </w:t>
                  </w:r>
                  <w:r w:rsidRPr="00795DB6">
                    <w:rPr>
                      <w:rFonts w:cs="Arial"/>
                      <w:color w:val="000000"/>
                      <w:sz w:val="18"/>
                      <w:szCs w:val="18"/>
                    </w:rPr>
                    <w:lastRenderedPageBreak/>
                    <w:t>ephemeris.</w:t>
                  </w:r>
                </w:p>
                <w:p w14:paraId="0396618D" w14:textId="77777777" w:rsidR="00795DB6" w:rsidRPr="00795DB6" w:rsidRDefault="00795DB6" w:rsidP="00795DB6">
                  <w:pPr>
                    <w:pStyle w:val="ListParagraph"/>
                    <w:numPr>
                      <w:ilvl w:val="0"/>
                      <w:numId w:val="20"/>
                    </w:numPr>
                    <w:spacing w:before="0" w:after="0"/>
                    <w:ind w:left="1080"/>
                    <w:jc w:val="left"/>
                    <w:rPr>
                      <w:rFonts w:cs="Arial"/>
                      <w:color w:val="000000"/>
                      <w:sz w:val="18"/>
                      <w:szCs w:val="18"/>
                    </w:rPr>
                  </w:pPr>
                  <w:r w:rsidRPr="00795DB6">
                    <w:rPr>
                      <w:rFonts w:cs="Arial"/>
                      <w:color w:val="000000"/>
                      <w:sz w:val="18"/>
                      <w:szCs w:val="18"/>
                    </w:rPr>
                    <w:t xml:space="preserve">UE </w:t>
                  </w:r>
                  <w:r w:rsidRPr="00795DB6">
                    <w:rPr>
                      <w:rFonts w:cs="Arial"/>
                      <w:strike/>
                      <w:color w:val="FF0000"/>
                      <w:sz w:val="18"/>
                      <w:szCs w:val="18"/>
                    </w:rPr>
                    <w:t xml:space="preserve">applies </w:t>
                  </w:r>
                  <w:r w:rsidRPr="00795DB6">
                    <w:rPr>
                      <w:rFonts w:cs="Arial"/>
                      <w:color w:val="FF0000"/>
                      <w:sz w:val="18"/>
                      <w:szCs w:val="18"/>
                    </w:rPr>
                    <w:t>calculates</w:t>
                  </w:r>
                  <w:r w:rsidRPr="00795DB6">
                    <w:rPr>
                      <w:rFonts w:cs="Arial"/>
                      <w:sz w:val="18"/>
                      <w:szCs w:val="18"/>
                    </w:rPr>
                    <w:t xml:space="preserve"> </w:t>
                  </w:r>
                  <w:r w:rsidRPr="00795DB6">
                    <w:rPr>
                      <w:rFonts w:cs="Arial"/>
                      <w:color w:val="000000"/>
                      <w:sz w:val="18"/>
                      <w:szCs w:val="18"/>
                    </w:rPr>
                    <w:t xml:space="preserve">common TA according to the parameters provided by the network </w:t>
                  </w:r>
                  <w:r w:rsidRPr="00795DB6">
                    <w:rPr>
                      <w:rFonts w:cs="Arial"/>
                      <w:color w:val="000000"/>
                      <w:sz w:val="18"/>
                      <w:szCs w:val="18"/>
                      <w:highlight w:val="yellow"/>
                    </w:rPr>
                    <w:t>[(UE considers common TA as 0 if the parameter is not provided)]</w:t>
                  </w:r>
                </w:p>
                <w:p w14:paraId="3B290124" w14:textId="77777777" w:rsidR="00795DB6" w:rsidRPr="00795DB6" w:rsidRDefault="00795DB6" w:rsidP="00795DB6">
                  <w:pPr>
                    <w:pStyle w:val="ListParagraph"/>
                    <w:numPr>
                      <w:ilvl w:val="0"/>
                      <w:numId w:val="20"/>
                    </w:numPr>
                    <w:spacing w:before="0" w:after="0"/>
                    <w:ind w:left="1080"/>
                    <w:jc w:val="left"/>
                    <w:rPr>
                      <w:rFonts w:cs="Arial"/>
                      <w:sz w:val="18"/>
                      <w:szCs w:val="18"/>
                    </w:rPr>
                  </w:pPr>
                  <w:r w:rsidRPr="00795DB6">
                    <w:rPr>
                      <w:rFonts w:cs="Arial"/>
                      <w:sz w:val="18"/>
                      <w:szCs w:val="18"/>
                    </w:rPr>
                    <w:t>For TA update in RRC_CONNECTED state, combination of both open (i.e. UE autonomous TA estimation, and common TA estimation) and closed (i.e., received TA commands) control loops</w:t>
                  </w:r>
                </w:p>
                <w:p w14:paraId="2F1D8E48" w14:textId="77777777" w:rsidR="00795DB6" w:rsidRPr="00795DB6" w:rsidRDefault="00795DB6" w:rsidP="00795DB6">
                  <w:pPr>
                    <w:pStyle w:val="ListParagraph"/>
                    <w:numPr>
                      <w:ilvl w:val="0"/>
                      <w:numId w:val="20"/>
                    </w:numPr>
                    <w:spacing w:before="0" w:after="0"/>
                    <w:ind w:left="1080"/>
                    <w:jc w:val="left"/>
                    <w:rPr>
                      <w:rFonts w:cs="Arial"/>
                      <w:color w:val="000000"/>
                      <w:sz w:val="18"/>
                      <w:szCs w:val="18"/>
                    </w:rPr>
                  </w:pPr>
                  <w:r w:rsidRPr="00795DB6">
                    <w:rPr>
                      <w:rFonts w:cs="Arial"/>
                      <w:strike/>
                      <w:color w:val="FF0000"/>
                      <w:sz w:val="18"/>
                      <w:szCs w:val="18"/>
                      <w:highlight w:val="yellow"/>
                    </w:rPr>
                    <w:t>FFS:</w:t>
                  </w:r>
                  <w:r w:rsidRPr="00795DB6">
                    <w:rPr>
                      <w:rFonts w:cs="Arial"/>
                      <w:color w:val="000000"/>
                      <w:sz w:val="18"/>
                      <w:szCs w:val="18"/>
                      <w:highlight w:val="yellow"/>
                    </w:rPr>
                    <w:t xml:space="preserve"> UE pre-compensates the calculated TA in its uplink transmissions</w:t>
                  </w:r>
                </w:p>
                <w:p w14:paraId="1BE82F95" w14:textId="77777777" w:rsidR="00795DB6" w:rsidRPr="00795DB6" w:rsidRDefault="00795DB6" w:rsidP="00795DB6">
                  <w:pPr>
                    <w:pStyle w:val="ListParagraph"/>
                    <w:numPr>
                      <w:ilvl w:val="0"/>
                      <w:numId w:val="20"/>
                    </w:numPr>
                    <w:spacing w:before="0" w:after="0"/>
                    <w:ind w:left="1080"/>
                    <w:jc w:val="left"/>
                    <w:rPr>
                      <w:rFonts w:cs="Arial"/>
                      <w:color w:val="000000"/>
                      <w:sz w:val="18"/>
                      <w:szCs w:val="18"/>
                    </w:rPr>
                  </w:pPr>
                  <w:r w:rsidRPr="00795DB6">
                    <w:rPr>
                      <w:rFonts w:cs="Arial"/>
                      <w:color w:val="000000"/>
                      <w:sz w:val="18"/>
                      <w:szCs w:val="18"/>
                    </w:rPr>
                    <w:t>Support of estimating UE-gNB RTT and delaying the start of RAR window</w:t>
                  </w:r>
                  <w:r w:rsidRPr="00795DB6">
                    <w:rPr>
                      <w:rFonts w:cs="Arial"/>
                      <w:strike/>
                      <w:color w:val="FF0000"/>
                      <w:sz w:val="18"/>
                      <w:szCs w:val="18"/>
                    </w:rPr>
                    <w:t xml:space="preserve"> </w:t>
                  </w:r>
                  <w:r w:rsidRPr="00795DB6">
                    <w:rPr>
                      <w:rFonts w:cs="Arial"/>
                      <w:strike/>
                      <w:color w:val="FF0000"/>
                      <w:sz w:val="18"/>
                      <w:szCs w:val="18"/>
                      <w:highlight w:val="yellow"/>
                    </w:rPr>
                    <w:t>[</w:t>
                  </w:r>
                  <w:r w:rsidRPr="00795DB6">
                    <w:rPr>
                      <w:rFonts w:cs="Arial"/>
                      <w:color w:val="000000"/>
                      <w:sz w:val="18"/>
                      <w:szCs w:val="18"/>
                      <w:highlight w:val="yellow"/>
                    </w:rPr>
                    <w:t>by UE-gNB RTT</w:t>
                  </w:r>
                  <w:r w:rsidRPr="00795DB6">
                    <w:rPr>
                      <w:rFonts w:cs="Arial"/>
                      <w:strike/>
                      <w:color w:val="FF0000"/>
                      <w:sz w:val="18"/>
                      <w:szCs w:val="18"/>
                      <w:highlight w:val="yellow"/>
                    </w:rPr>
                    <w:t>]</w:t>
                  </w:r>
                </w:p>
                <w:p w14:paraId="35762F49" w14:textId="77777777" w:rsidR="00795DB6" w:rsidRPr="00795DB6" w:rsidRDefault="00795DB6" w:rsidP="00795DB6">
                  <w:pPr>
                    <w:pStyle w:val="ListParagraph"/>
                    <w:numPr>
                      <w:ilvl w:val="0"/>
                      <w:numId w:val="20"/>
                    </w:numPr>
                    <w:spacing w:before="0" w:after="0"/>
                    <w:ind w:left="1080"/>
                    <w:jc w:val="left"/>
                    <w:rPr>
                      <w:rFonts w:cs="Arial"/>
                      <w:color w:val="000000"/>
                      <w:sz w:val="18"/>
                      <w:szCs w:val="18"/>
                    </w:rPr>
                  </w:pPr>
                  <w:r w:rsidRPr="00795DB6">
                    <w:rPr>
                      <w:rFonts w:cs="Arial"/>
                      <w:color w:val="000000"/>
                      <w:sz w:val="18"/>
                      <w:szCs w:val="18"/>
                    </w:rPr>
                    <w:t>Support of frequency pre-compensation to counter shift the Doppler experienced on the service link</w:t>
                  </w:r>
                </w:p>
              </w:tc>
              <w:tc>
                <w:tcPr>
                  <w:tcW w:w="0" w:type="auto"/>
                  <w:tcBorders>
                    <w:top w:val="single" w:sz="4" w:space="0" w:color="auto"/>
                    <w:left w:val="single" w:sz="4" w:space="0" w:color="auto"/>
                    <w:bottom w:val="single" w:sz="4" w:space="0" w:color="auto"/>
                    <w:right w:val="single" w:sz="4" w:space="0" w:color="auto"/>
                  </w:tcBorders>
                </w:tcPr>
                <w:p w14:paraId="1200DA4A" w14:textId="77777777" w:rsidR="00795DB6" w:rsidRPr="00795DB6" w:rsidRDefault="00795DB6" w:rsidP="00795DB6">
                  <w:pPr>
                    <w:pStyle w:val="TAL"/>
                    <w:rPr>
                      <w:rFonts w:eastAsia="MS Mincho" w:cs="Arial"/>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5C30965"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664C5097"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18BC9616" w14:textId="77777777" w:rsidR="00795DB6" w:rsidRPr="00795DB6" w:rsidRDefault="00795DB6" w:rsidP="00795DB6">
                  <w:pPr>
                    <w:pStyle w:val="TAL"/>
                    <w:rPr>
                      <w:rFonts w:eastAsia="SimSun" w:cs="Arial"/>
                      <w:color w:val="000000"/>
                      <w:szCs w:val="18"/>
                      <w:lang w:val="en-US" w:eastAsia="zh-CN"/>
                    </w:rPr>
                  </w:pPr>
                  <w:r w:rsidRPr="00795DB6">
                    <w:rPr>
                      <w:rFonts w:eastAsia="SimSun" w:cs="Arial"/>
                      <w:color w:val="000000"/>
                      <w:szCs w:val="18"/>
                      <w:lang w:val="en-US" w:eastAsia="zh-CN"/>
                    </w:rPr>
                    <w:t xml:space="preserve">Release 17 UE cannot access </w:t>
                  </w:r>
                  <w:r w:rsidRPr="00795DB6">
                    <w:rPr>
                      <w:rFonts w:eastAsia="SimSun" w:cs="Arial"/>
                      <w:color w:val="000000"/>
                      <w:szCs w:val="18"/>
                      <w:highlight w:val="yellow"/>
                      <w:lang w:eastAsia="zh-CN"/>
                    </w:rPr>
                    <w:t>[NTN/ satellite</w:t>
                  </w:r>
                  <w:r w:rsidRPr="00795DB6">
                    <w:rPr>
                      <w:rFonts w:eastAsia="SimSun" w:cs="Arial"/>
                      <w:szCs w:val="18"/>
                      <w:highlight w:val="yellow"/>
                      <w:lang w:eastAsia="zh-CN"/>
                    </w:rPr>
                    <w:t>/HAPS/ATG]</w:t>
                  </w:r>
                </w:p>
              </w:tc>
              <w:tc>
                <w:tcPr>
                  <w:tcW w:w="0" w:type="auto"/>
                  <w:tcBorders>
                    <w:top w:val="single" w:sz="4" w:space="0" w:color="auto"/>
                    <w:left w:val="single" w:sz="4" w:space="0" w:color="auto"/>
                    <w:bottom w:val="single" w:sz="4" w:space="0" w:color="auto"/>
                    <w:right w:val="single" w:sz="4" w:space="0" w:color="auto"/>
                  </w:tcBorders>
                  <w:hideMark/>
                </w:tcPr>
                <w:p w14:paraId="15D68CAE" w14:textId="77777777" w:rsidR="00795DB6" w:rsidRPr="00795DB6" w:rsidRDefault="00795DB6" w:rsidP="00795DB6">
                  <w:pPr>
                    <w:pStyle w:val="TAL"/>
                    <w:rPr>
                      <w:rFonts w:eastAsia="SimSun" w:cs="Arial"/>
                      <w:color w:val="000000"/>
                      <w:szCs w:val="18"/>
                      <w:lang w:eastAsia="zh-CN"/>
                    </w:rPr>
                  </w:pPr>
                  <w:r w:rsidRPr="00795DB6">
                    <w:rPr>
                      <w:rFonts w:cs="Arial"/>
                      <w:color w:val="000000"/>
                      <w:szCs w:val="18"/>
                      <w:highlight w:val="yellow"/>
                    </w:rPr>
                    <w:t>[Per UE/per band]</w:t>
                  </w:r>
                </w:p>
              </w:tc>
              <w:tc>
                <w:tcPr>
                  <w:tcW w:w="0" w:type="auto"/>
                  <w:tcBorders>
                    <w:top w:val="single" w:sz="4" w:space="0" w:color="auto"/>
                    <w:left w:val="single" w:sz="4" w:space="0" w:color="auto"/>
                    <w:bottom w:val="single" w:sz="4" w:space="0" w:color="auto"/>
                    <w:right w:val="single" w:sz="4" w:space="0" w:color="auto"/>
                  </w:tcBorders>
                  <w:hideMark/>
                </w:tcPr>
                <w:p w14:paraId="62DFBC03"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C3C9FE6"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7CCF081A" w14:textId="77777777" w:rsidR="00795DB6" w:rsidRPr="00795DB6" w:rsidRDefault="00795DB6" w:rsidP="00795D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D76CD93" w14:textId="77777777" w:rsidR="00795DB6" w:rsidRPr="00795DB6" w:rsidRDefault="00795DB6" w:rsidP="00795DB6">
                  <w:pPr>
                    <w:pStyle w:val="TAL"/>
                    <w:rPr>
                      <w:rFonts w:cs="Arial"/>
                      <w:color w:val="000000"/>
                      <w:szCs w:val="18"/>
                    </w:rPr>
                  </w:pPr>
                  <w:r w:rsidRPr="00795DB6">
                    <w:rPr>
                      <w:rFonts w:cs="Arial"/>
                      <w:color w:val="000000"/>
                      <w:szCs w:val="18"/>
                    </w:rPr>
                    <w:t xml:space="preserve">An NTN UE is required to at least support UE specific TA calculation based at least on its </w:t>
                  </w:r>
                  <w:r w:rsidRPr="00795DB6">
                    <w:rPr>
                      <w:rFonts w:cs="Arial"/>
                      <w:color w:val="000000"/>
                      <w:szCs w:val="18"/>
                    </w:rPr>
                    <w:lastRenderedPageBreak/>
                    <w:t>GNSS-acquired position and the serving satellite ephemeris</w:t>
                  </w:r>
                </w:p>
              </w:tc>
              <w:tc>
                <w:tcPr>
                  <w:tcW w:w="0" w:type="auto"/>
                  <w:tcBorders>
                    <w:top w:val="single" w:sz="4" w:space="0" w:color="auto"/>
                    <w:left w:val="single" w:sz="4" w:space="0" w:color="auto"/>
                    <w:bottom w:val="single" w:sz="4" w:space="0" w:color="auto"/>
                    <w:right w:val="single" w:sz="4" w:space="0" w:color="auto"/>
                  </w:tcBorders>
                </w:tcPr>
                <w:p w14:paraId="41B94B42" w14:textId="77777777" w:rsidR="00795DB6" w:rsidRPr="00795DB6" w:rsidRDefault="00795DB6" w:rsidP="00795DB6">
                  <w:pPr>
                    <w:pStyle w:val="TAL"/>
                    <w:rPr>
                      <w:rFonts w:cs="Arial"/>
                      <w:color w:val="000000"/>
                      <w:szCs w:val="18"/>
                    </w:rPr>
                  </w:pPr>
                  <w:r w:rsidRPr="00795DB6">
                    <w:rPr>
                      <w:rFonts w:cs="Arial"/>
                      <w:color w:val="000000"/>
                      <w:szCs w:val="18"/>
                    </w:rPr>
                    <w:lastRenderedPageBreak/>
                    <w:t xml:space="preserve">Optional with capability signalling </w:t>
                  </w:r>
                </w:p>
                <w:p w14:paraId="7C88E80F" w14:textId="77777777" w:rsidR="00795DB6" w:rsidRPr="00795DB6" w:rsidRDefault="00795DB6" w:rsidP="00795DB6">
                  <w:pPr>
                    <w:pStyle w:val="TAL"/>
                    <w:rPr>
                      <w:rFonts w:cs="Arial"/>
                      <w:color w:val="000000"/>
                      <w:szCs w:val="18"/>
                    </w:rPr>
                  </w:pPr>
                </w:p>
                <w:p w14:paraId="2B3B736C" w14:textId="77777777" w:rsidR="00795DB6" w:rsidRPr="00795DB6" w:rsidRDefault="00795DB6" w:rsidP="00795DB6">
                  <w:pPr>
                    <w:pStyle w:val="TAL"/>
                    <w:rPr>
                      <w:rFonts w:cs="Arial"/>
                      <w:color w:val="000000"/>
                      <w:szCs w:val="18"/>
                    </w:rPr>
                  </w:pPr>
                  <w:r w:rsidRPr="00795DB6">
                    <w:rPr>
                      <w:rFonts w:cs="Arial"/>
                      <w:color w:val="000000"/>
                      <w:szCs w:val="18"/>
                    </w:rPr>
                    <w:t xml:space="preserve">For UE supports NR </w:t>
                  </w:r>
                  <w:r w:rsidRPr="00795DB6">
                    <w:rPr>
                      <w:rFonts w:cs="Arial"/>
                      <w:color w:val="000000"/>
                      <w:szCs w:val="18"/>
                      <w:highlight w:val="yellow"/>
                    </w:rPr>
                    <w:t xml:space="preserve">[NTN/ </w:t>
                  </w:r>
                  <w:r w:rsidRPr="00795DB6">
                    <w:rPr>
                      <w:rFonts w:cs="Arial"/>
                      <w:color w:val="000000"/>
                      <w:szCs w:val="18"/>
                      <w:highlight w:val="yellow"/>
                    </w:rPr>
                    <w:lastRenderedPageBreak/>
                    <w:t>satellite</w:t>
                  </w:r>
                  <w:r w:rsidRPr="00795DB6">
                    <w:rPr>
                      <w:rFonts w:cs="Arial"/>
                      <w:szCs w:val="18"/>
                      <w:highlight w:val="yellow"/>
                    </w:rPr>
                    <w:t>/HAPS/ATG]</w:t>
                  </w:r>
                  <w:r w:rsidRPr="00795DB6">
                    <w:rPr>
                      <w:rFonts w:cs="Arial"/>
                      <w:szCs w:val="18"/>
                    </w:rPr>
                    <w:t xml:space="preserve">, </w:t>
                  </w:r>
                  <w:r w:rsidRPr="00795DB6">
                    <w:rPr>
                      <w:rFonts w:cs="Arial"/>
                      <w:color w:val="000000"/>
                      <w:szCs w:val="18"/>
                    </w:rPr>
                    <w:t>UE must indicate this FG is supported.</w:t>
                  </w:r>
                </w:p>
                <w:p w14:paraId="22C7C656" w14:textId="77777777" w:rsidR="00795DB6" w:rsidRPr="00795DB6" w:rsidRDefault="00795DB6" w:rsidP="00795DB6">
                  <w:pPr>
                    <w:pStyle w:val="TAL"/>
                    <w:rPr>
                      <w:rFonts w:cs="Arial"/>
                      <w:color w:val="000000"/>
                      <w:szCs w:val="18"/>
                    </w:rPr>
                  </w:pPr>
                </w:p>
                <w:p w14:paraId="65108B62" w14:textId="77777777" w:rsidR="00795DB6" w:rsidRPr="00795DB6" w:rsidRDefault="00795DB6" w:rsidP="00795DB6">
                  <w:pPr>
                    <w:pStyle w:val="TAL"/>
                    <w:rPr>
                      <w:rFonts w:cs="Arial"/>
                      <w:color w:val="000000"/>
                      <w:szCs w:val="18"/>
                    </w:rPr>
                  </w:pPr>
                  <w:r w:rsidRPr="00795DB6">
                    <w:rPr>
                      <w:rFonts w:cs="Arial"/>
                      <w:strike/>
                      <w:color w:val="FF0000"/>
                      <w:szCs w:val="18"/>
                      <w:highlight w:val="yellow"/>
                    </w:rPr>
                    <w:t>[</w:t>
                  </w:r>
                  <w:r w:rsidRPr="00795DB6">
                    <w:rPr>
                      <w:rFonts w:cs="Arial"/>
                      <w:color w:val="000000"/>
                      <w:szCs w:val="18"/>
                      <w:highlight w:val="yellow"/>
                    </w:rPr>
                    <w:t xml:space="preserve">Note: This UE feature group is applicable only for NR NTN cell </w:t>
                  </w:r>
                  <w:r w:rsidRPr="00795DB6">
                    <w:rPr>
                      <w:rFonts w:cs="Arial"/>
                      <w:szCs w:val="18"/>
                      <w:highlight w:val="yellow"/>
                    </w:rPr>
                    <w:t>and ATG cell,</w:t>
                  </w:r>
                  <w:r w:rsidRPr="00795DB6">
                    <w:rPr>
                      <w:rFonts w:cs="Arial"/>
                      <w:color w:val="000000"/>
                      <w:szCs w:val="18"/>
                      <w:highlight w:val="yellow"/>
                    </w:rPr>
                    <w:t xml:space="preserve"> for terrestrial cell except for ARG cell this feature is not supported</w:t>
                  </w:r>
                  <w:r w:rsidRPr="00795DB6">
                    <w:rPr>
                      <w:rFonts w:cs="Arial"/>
                      <w:strike/>
                      <w:color w:val="FF0000"/>
                      <w:szCs w:val="18"/>
                      <w:highlight w:val="yellow"/>
                    </w:rPr>
                    <w:t>]</w:t>
                  </w:r>
                </w:p>
              </w:tc>
            </w:tr>
          </w:tbl>
          <w:p w14:paraId="558B699C" w14:textId="77777777" w:rsidR="00795DB6" w:rsidRPr="007613CF" w:rsidRDefault="00795DB6" w:rsidP="00795DB6">
            <w:pPr>
              <w:rPr>
                <w:b/>
                <w:sz w:val="22"/>
                <w:szCs w:val="22"/>
              </w:rPr>
            </w:pPr>
          </w:p>
          <w:p w14:paraId="1B1617E8" w14:textId="77777777" w:rsidR="00346EE5" w:rsidRPr="00434D06" w:rsidRDefault="00346EE5" w:rsidP="00346EE5">
            <w:pPr>
              <w:spacing w:beforeLines="50" w:before="120"/>
              <w:jc w:val="left"/>
              <w:rPr>
                <w:rFonts w:ascii="Calibri" w:hAnsi="Calibri" w:cs="Calibri"/>
                <w:color w:val="000000"/>
              </w:rPr>
            </w:pPr>
          </w:p>
        </w:tc>
      </w:tr>
      <w:tr w:rsidR="00346EE5" w:rsidRPr="00434D06" w14:paraId="2094046A" w14:textId="77777777" w:rsidTr="004D050E">
        <w:tc>
          <w:tcPr>
            <w:tcW w:w="1818" w:type="dxa"/>
            <w:tcBorders>
              <w:top w:val="single" w:sz="4" w:space="0" w:color="auto"/>
              <w:left w:val="single" w:sz="4" w:space="0" w:color="auto"/>
              <w:bottom w:val="single" w:sz="4" w:space="0" w:color="auto"/>
              <w:right w:val="single" w:sz="4" w:space="0" w:color="auto"/>
            </w:tcBorders>
          </w:tcPr>
          <w:p w14:paraId="476F5FB6" w14:textId="16EF9324" w:rsidR="00346EE5" w:rsidRPr="00434D06" w:rsidRDefault="00346EE5" w:rsidP="00346EE5">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7ECCF8" w14:textId="77777777" w:rsidR="00795DB6" w:rsidRPr="00795DB6" w:rsidRDefault="00795DB6" w:rsidP="009A5DC4">
            <w:pPr>
              <w:pStyle w:val="ListParagraph"/>
              <w:numPr>
                <w:ilvl w:val="0"/>
                <w:numId w:val="30"/>
              </w:numPr>
              <w:spacing w:before="0"/>
              <w:contextualSpacing w:val="0"/>
              <w:rPr>
                <w:sz w:val="22"/>
                <w:szCs w:val="22"/>
                <w:lang w:eastAsia="zh-CN"/>
              </w:rPr>
            </w:pPr>
            <w:r w:rsidRPr="00795DB6">
              <w:rPr>
                <w:sz w:val="22"/>
                <w:szCs w:val="22"/>
                <w:lang w:eastAsia="zh-CN"/>
              </w:rPr>
              <w:t xml:space="preserve">Component 2 can be kept without yellow highlight considering saving signalling for the case, where RP is set on the satellite. </w:t>
            </w:r>
          </w:p>
          <w:p w14:paraId="2A8A385C" w14:textId="77777777" w:rsidR="00795DB6" w:rsidRPr="00795DB6" w:rsidRDefault="00795DB6" w:rsidP="009A5DC4">
            <w:pPr>
              <w:pStyle w:val="ListParagraph"/>
              <w:numPr>
                <w:ilvl w:val="0"/>
                <w:numId w:val="30"/>
              </w:numPr>
              <w:spacing w:before="0"/>
              <w:contextualSpacing w:val="0"/>
              <w:rPr>
                <w:sz w:val="22"/>
                <w:szCs w:val="22"/>
                <w:lang w:eastAsia="zh-CN"/>
              </w:rPr>
            </w:pPr>
            <w:r w:rsidRPr="00795DB6">
              <w:rPr>
                <w:sz w:val="22"/>
                <w:szCs w:val="22"/>
                <w:lang w:eastAsia="zh-CN"/>
              </w:rPr>
              <w:t xml:space="preserve">Component 4 can be kept without yellow highlight and with “FFS” removed. </w:t>
            </w:r>
          </w:p>
          <w:p w14:paraId="13A0FB57" w14:textId="77777777" w:rsidR="00795DB6" w:rsidRPr="00795DB6" w:rsidRDefault="00795DB6" w:rsidP="009A5DC4">
            <w:pPr>
              <w:pStyle w:val="ListParagraph"/>
              <w:numPr>
                <w:ilvl w:val="0"/>
                <w:numId w:val="30"/>
              </w:numPr>
              <w:spacing w:before="0"/>
              <w:contextualSpacing w:val="0"/>
              <w:rPr>
                <w:sz w:val="22"/>
                <w:szCs w:val="22"/>
                <w:lang w:eastAsia="zh-CN"/>
              </w:rPr>
            </w:pPr>
            <w:r w:rsidRPr="00795DB6">
              <w:rPr>
                <w:sz w:val="22"/>
                <w:szCs w:val="22"/>
                <w:lang w:eastAsia="zh-CN"/>
              </w:rPr>
              <w:t>Component 5 can be kept without yellow highlight considering the agreements.</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6"/>
            </w:tblGrid>
            <w:tr w:rsidR="00795DB6" w14:paraId="29F1375C" w14:textId="77777777" w:rsidTr="009A5DC4">
              <w:tc>
                <w:tcPr>
                  <w:tcW w:w="0" w:type="auto"/>
                  <w:shd w:val="clear" w:color="auto" w:fill="auto"/>
                </w:tcPr>
                <w:p w14:paraId="21D6EAE2" w14:textId="77777777" w:rsidR="00795DB6" w:rsidRPr="009A5DC4" w:rsidRDefault="00795DB6" w:rsidP="00795DB6">
                  <w:pPr>
                    <w:rPr>
                      <w:b/>
                      <w:bCs/>
                      <w:sz w:val="22"/>
                      <w:szCs w:val="22"/>
                      <w:lang w:eastAsia="x-none"/>
                    </w:rPr>
                  </w:pPr>
                  <w:r w:rsidRPr="009A5DC4">
                    <w:rPr>
                      <w:b/>
                      <w:bCs/>
                      <w:sz w:val="22"/>
                      <w:szCs w:val="22"/>
                      <w:highlight w:val="green"/>
                      <w:lang w:eastAsia="x-none"/>
                    </w:rPr>
                    <w:t>Agreement</w:t>
                  </w:r>
                  <w:r w:rsidRPr="009A5DC4">
                    <w:rPr>
                      <w:b/>
                      <w:bCs/>
                      <w:sz w:val="22"/>
                      <w:szCs w:val="22"/>
                      <w:lang w:eastAsia="x-none"/>
                    </w:rPr>
                    <w:t>(RAN 105e)</w:t>
                  </w:r>
                </w:p>
                <w:p w14:paraId="4CFDB55F" w14:textId="77777777" w:rsidR="00795DB6" w:rsidRPr="009A5DC4" w:rsidRDefault="00795DB6" w:rsidP="009A5DC4">
                  <w:pPr>
                    <w:pStyle w:val="BodyText"/>
                    <w:spacing w:after="0"/>
                    <w:ind w:leftChars="-25" w:left="430" w:hanging="480"/>
                    <w:rPr>
                      <w:sz w:val="22"/>
                      <w:szCs w:val="22"/>
                    </w:rPr>
                  </w:pPr>
                  <w:r w:rsidRPr="009A5DC4">
                    <w:rPr>
                      <w:sz w:val="22"/>
                      <w:szCs w:val="22"/>
                    </w:rPr>
                    <w:t xml:space="preserve">The starts of ra-ResponseWindow and msgB-ResponseWindow are delayed by an estimate of UE-gNB RTT. </w:t>
                  </w:r>
                </w:p>
                <w:p w14:paraId="3C23CC1D" w14:textId="77777777" w:rsidR="00795DB6" w:rsidRPr="009A5DC4" w:rsidRDefault="00795DB6" w:rsidP="009A5DC4">
                  <w:pPr>
                    <w:pStyle w:val="BodyText"/>
                    <w:numPr>
                      <w:ilvl w:val="0"/>
                      <w:numId w:val="31"/>
                    </w:numPr>
                    <w:tabs>
                      <w:tab w:val="clear" w:pos="1440"/>
                    </w:tabs>
                    <w:overflowPunct w:val="0"/>
                    <w:autoSpaceDE w:val="0"/>
                    <w:autoSpaceDN w:val="0"/>
                    <w:adjustRightInd w:val="0"/>
                    <w:spacing w:after="0" w:line="252" w:lineRule="auto"/>
                    <w:ind w:leftChars="-25" w:left="430" w:hanging="480"/>
                    <w:textAlignment w:val="baseline"/>
                    <w:rPr>
                      <w:rFonts w:eastAsia="Times New Roman"/>
                      <w:sz w:val="22"/>
                      <w:szCs w:val="22"/>
                    </w:rPr>
                  </w:pPr>
                  <w:r w:rsidRPr="009A5DC4">
                    <w:rPr>
                      <w:rFonts w:eastAsia="Times New Roman"/>
                      <w:sz w:val="22"/>
                      <w:szCs w:val="22"/>
                      <w:lang w:eastAsia="ko-KR"/>
                    </w:rPr>
                    <w:t>The estimate of UE-gNB RTT is equal to the sum of UE’s TA and K_mac.</w:t>
                  </w:r>
                </w:p>
                <w:p w14:paraId="445A3CC4" w14:textId="27BA6D9D" w:rsidR="00795DB6" w:rsidRPr="009A5DC4" w:rsidRDefault="00795DB6" w:rsidP="00795DB6">
                  <w:pPr>
                    <w:rPr>
                      <w:sz w:val="22"/>
                      <w:szCs w:val="22"/>
                    </w:rPr>
                  </w:pPr>
                  <w:r w:rsidRPr="009A5DC4">
                    <w:rPr>
                      <w:sz w:val="22"/>
                      <w:szCs w:val="22"/>
                    </w:rPr>
                    <w:t>Note 1: The UE’s TA is based on the RAN1#104bis-e agreement on Timing Advance applied by an NR NTN UE given by  </w:t>
                  </w:r>
                  <w:r w:rsidRPr="009A5DC4">
                    <w:rPr>
                      <w:sz w:val="22"/>
                      <w:szCs w:val="22"/>
                    </w:rPr>
                    <w:fldChar w:fldCharType="begin"/>
                  </w:r>
                  <w:r w:rsidRPr="009A5DC4">
                    <w:rPr>
                      <w:sz w:val="22"/>
                      <w:szCs w:val="22"/>
                    </w:rPr>
                    <w:instrText xml:space="preserve"> QUOTE NTA=NTA+NTA, UE-specific+NTA,common+NTA,offset×Tc </w:instrText>
                  </w:r>
                  <w:r w:rsidRPr="009A5DC4">
                    <w:rPr>
                      <w:sz w:val="22"/>
                      <w:szCs w:val="22"/>
                    </w:rPr>
                    <w:fldChar w:fldCharType="separate"/>
                  </w:r>
                  <w:r w:rsidRPr="009A5DC4">
                    <w:rPr>
                      <w:sz w:val="22"/>
                      <w:szCs w:val="22"/>
                    </w:rPr>
                    <w:fldChar w:fldCharType="begin"/>
                  </w:r>
                  <w:r w:rsidRPr="009A5DC4">
                    <w:rPr>
                      <w:sz w:val="22"/>
                      <w:szCs w:val="22"/>
                    </w:rPr>
                    <w:instrText xml:space="preserve"> QUOTE </w:instrText>
                  </w:r>
                  <w:r w:rsidR="002A229C">
                    <w:rPr>
                      <w:position w:val="-8"/>
                    </w:rPr>
                    <w:pict w14:anchorId="3420E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3AB&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DD03AB&quot; wsp:rsidP=&quot;00DD03AB&quot;&gt;&lt;m:oMathPara&gt;&lt;m:oMath&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T&lt;/m:t&gt;&lt;/m:r&gt;&lt;/m:e&gt;&lt;m:sub&gt;&lt;m:r&gt;&lt;m:rPr&gt;&lt;m:sty m:val=&quot;p&quot;/&gt;&lt;/m:rPr&gt;&lt;w:rPr&gt;&lt;w:rFonts w:ascii=&quot;Cambria Math&quot; w:h-ansi=&quot;Cambria Math&quot;/&gt;&lt;wx:font wx:val=&quot;Cambria Math&quot;/&gt;&lt;w:sz w:val=&quot;22&quot;/&gt;&lt;w:sz-cs w:val=&quot;22&quot;/&gt;&lt;/w:rPr&gt;&lt;m:t&gt;TA&lt;/m:t&gt;&lt;/m:r&gt;&lt;/m:sub&gt;&lt;/m:sSub&gt;&lt;m:r&gt;&lt;m:rPr&gt;&lt;m:sty m:val=&quot;p&quot;/&gt;&lt;/m:rPr&gt;&lt;w:rPr&gt;&lt;w:rFonts w:ascii=&quot;Cambria Math&quot; w:h-ansi=&quot;Cambria Math&quot;/&gt;&lt;wx:font wx:val=&quot;Cambria Math&quot;/&gt;&lt;w:sz w:val=&quot;22&quot;/&gt;&lt;w:sz-cs w:val=&quot;22&quot;/&gt;&lt;/w:rPr&gt;&lt;m:t&gt;=&lt;/m:t&gt;&lt;/m:r&gt;&lt;m:d&gt;&lt;m:dPr&gt;&lt;m:ctrlPr&gt;&lt;w:rPr&gt;&lt;w:rFonts w:ascii=&quot;Cambria Math&quot; w:h-ansi=&quot;Cambria Math&quot;/&gt;&lt;wx:font wx:val=&quot;Cambria Math&quot;/&gt;&lt;w:sz w:val=&quot;22&quot;/&gt;&lt;w:sz-cs w:val=&quot;22&quot;/&gt;&lt;/w:rPr&gt;&lt;/m:ctrlPr&gt;&lt;/m:dPr&gt;&lt;m:e&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lt;/m:t&gt;&lt;/m:r&gt;&lt;/m:sub&gt;&lt;/m:sSub&gt;&lt;m:r&gt;&lt;m:rPr&gt;&lt;m:sty m:val=&quot;p&quot;/&gt;&lt;/m:rPr&gt;&lt;w:rPr&gt;&lt;w:rFonts w:ascii=&quot;Cambria Math&quot; w:h-ansi=&quot;Cambria Math&quot;/&gt;&lt;wx:font wx:val=&quot;Cambria Math&quot;/&gt;&lt;w:sz w:val=&quot;22&quot;/&gt;&lt;w:sz-cs w:val=&quot;22&quot;/&gt;&lt;/w:rPr&gt;&lt;m:t&gt;+&lt;/m:t&gt;&lt;/m:r&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 UE-specific&lt;/m:t&gt;&lt;/m:r&gt;&lt;/m:sub&gt;&lt;/m:sSub&gt;&lt;m:r&gt;&lt;m:rPr&gt;&lt;m:sty m:val=&quot;p&quot;/&gt;&lt;/m:rPr&gt;&lt;w:rPr&gt;&lt;w:rFonts w:ascii=&quot;Cambria Math&quot; w:h-ansi=&quot;Cambria Math&quot;/&gt;&lt;wx:font wx:val=&quot;Cambria Math&quot;/&gt;&lt;w:sz w:val=&quot;22&quot;/&gt;&lt;w:sz-cs w:val=&quot;22&quot;/&gt;&lt;/w:rPr&gt;&lt;m:t&gt;+&lt;/m:t&gt;&lt;/m:r&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common&lt;/m:t&gt;&lt;/m:r&gt;&lt;/m:sub&gt;&lt;/m:sSub&gt;&lt;m:r&gt;&lt;m:rPr&gt;&lt;m:sty m:val=&quot;p&quot;/&gt;&lt;/m:rPr&gt;&lt;w:rPr&gt;&lt;w:rFonts w:ascii=&quot;Cambria Math&quot; w:h-ansi=&quot;Cambria Math&quot;/&gt;&lt;wx:font wx:val=&quot;Cambria Math&quot;/&gt;&lt;w:sz w:val=&quot;22&quot;/&gt;&lt;w:sz-cs w:val=&quot;22&quot;/&gt;&lt;/w:rPr&gt;&lt;m:t&gt;+&lt;/m:t&gt;&lt;/m:r&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offset&lt;/m:t&gt;&lt;/m:r&gt;&lt;/m:sub&gt;&lt;/m:sSub&gt;&lt;/m:e&gt;&lt;/m:d&gt;&lt;m:r&gt;&lt;m:rPr&gt;&lt;m:sty m:val=&quot;p&quot;/&gt;&lt;/m:rPr&gt;&lt;w:rPr&gt;&lt;w:rFonts w:ascii=&quot;Cambria Math&quot; w:h-ansi=&quot;Cambria Math&quot;/&gt;&lt;wx:font wx:val=&quot;Cambria Math&quot;/&gt;&lt;w:sz w:val=&quot;22&quot;/&gt;&lt;w:sz-cs w:val=&quot;22&quot;/&gt;&lt;/w:rPr&gt;&lt;m:t&gt;Ã—&lt;/m:t&gt;&lt;/m:r&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T&lt;/m:t&gt;&lt;/m:r&gt;&lt;/m:e&gt;&lt;m:sub&gt;&lt;m:r&gt;&lt;m:rPr&gt;&lt;m:sty m:val=&quot;p&quot;/&gt;&lt;/m:rPr&gt;&lt;w:rPr&gt;&lt;w:rFonts w:ascii=&quot;Cambria Math&quot; w:h-ansi=&quot;Cambria Math&quot;/&gt;&lt;wx:font wx:val=&quot;Cambria Math&quot;/&gt;&lt;w:sz w:val=&quot;22&quot;/&gt;&lt;w:sz-cs w:val=&quot;22&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9A5DC4">
                    <w:rPr>
                      <w:sz w:val="22"/>
                      <w:szCs w:val="22"/>
                    </w:rPr>
                    <w:instrText xml:space="preserve"> </w:instrText>
                  </w:r>
                  <w:r w:rsidRPr="009A5DC4">
                    <w:rPr>
                      <w:sz w:val="22"/>
                      <w:szCs w:val="22"/>
                    </w:rPr>
                    <w:fldChar w:fldCharType="separate"/>
                  </w:r>
                  <w:r w:rsidR="002A229C">
                    <w:rPr>
                      <w:position w:val="-8"/>
                    </w:rPr>
                    <w:pict w14:anchorId="2EF90576">
                      <v:shape id="_x0000_i1026" type="#_x0000_t75" style="width:285pt;height:1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3AB&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DD03AB&quot; wsp:rsidP=&quot;00DD03AB&quot;&gt;&lt;m:oMathPara&gt;&lt;m:oMath&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T&lt;/m:t&gt;&lt;/m:r&gt;&lt;/m:e&gt;&lt;m:sub&gt;&lt;m:r&gt;&lt;m:rPr&gt;&lt;m:sty m:val=&quot;p&quot;/&gt;&lt;/m:rPr&gt;&lt;w:rPr&gt;&lt;w:rFonts w:ascii=&quot;Cambria Math&quot; w:h-ansi=&quot;Cambria Math&quot;/&gt;&lt;wx:font wx:val=&quot;Cambria Math&quot;/&gt;&lt;w:sz w:val=&quot;22&quot;/&gt;&lt;w:sz-cs w:val=&quot;22&quot;/&gt;&lt;/w:rPr&gt;&lt;m:t&gt;TA&lt;/m:t&gt;&lt;/m:r&gt;&lt;/m:sub&gt;&lt;/m:sSub&gt;&lt;m:r&gt;&lt;m:rPr&gt;&lt;m:sty m:val=&quot;p&quot;/&gt;&lt;/m:rPr&gt;&lt;w:rPr&gt;&lt;w:rFonts w:ascii=&quot;Cambria Math&quot; w:h-ansi=&quot;Cambria Math&quot;/&gt;&lt;wx:font wx:val=&quot;Cambria Math&quot;/&gt;&lt;w:sz w:val=&quot;22&quot;/&gt;&lt;w:sz-cs w:val=&quot;22&quot;/&gt;&lt;/w:rPr&gt;&lt;m:t&gt;=&lt;/m:t&gt;&lt;/m:r&gt;&lt;m:d&gt;&lt;m:dPr&gt;&lt;m:ctrlPr&gt;&lt;w:rPr&gt;&lt;w:rFonts w:ascii=&quot;Cambria Math&quot; w:h-ansi=&quot;Cambria Math&quot;/&gt;&lt;wx:font wx:val=&quot;Cambria Math&quot;/&gt;&lt;w:sz w:val=&quot;22&quot;/&gt;&lt;w:sz-cs w:val=&quot;22&quot;/&gt;&lt;/w:rPr&gt;&lt;/m:ctrlPr&gt;&lt;/m:dPr&gt;&lt;m:e&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lt;/m:t&gt;&lt;/m:r&gt;&lt;/m:sub&gt;&lt;/m:sSub&gt;&lt;m:r&gt;&lt;m:rPr&gt;&lt;m:sty m:val=&quot;p&quot;/&gt;&lt;/m:rPr&gt;&lt;w:rPr&gt;&lt;w:rFonts w:ascii=&quot;Cambria Math&quot; w:h-ansi=&quot;Cambria Math&quot;/&gt;&lt;wx:font wx:val=&quot;Cambria Math&quot;/&gt;&lt;w:sz w:val=&quot;22&quot;/&gt;&lt;w:sz-cs w:val=&quot;22&quot;/&gt;&lt;/w:rPr&gt;&lt;m:t&gt;+&lt;/m:t&gt;&lt;/m:r&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 UE-specific&lt;/m:t&gt;&lt;/m:r&gt;&lt;/m:sub&gt;&lt;/m:sSub&gt;&lt;m:r&gt;&lt;m:rPr&gt;&lt;m:sty m:val=&quot;p&quot;/&gt;&lt;/m:rPr&gt;&lt;w:rPr&gt;&lt;w:rFonts w:ascii=&quot;Cambria Math&quot; w:h-ansi=&quot;Cambria Math&quot;/&gt;&lt;wx:font wx:val=&quot;Cambria Math&quot;/&gt;&lt;w:sz w:val=&quot;22&quot;/&gt;&lt;w:sz-cs w:val=&quot;22&quot;/&gt;&lt;/w:rPr&gt;&lt;m:t&gt;+&lt;/m:t&gt;&lt;/m:r&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common&lt;/m:t&gt;&lt;/m:r&gt;&lt;/m:sub&gt;&lt;/m:sSub&gt;&lt;m:r&gt;&lt;m:rPr&gt;&lt;m:sty m:val=&quot;p&quot;/&gt;&lt;/m:rPr&gt;&lt;w:rPr&gt;&lt;w:rFonts w:ascii=&quot;Cambria Math&quot; w:h-ansi=&quot;Cambria Math&quot;/&gt;&lt;wx:font wx:val=&quot;Cambria Math&quot;/&gt;&lt;w:sz w:val=&quot;22&quot;/&gt;&lt;w:sz-cs w:val=&quot;22&quot;/&gt;&lt;/w:rPr&gt;&lt;m:t&gt;+&lt;/m:t&gt;&lt;/m:r&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offset&lt;/m:t&gt;&lt;/m:r&gt;&lt;/m:sub&gt;&lt;/m:sSub&gt;&lt;/m:e&gt;&lt;/m:d&gt;&lt;m:r&gt;&lt;m:rPr&gt;&lt;m:sty m:val=&quot;p&quot;/&gt;&lt;/m:rPr&gt;&lt;w:rPr&gt;&lt;w:rFonts w:ascii=&quot;Cambria Math&quot; w:h-ansi=&quot;Cambria Math&quot;/&gt;&lt;wx:font wx:val=&quot;Cambria Math&quot;/&gt;&lt;w:sz w:val=&quot;22&quot;/&gt;&lt;w:sz-cs w:val=&quot;22&quot;/&gt;&lt;/w:rPr&gt;&lt;m:t&gt;Ã—&lt;/m:t&gt;&lt;/m:r&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T&lt;/m:t&gt;&lt;/m:r&gt;&lt;/m:e&gt;&lt;m:sub&gt;&lt;m:r&gt;&lt;m:rPr&gt;&lt;m:sty m:val=&quot;p&quot;/&gt;&lt;/m:rPr&gt;&lt;w:rPr&gt;&lt;w:rFonts w:ascii=&quot;Cambria Math&quot; w:h-ansi=&quot;Cambria Math&quot;/&gt;&lt;wx:font wx:val=&quot;Cambria Math&quot;/&gt;&lt;w:sz w:val=&quot;22&quot;/&gt;&lt;w:sz-cs w:val=&quot;22&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9A5DC4">
                    <w:rPr>
                      <w:sz w:val="22"/>
                      <w:szCs w:val="22"/>
                    </w:rPr>
                    <w:fldChar w:fldCharType="end"/>
                  </w:r>
                  <w:r w:rsidRPr="009A5DC4">
                    <w:rPr>
                      <w:sz w:val="22"/>
                      <w:szCs w:val="22"/>
                    </w:rPr>
                    <w:fldChar w:fldCharType="end"/>
                  </w:r>
                  <w:r w:rsidRPr="009A5DC4">
                    <w:rPr>
                      <w:sz w:val="22"/>
                      <w:szCs w:val="22"/>
                    </w:rPr>
                    <w:t xml:space="preserve">. The estimate of gNB-satellite RTT is equal to the sum of </w:t>
                  </w:r>
                  <w:r w:rsidRPr="009A5DC4">
                    <w:rPr>
                      <w:sz w:val="22"/>
                      <w:szCs w:val="22"/>
                    </w:rPr>
                    <w:fldChar w:fldCharType="begin"/>
                  </w:r>
                  <w:r w:rsidRPr="009A5DC4">
                    <w:rPr>
                      <w:sz w:val="22"/>
                      <w:szCs w:val="22"/>
                    </w:rPr>
                    <w:instrText xml:space="preserve"> QUOTE </w:instrText>
                  </w:r>
                  <w:r w:rsidR="002A229C">
                    <w:rPr>
                      <w:position w:val="-7"/>
                    </w:rPr>
                    <w:pict w14:anchorId="2AFA64F6">
                      <v:shape id="_x0000_i1027" type="#_x0000_t75" style="width:76.5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1B32&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E1B32&quot; wsp:rsidP=&quot;007E1B32&quot;&gt;&lt;m:oMathPara&gt;&lt;m:oMath&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common&lt;/m:t&gt;&lt;/m:r&gt;&lt;/m:sub&gt;&lt;/m:sSub&gt;&lt;m:r&gt;&lt;m:rPr&gt;&lt;m:sty m:val=&quot;p&quot;/&gt;&lt;/m:rPr&gt;&lt;w:rPr&gt;&lt;w:rFonts w:ascii=&quot;Cambria Math&quot; w:h-ansi=&quot;Cambria Math&quot;/&gt;&lt;wx:font wx:val=&quot;Cambria Math&quot;/&gt;&lt;w:sz w:val=&quot;22&quot;/&gt;&lt;w:sz-cs w:val=&quot;22&quot;/&gt;&lt;/w:rPr&gt;&lt;m:t&gt;Ã—&lt;/m:t&gt;&lt;/m:r&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T&lt;/m:t&gt;&lt;/m:r&gt;&lt;/m:e&gt;&lt;m:sub&gt;&lt;m:r&gt;&lt;m:rPr&gt;&lt;m:sty m:val=&quot;p&quot;/&gt;&lt;/m:rPr&gt;&lt;w:rPr&gt;&lt;w:rFonts w:ascii=&quot;Cambria Math&quot; w:h-ansi=&quot;Cambria Math&quot;/&gt;&lt;wx:font wx:val=&quot;Cambria Math&quot;/&gt;&lt;w:sz w:val=&quot;22&quot;/&gt;&lt;w:sz-cs w:val=&quot;22&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9A5DC4">
                    <w:rPr>
                      <w:sz w:val="22"/>
                      <w:szCs w:val="22"/>
                    </w:rPr>
                    <w:instrText xml:space="preserve"> </w:instrText>
                  </w:r>
                  <w:r w:rsidRPr="009A5DC4">
                    <w:rPr>
                      <w:sz w:val="22"/>
                      <w:szCs w:val="22"/>
                    </w:rPr>
                    <w:fldChar w:fldCharType="separate"/>
                  </w:r>
                  <w:r w:rsidR="002A229C">
                    <w:rPr>
                      <w:position w:val="-7"/>
                    </w:rPr>
                    <w:pict w14:anchorId="79587843">
                      <v:shape id="_x0000_i1028" type="#_x0000_t75" style="width:76.5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1B32&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E1B32&quot; wsp:rsidP=&quot;007E1B32&quot;&gt;&lt;m:oMathPara&gt;&lt;m:oMath&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common&lt;/m:t&gt;&lt;/m:r&gt;&lt;/m:sub&gt;&lt;/m:sSub&gt;&lt;m:r&gt;&lt;m:rPr&gt;&lt;m:sty m:val=&quot;p&quot;/&gt;&lt;/m:rPr&gt;&lt;w:rPr&gt;&lt;w:rFonts w:ascii=&quot;Cambria Math&quot; w:h-ansi=&quot;Cambria Math&quot;/&gt;&lt;wx:font wx:val=&quot;Cambria Math&quot;/&gt;&lt;w:sz w:val=&quot;22&quot;/&gt;&lt;w:sz-cs w:val=&quot;22&quot;/&gt;&lt;/w:rPr&gt;&lt;m:t&gt;Ã—&lt;/m:t&gt;&lt;/m:r&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T&lt;/m:t&gt;&lt;/m:r&gt;&lt;/m:e&gt;&lt;m:sub&gt;&lt;m:r&gt;&lt;m:rPr&gt;&lt;m:sty m:val=&quot;p&quot;/&gt;&lt;/m:rPr&gt;&lt;w:rPr&gt;&lt;w:rFonts w:ascii=&quot;Cambria Math&quot; w:h-ansi=&quot;Cambria Math&quot;/&gt;&lt;wx:font wx:val=&quot;Cambria Math&quot;/&gt;&lt;w:sz w:val=&quot;22&quot;/&gt;&lt;w:sz-cs w:val=&quot;22&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9A5DC4">
                    <w:rPr>
                      <w:sz w:val="22"/>
                      <w:szCs w:val="22"/>
                    </w:rPr>
                    <w:fldChar w:fldCharType="end"/>
                  </w:r>
                  <w:r w:rsidRPr="009A5DC4">
                    <w:rPr>
                      <w:sz w:val="22"/>
                      <w:szCs w:val="22"/>
                    </w:rPr>
                    <w:t xml:space="preserve"> and K_mac.  How to treat </w:t>
                  </w:r>
                  <w:r w:rsidRPr="009A5DC4">
                    <w:rPr>
                      <w:sz w:val="22"/>
                      <w:szCs w:val="22"/>
                    </w:rPr>
                    <w:fldChar w:fldCharType="begin"/>
                  </w:r>
                  <w:r w:rsidRPr="009A5DC4">
                    <w:rPr>
                      <w:sz w:val="22"/>
                      <w:szCs w:val="22"/>
                    </w:rPr>
                    <w:instrText xml:space="preserve"> QUOTE </w:instrText>
                  </w:r>
                  <w:r w:rsidR="002A229C">
                    <w:rPr>
                      <w:position w:val="-5"/>
                    </w:rPr>
                    <w:pict w14:anchorId="0B86DB9A">
                      <v:shape id="_x0000_i1029" type="#_x0000_t75" style="width:18.5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390D&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D8390D&quot; wsp:rsidP=&quot;00D8390D&quot;&gt;&lt;m:oMathPara&gt;&lt;m:oMath&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9A5DC4">
                    <w:rPr>
                      <w:sz w:val="22"/>
                      <w:szCs w:val="22"/>
                    </w:rPr>
                    <w:instrText xml:space="preserve"> </w:instrText>
                  </w:r>
                  <w:r w:rsidRPr="009A5DC4">
                    <w:rPr>
                      <w:sz w:val="22"/>
                      <w:szCs w:val="22"/>
                    </w:rPr>
                    <w:fldChar w:fldCharType="separate"/>
                  </w:r>
                  <w:r w:rsidR="004A1B56">
                    <w:rPr>
                      <w:position w:val="-5"/>
                    </w:rPr>
                    <w:pict w14:anchorId="115A43A6">
                      <v:shape id="_x0000_i1030" type="#_x0000_t75" style="width:18.5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390D&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D8390D&quot; wsp:rsidP=&quot;00D8390D&quot;&gt;&lt;m:oMathPara&gt;&lt;m:oMath&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9A5DC4">
                    <w:rPr>
                      <w:sz w:val="22"/>
                      <w:szCs w:val="22"/>
                    </w:rPr>
                    <w:fldChar w:fldCharType="end"/>
                  </w:r>
                  <w:r w:rsidRPr="009A5DC4">
                    <w:rPr>
                      <w:sz w:val="22"/>
                      <w:szCs w:val="22"/>
                    </w:rPr>
                    <w:t xml:space="preserve"> and </w:t>
                  </w:r>
                  <w:r w:rsidRPr="009A5DC4">
                    <w:rPr>
                      <w:sz w:val="22"/>
                      <w:szCs w:val="22"/>
                    </w:rPr>
                    <w:fldChar w:fldCharType="begin"/>
                  </w:r>
                  <w:r w:rsidRPr="009A5DC4">
                    <w:rPr>
                      <w:sz w:val="22"/>
                      <w:szCs w:val="22"/>
                    </w:rPr>
                    <w:instrText xml:space="preserve"> QUOTE </w:instrText>
                  </w:r>
                  <w:r w:rsidR="002A229C">
                    <w:rPr>
                      <w:position w:val="-7"/>
                    </w:rPr>
                    <w:pict w14:anchorId="5827C6CE">
                      <v:shape id="_x0000_i1031" type="#_x0000_t75" style="width:42.5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9EC&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6129EC&quot; wsp:rsidP=&quot;006129EC&quot;&gt;&lt;m:oMathPara&gt;&lt;m:oMath&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offse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A5DC4">
                    <w:rPr>
                      <w:sz w:val="22"/>
                      <w:szCs w:val="22"/>
                    </w:rPr>
                    <w:instrText xml:space="preserve"> </w:instrText>
                  </w:r>
                  <w:r w:rsidRPr="009A5DC4">
                    <w:rPr>
                      <w:sz w:val="22"/>
                      <w:szCs w:val="22"/>
                    </w:rPr>
                    <w:fldChar w:fldCharType="separate"/>
                  </w:r>
                  <w:r w:rsidR="004A1B56">
                    <w:rPr>
                      <w:position w:val="-7"/>
                    </w:rPr>
                    <w:pict w14:anchorId="433A1EBF">
                      <v:shape id="_x0000_i1032" type="#_x0000_t75" style="width:42.5pt;height:1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9EC&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6129EC&quot; wsp:rsidP=&quot;006129EC&quot;&gt;&lt;m:oMathPara&gt;&lt;m:oMath&gt;&lt;m:sSub&gt;&lt;m:sSubPr&gt;&lt;m:ctrlPr&gt;&lt;w:rPr&gt;&lt;w:rFonts w:ascii=&quot;Cambria Math&quot; w:h-ansi=&quot;Cambria Math&quot;/&gt;&lt;wx:font wx:val=&quot;Cambria Math&quot;/&gt;&lt;w:sz w:val=&quot;22&quot;/&gt;&lt;w:sz-cs w:val=&quot;22&quot;/&gt;&lt;/w:rPr&gt;&lt;/m:ctrlPr&gt;&lt;/m:sSubPr&gt;&lt;m:e&gt;&lt;m:r&gt;&lt;m:rPr&gt;&lt;m:sty m:val=&quot;p&quot;/&gt;&lt;/m:rPr&gt;&lt;w:rPr&gt;&lt;w:rFonts w:ascii=&quot;Cambria Math&quot; w:h-ansi=&quot;Cambria Math&quot;/&gt;&lt;wx:font wx:val=&quot;Cambria Math&quot;/&gt;&lt;w:sz w:val=&quot;22&quot;/&gt;&lt;w:sz-cs w:val=&quot;22&quot;/&gt;&lt;/w:rPr&gt;&lt;m:t&gt;N&lt;/m:t&gt;&lt;/m:r&gt;&lt;/m:e&gt;&lt;m:sub&gt;&lt;m:r&gt;&lt;m:rPr&gt;&lt;m:sty m:val=&quot;p&quot;/&gt;&lt;/m:rPr&gt;&lt;w:rPr&gt;&lt;w:rFonts w:ascii=&quot;Cambria Math&quot; w:h-ansi=&quot;Cambria Math&quot;/&gt;&lt;wx:font wx:val=&quot;Cambria Math&quot;/&gt;&lt;w:sz w:val=&quot;22&quot;/&gt;&lt;w:sz-cs w:val=&quot;22&quot;/&gt;&lt;/w:rPr&gt;&lt;m:t&gt;TA,offse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A5DC4">
                    <w:rPr>
                      <w:sz w:val="22"/>
                      <w:szCs w:val="22"/>
                    </w:rPr>
                    <w:fldChar w:fldCharType="end"/>
                  </w:r>
                  <w:r w:rsidRPr="009A5DC4">
                    <w:rPr>
                      <w:sz w:val="22"/>
                      <w:szCs w:val="22"/>
                    </w:rPr>
                    <w:t xml:space="preserve"> can be further discussed.</w:t>
                  </w:r>
                </w:p>
                <w:p w14:paraId="54DA08F0" w14:textId="77777777" w:rsidR="00795DB6" w:rsidRPr="009A5DC4" w:rsidRDefault="00795DB6" w:rsidP="00795DB6">
                  <w:pPr>
                    <w:rPr>
                      <w:sz w:val="22"/>
                      <w:szCs w:val="22"/>
                    </w:rPr>
                  </w:pPr>
                  <w:r w:rsidRPr="009A5DC4">
                    <w:rPr>
                      <w:sz w:val="22"/>
                      <w:szCs w:val="22"/>
                    </w:rPr>
                    <w:t xml:space="preserve">Note 2: According to the RAN1#104bis-e agreement: </w:t>
                  </w:r>
                  <w:r w:rsidRPr="009A5DC4">
                    <w:rPr>
                      <w:sz w:val="22"/>
                      <w:szCs w:val="22"/>
                      <w:lang w:eastAsia="x-none"/>
                    </w:rPr>
                    <w:t>When UE is not provided by network with a K_mac value, UE assumes K_mac = 0.</w:t>
                  </w:r>
                </w:p>
                <w:p w14:paraId="4B95C1F1" w14:textId="77777777" w:rsidR="00795DB6" w:rsidRPr="009A5DC4" w:rsidRDefault="00795DB6" w:rsidP="00795DB6">
                  <w:pPr>
                    <w:rPr>
                      <w:sz w:val="22"/>
                      <w:szCs w:val="22"/>
                    </w:rPr>
                  </w:pPr>
                  <w:r w:rsidRPr="009A5DC4">
                    <w:rPr>
                      <w:sz w:val="22"/>
                      <w:szCs w:val="22"/>
                    </w:rPr>
                    <w:t>Note 3: The accuracy of the estimated UE-gNB RTT with respect to the true UE-gNB RTT can be further discussed.</w:t>
                  </w:r>
                </w:p>
                <w:p w14:paraId="4B3E23D3" w14:textId="77777777" w:rsidR="00795DB6" w:rsidRPr="009A5DC4" w:rsidRDefault="00795DB6" w:rsidP="009A5DC4">
                  <w:pPr>
                    <w:pStyle w:val="ListParagraph"/>
                    <w:ind w:left="0"/>
                    <w:rPr>
                      <w:sz w:val="22"/>
                      <w:szCs w:val="22"/>
                      <w:lang w:eastAsia="zh-CN"/>
                    </w:rPr>
                  </w:pPr>
                  <w:r w:rsidRPr="009A5DC4">
                    <w:rPr>
                      <w:sz w:val="22"/>
                      <w:szCs w:val="22"/>
                    </w:rPr>
                    <w:t>Note 4: Other options of determining the estimate of UE-gNB RTT can be further discussed.</w:t>
                  </w:r>
                </w:p>
              </w:tc>
            </w:tr>
          </w:tbl>
          <w:p w14:paraId="5D02AA56" w14:textId="77777777" w:rsidR="00346EE5" w:rsidRDefault="00346EE5" w:rsidP="00346EE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22"/>
              <w:gridCol w:w="1675"/>
              <w:gridCol w:w="3864"/>
              <w:gridCol w:w="222"/>
              <w:gridCol w:w="472"/>
              <w:gridCol w:w="472"/>
              <w:gridCol w:w="2498"/>
              <w:gridCol w:w="981"/>
              <w:gridCol w:w="472"/>
              <w:gridCol w:w="472"/>
              <w:gridCol w:w="222"/>
              <w:gridCol w:w="2945"/>
              <w:gridCol w:w="3494"/>
            </w:tblGrid>
            <w:tr w:rsidR="009A5DC4" w:rsidRPr="009A5DC4" w14:paraId="35CD2C7F" w14:textId="77777777" w:rsidTr="009A5DC4">
              <w:tc>
                <w:tcPr>
                  <w:tcW w:w="0" w:type="auto"/>
                  <w:shd w:val="clear" w:color="auto" w:fill="auto"/>
                </w:tcPr>
                <w:p w14:paraId="128F824B" w14:textId="5C561199" w:rsidR="00795DB6" w:rsidRPr="009A5DC4" w:rsidRDefault="00795DB6" w:rsidP="009A5DC4">
                  <w:pPr>
                    <w:spacing w:beforeLines="50" w:before="120"/>
                    <w:jc w:val="left"/>
                    <w:rPr>
                      <w:rFonts w:ascii="Calibri" w:hAnsi="Calibri" w:cs="Calibri"/>
                      <w:color w:val="000000"/>
                    </w:rPr>
                  </w:pPr>
                  <w:r w:rsidRPr="009A5DC4">
                    <w:rPr>
                      <w:rFonts w:cs="Arial"/>
                      <w:szCs w:val="18"/>
                    </w:rPr>
                    <w:t xml:space="preserve"> 26. NR_NTN_solutions</w:t>
                  </w:r>
                </w:p>
              </w:tc>
              <w:tc>
                <w:tcPr>
                  <w:tcW w:w="0" w:type="auto"/>
                  <w:shd w:val="clear" w:color="auto" w:fill="auto"/>
                </w:tcPr>
                <w:p w14:paraId="2686439A" w14:textId="6CEE0667"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26-1</w:t>
                  </w:r>
                </w:p>
              </w:tc>
              <w:tc>
                <w:tcPr>
                  <w:tcW w:w="0" w:type="auto"/>
                  <w:shd w:val="clear" w:color="auto" w:fill="auto"/>
                </w:tcPr>
                <w:p w14:paraId="07DC21F2" w14:textId="027885DF" w:rsidR="00795DB6" w:rsidRPr="009A5DC4" w:rsidRDefault="00795DB6" w:rsidP="009A5DC4">
                  <w:pPr>
                    <w:spacing w:beforeLines="50" w:before="120"/>
                    <w:jc w:val="left"/>
                    <w:rPr>
                      <w:rFonts w:ascii="Calibri" w:hAnsi="Calibri" w:cs="Calibri"/>
                      <w:color w:val="000000"/>
                    </w:rPr>
                  </w:pPr>
                  <w:r w:rsidRPr="009A5DC4">
                    <w:rPr>
                      <w:rFonts w:eastAsia="SimSun" w:cs="Arial"/>
                      <w:color w:val="000000"/>
                      <w:szCs w:val="18"/>
                      <w:lang w:eastAsia="zh-CN"/>
                    </w:rPr>
                    <w:t>Uplink Time pre-compensation</w:t>
                  </w:r>
                </w:p>
              </w:tc>
              <w:tc>
                <w:tcPr>
                  <w:tcW w:w="0" w:type="auto"/>
                  <w:shd w:val="clear" w:color="auto" w:fill="auto"/>
                </w:tcPr>
                <w:p w14:paraId="64B47794" w14:textId="77777777" w:rsidR="00795DB6" w:rsidRPr="009A5DC4" w:rsidRDefault="00795DB6" w:rsidP="009A5DC4">
                  <w:pPr>
                    <w:pStyle w:val="ListParagraph"/>
                    <w:numPr>
                      <w:ilvl w:val="0"/>
                      <w:numId w:val="33"/>
                    </w:numPr>
                    <w:spacing w:before="0" w:afterLines="50"/>
                    <w:jc w:val="left"/>
                    <w:rPr>
                      <w:rFonts w:cs="Arial"/>
                      <w:color w:val="000000"/>
                      <w:sz w:val="18"/>
                      <w:szCs w:val="18"/>
                      <w:lang w:eastAsia="zh-CN"/>
                    </w:rPr>
                  </w:pPr>
                  <w:r w:rsidRPr="009A5DC4">
                    <w:rPr>
                      <w:rFonts w:cs="Arial"/>
                      <w:color w:val="000000"/>
                      <w:sz w:val="18"/>
                      <w:szCs w:val="18"/>
                    </w:rPr>
                    <w:t>UE specific TA calculation based on its GNSS-acquired position and the serving satellite ephemeris.</w:t>
                  </w:r>
                </w:p>
                <w:p w14:paraId="7A5C521D" w14:textId="77777777" w:rsidR="00795DB6" w:rsidRPr="009A5DC4" w:rsidRDefault="00795DB6" w:rsidP="009A5DC4">
                  <w:pPr>
                    <w:pStyle w:val="ListParagraph"/>
                    <w:numPr>
                      <w:ilvl w:val="0"/>
                      <w:numId w:val="33"/>
                    </w:numPr>
                    <w:spacing w:before="0" w:after="0"/>
                    <w:jc w:val="left"/>
                    <w:rPr>
                      <w:rFonts w:cs="Arial"/>
                      <w:color w:val="000000"/>
                      <w:sz w:val="18"/>
                      <w:szCs w:val="18"/>
                    </w:rPr>
                  </w:pPr>
                  <w:r w:rsidRPr="009A5DC4">
                    <w:rPr>
                      <w:rFonts w:cs="Arial"/>
                      <w:color w:val="000000"/>
                      <w:sz w:val="18"/>
                      <w:szCs w:val="18"/>
                    </w:rPr>
                    <w:t xml:space="preserve">UE applies common TA according to the parameters provided by the network </w:t>
                  </w:r>
                  <w:r w:rsidRPr="009A5DC4">
                    <w:rPr>
                      <w:rFonts w:cs="Arial"/>
                      <w:strike/>
                      <w:color w:val="FF0000"/>
                      <w:sz w:val="18"/>
                      <w:szCs w:val="18"/>
                    </w:rPr>
                    <w:t>[</w:t>
                  </w:r>
                  <w:r w:rsidRPr="009A5DC4">
                    <w:rPr>
                      <w:rFonts w:cs="Arial"/>
                      <w:color w:val="000000"/>
                      <w:sz w:val="18"/>
                      <w:szCs w:val="18"/>
                    </w:rPr>
                    <w:t>(UE considers common TA as 0 if the parameter is not provided)</w:t>
                  </w:r>
                  <w:r w:rsidRPr="009A5DC4">
                    <w:rPr>
                      <w:rFonts w:cs="Arial"/>
                      <w:strike/>
                      <w:color w:val="FF0000"/>
                      <w:sz w:val="18"/>
                      <w:szCs w:val="18"/>
                    </w:rPr>
                    <w:t>]</w:t>
                  </w:r>
                </w:p>
                <w:p w14:paraId="42C72237" w14:textId="77777777" w:rsidR="00795DB6" w:rsidRPr="009A5DC4" w:rsidRDefault="00795DB6" w:rsidP="009A5DC4">
                  <w:pPr>
                    <w:pStyle w:val="ListParagraph"/>
                    <w:numPr>
                      <w:ilvl w:val="0"/>
                      <w:numId w:val="33"/>
                    </w:numPr>
                    <w:spacing w:before="0" w:after="0"/>
                    <w:jc w:val="left"/>
                    <w:rPr>
                      <w:rFonts w:cs="Arial"/>
                      <w:color w:val="000000"/>
                      <w:sz w:val="18"/>
                      <w:szCs w:val="18"/>
                    </w:rPr>
                  </w:pPr>
                  <w:r w:rsidRPr="009A5DC4">
                    <w:rPr>
                      <w:rFonts w:cs="Arial"/>
                      <w:color w:val="000000"/>
                      <w:sz w:val="18"/>
                      <w:szCs w:val="18"/>
                    </w:rPr>
                    <w:t>For TA update in RRC_CONNECTED state, combination of both open (i.e. UE autonomous TA estimation, and common TA estimation) and closed (i.e., received TA commands) control loops</w:t>
                  </w:r>
                </w:p>
                <w:p w14:paraId="6C785F3C" w14:textId="77777777" w:rsidR="00795DB6" w:rsidRPr="009A5DC4" w:rsidRDefault="00795DB6" w:rsidP="009A5DC4">
                  <w:pPr>
                    <w:pStyle w:val="ListParagraph"/>
                    <w:numPr>
                      <w:ilvl w:val="0"/>
                      <w:numId w:val="33"/>
                    </w:numPr>
                    <w:spacing w:before="0" w:after="0"/>
                    <w:jc w:val="left"/>
                    <w:rPr>
                      <w:rFonts w:cs="Arial"/>
                      <w:color w:val="000000"/>
                      <w:sz w:val="18"/>
                      <w:szCs w:val="18"/>
                    </w:rPr>
                  </w:pPr>
                  <w:r w:rsidRPr="009A5DC4">
                    <w:rPr>
                      <w:rFonts w:cs="Arial"/>
                      <w:strike/>
                      <w:color w:val="FF0000"/>
                      <w:sz w:val="18"/>
                      <w:szCs w:val="18"/>
                    </w:rPr>
                    <w:t xml:space="preserve">FFS: </w:t>
                  </w:r>
                  <w:r w:rsidRPr="009A5DC4">
                    <w:rPr>
                      <w:rFonts w:cs="Arial"/>
                      <w:color w:val="000000"/>
                      <w:sz w:val="18"/>
                      <w:szCs w:val="18"/>
                    </w:rPr>
                    <w:t>UE pre-compensates the calculated TA in its uplink transmissions</w:t>
                  </w:r>
                </w:p>
                <w:p w14:paraId="60EA7708" w14:textId="77777777" w:rsidR="00795DB6" w:rsidRPr="009A5DC4" w:rsidRDefault="00795DB6" w:rsidP="009A5DC4">
                  <w:pPr>
                    <w:pStyle w:val="ListParagraph"/>
                    <w:numPr>
                      <w:ilvl w:val="0"/>
                      <w:numId w:val="33"/>
                    </w:numPr>
                    <w:spacing w:before="0" w:after="0"/>
                    <w:jc w:val="left"/>
                    <w:rPr>
                      <w:rFonts w:cs="Arial"/>
                      <w:color w:val="000000"/>
                      <w:sz w:val="18"/>
                      <w:szCs w:val="18"/>
                    </w:rPr>
                  </w:pPr>
                  <w:r w:rsidRPr="009A5DC4">
                    <w:rPr>
                      <w:rFonts w:cs="Arial"/>
                      <w:color w:val="000000"/>
                      <w:sz w:val="18"/>
                      <w:szCs w:val="18"/>
                    </w:rPr>
                    <w:t>Support of estimating UE-gNB RTT and delaying the start of RAR window</w:t>
                  </w:r>
                  <w:r w:rsidRPr="009A5DC4">
                    <w:rPr>
                      <w:rFonts w:cs="Arial"/>
                      <w:color w:val="FF0000"/>
                      <w:sz w:val="18"/>
                      <w:szCs w:val="18"/>
                    </w:rPr>
                    <w:t xml:space="preserve"> </w:t>
                  </w:r>
                  <w:r w:rsidRPr="009A5DC4">
                    <w:rPr>
                      <w:rFonts w:cs="Arial"/>
                      <w:strike/>
                      <w:color w:val="FF0000"/>
                      <w:sz w:val="18"/>
                      <w:szCs w:val="18"/>
                    </w:rPr>
                    <w:t>[</w:t>
                  </w:r>
                  <w:r w:rsidRPr="009A5DC4">
                    <w:rPr>
                      <w:rFonts w:cs="Arial"/>
                      <w:color w:val="000000"/>
                      <w:sz w:val="18"/>
                      <w:szCs w:val="18"/>
                    </w:rPr>
                    <w:t>by UE-gNB RTT</w:t>
                  </w:r>
                  <w:r w:rsidRPr="009A5DC4">
                    <w:rPr>
                      <w:rFonts w:cs="Arial"/>
                      <w:strike/>
                      <w:color w:val="FF0000"/>
                      <w:sz w:val="18"/>
                      <w:szCs w:val="18"/>
                    </w:rPr>
                    <w:t>]</w:t>
                  </w:r>
                </w:p>
                <w:p w14:paraId="230F00D4" w14:textId="1DE56006" w:rsidR="00795DB6" w:rsidRPr="009A5DC4" w:rsidRDefault="00795DB6" w:rsidP="009A5DC4">
                  <w:pPr>
                    <w:spacing w:beforeLines="50" w:before="120"/>
                    <w:jc w:val="left"/>
                    <w:rPr>
                      <w:rFonts w:ascii="Calibri" w:hAnsi="Calibri" w:cs="Calibri"/>
                      <w:color w:val="000000"/>
                    </w:rPr>
                  </w:pPr>
                  <w:r w:rsidRPr="009A5DC4">
                    <w:rPr>
                      <w:rFonts w:cs="Arial"/>
                      <w:color w:val="000000"/>
                      <w:sz w:val="18"/>
                      <w:szCs w:val="18"/>
                    </w:rPr>
                    <w:t>Support of frequency pre-compensation to counter shift the Doppler experienced on the service link</w:t>
                  </w:r>
                </w:p>
              </w:tc>
              <w:tc>
                <w:tcPr>
                  <w:tcW w:w="0" w:type="auto"/>
                  <w:shd w:val="clear" w:color="auto" w:fill="auto"/>
                </w:tcPr>
                <w:p w14:paraId="119F9C89" w14:textId="77777777" w:rsidR="00795DB6" w:rsidRPr="009A5DC4" w:rsidRDefault="00795DB6" w:rsidP="009A5DC4">
                  <w:pPr>
                    <w:spacing w:beforeLines="50" w:before="120"/>
                    <w:jc w:val="left"/>
                    <w:rPr>
                      <w:rFonts w:ascii="Calibri" w:hAnsi="Calibri" w:cs="Calibri"/>
                      <w:color w:val="000000"/>
                    </w:rPr>
                  </w:pPr>
                </w:p>
              </w:tc>
              <w:tc>
                <w:tcPr>
                  <w:tcW w:w="0" w:type="auto"/>
                  <w:shd w:val="clear" w:color="auto" w:fill="auto"/>
                </w:tcPr>
                <w:p w14:paraId="3344ED3E" w14:textId="03A19229" w:rsidR="00795DB6" w:rsidRPr="009A5DC4" w:rsidRDefault="00795DB6" w:rsidP="009A5DC4">
                  <w:pPr>
                    <w:spacing w:beforeLines="50" w:before="120"/>
                    <w:jc w:val="left"/>
                    <w:rPr>
                      <w:rFonts w:ascii="Calibri" w:hAnsi="Calibri" w:cs="Calibri"/>
                      <w:color w:val="000000"/>
                    </w:rPr>
                  </w:pPr>
                  <w:r w:rsidRPr="009A5DC4">
                    <w:rPr>
                      <w:rFonts w:eastAsia="SimSun" w:cs="Arial"/>
                      <w:color w:val="000000"/>
                      <w:szCs w:val="18"/>
                      <w:lang w:eastAsia="zh-CN"/>
                    </w:rPr>
                    <w:t>No</w:t>
                  </w:r>
                </w:p>
              </w:tc>
              <w:tc>
                <w:tcPr>
                  <w:tcW w:w="0" w:type="auto"/>
                  <w:shd w:val="clear" w:color="auto" w:fill="auto"/>
                </w:tcPr>
                <w:p w14:paraId="764E2336" w14:textId="6870E969"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No</w:t>
                  </w:r>
                </w:p>
              </w:tc>
              <w:tc>
                <w:tcPr>
                  <w:tcW w:w="0" w:type="auto"/>
                  <w:shd w:val="clear" w:color="auto" w:fill="auto"/>
                </w:tcPr>
                <w:p w14:paraId="2EA9B798" w14:textId="4EB75C07" w:rsidR="00795DB6" w:rsidRPr="009A5DC4" w:rsidRDefault="00795DB6" w:rsidP="009A5DC4">
                  <w:pPr>
                    <w:spacing w:beforeLines="50" w:before="120"/>
                    <w:jc w:val="left"/>
                    <w:rPr>
                      <w:rFonts w:ascii="Calibri" w:hAnsi="Calibri" w:cs="Calibri"/>
                      <w:color w:val="000000"/>
                    </w:rPr>
                  </w:pPr>
                  <w:r w:rsidRPr="009A5DC4">
                    <w:rPr>
                      <w:rFonts w:eastAsia="SimSun" w:cs="Arial"/>
                      <w:color w:val="000000"/>
                      <w:szCs w:val="18"/>
                      <w:lang w:eastAsia="zh-CN"/>
                    </w:rPr>
                    <w:t xml:space="preserve">Release 17 UE cannot access </w:t>
                  </w:r>
                  <w:r w:rsidRPr="009A5DC4">
                    <w:rPr>
                      <w:rFonts w:eastAsia="SimSun" w:cs="Arial"/>
                      <w:color w:val="000000"/>
                      <w:szCs w:val="18"/>
                      <w:highlight w:val="yellow"/>
                      <w:lang w:eastAsia="zh-CN"/>
                    </w:rPr>
                    <w:t>[NTN/ satellite/HAPS/ATG]</w:t>
                  </w:r>
                </w:p>
              </w:tc>
              <w:tc>
                <w:tcPr>
                  <w:tcW w:w="0" w:type="auto"/>
                  <w:shd w:val="clear" w:color="auto" w:fill="auto"/>
                </w:tcPr>
                <w:p w14:paraId="3FF50821" w14:textId="6B524E2F" w:rsidR="00795DB6" w:rsidRPr="009A5DC4" w:rsidRDefault="00795DB6" w:rsidP="009A5DC4">
                  <w:pPr>
                    <w:spacing w:beforeLines="50" w:before="120"/>
                    <w:jc w:val="left"/>
                    <w:rPr>
                      <w:rFonts w:ascii="Calibri" w:hAnsi="Calibri" w:cs="Calibri"/>
                      <w:color w:val="000000"/>
                    </w:rPr>
                  </w:pPr>
                  <w:r w:rsidRPr="009A5DC4">
                    <w:rPr>
                      <w:rFonts w:cs="Arial"/>
                      <w:color w:val="000000"/>
                      <w:szCs w:val="18"/>
                      <w:highlight w:val="yellow"/>
                    </w:rPr>
                    <w:t>[Per UE/per band]</w:t>
                  </w:r>
                </w:p>
              </w:tc>
              <w:tc>
                <w:tcPr>
                  <w:tcW w:w="0" w:type="auto"/>
                  <w:shd w:val="clear" w:color="auto" w:fill="auto"/>
                </w:tcPr>
                <w:p w14:paraId="36459F86" w14:textId="4F8E5284"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No</w:t>
                  </w:r>
                </w:p>
              </w:tc>
              <w:tc>
                <w:tcPr>
                  <w:tcW w:w="0" w:type="auto"/>
                  <w:shd w:val="clear" w:color="auto" w:fill="auto"/>
                </w:tcPr>
                <w:p w14:paraId="2805A0BD" w14:textId="22006C18"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No</w:t>
                  </w:r>
                </w:p>
              </w:tc>
              <w:tc>
                <w:tcPr>
                  <w:tcW w:w="0" w:type="auto"/>
                  <w:shd w:val="clear" w:color="auto" w:fill="auto"/>
                </w:tcPr>
                <w:p w14:paraId="7AF429F4" w14:textId="77777777" w:rsidR="00795DB6" w:rsidRPr="009A5DC4" w:rsidRDefault="00795DB6" w:rsidP="009A5DC4">
                  <w:pPr>
                    <w:spacing w:beforeLines="50" w:before="120"/>
                    <w:jc w:val="left"/>
                    <w:rPr>
                      <w:rFonts w:ascii="Calibri" w:hAnsi="Calibri" w:cs="Calibri"/>
                      <w:color w:val="000000"/>
                    </w:rPr>
                  </w:pPr>
                </w:p>
              </w:tc>
              <w:tc>
                <w:tcPr>
                  <w:tcW w:w="0" w:type="auto"/>
                  <w:shd w:val="clear" w:color="auto" w:fill="auto"/>
                </w:tcPr>
                <w:p w14:paraId="03FA77CC" w14:textId="053F9BE8"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An NTN UE is required to at least support UE specific TA calculation based at least on its GNSS-acquired position and the serving satellite ephemeris</w:t>
                  </w:r>
                </w:p>
              </w:tc>
              <w:tc>
                <w:tcPr>
                  <w:tcW w:w="0" w:type="auto"/>
                  <w:shd w:val="clear" w:color="auto" w:fill="auto"/>
                </w:tcPr>
                <w:p w14:paraId="744CB5D2" w14:textId="77777777" w:rsidR="00795DB6" w:rsidRPr="009A5DC4" w:rsidRDefault="00795DB6" w:rsidP="00795DB6">
                  <w:pPr>
                    <w:pStyle w:val="TAL"/>
                    <w:rPr>
                      <w:rFonts w:cs="Arial"/>
                      <w:color w:val="000000"/>
                      <w:szCs w:val="18"/>
                    </w:rPr>
                  </w:pPr>
                  <w:r w:rsidRPr="009A5DC4">
                    <w:rPr>
                      <w:rFonts w:cs="Arial"/>
                      <w:color w:val="000000"/>
                      <w:szCs w:val="18"/>
                    </w:rPr>
                    <w:t xml:space="preserve">Optional with capability signalling </w:t>
                  </w:r>
                </w:p>
                <w:p w14:paraId="3DE82F60" w14:textId="77777777" w:rsidR="00795DB6" w:rsidRPr="009A5DC4" w:rsidRDefault="00795DB6" w:rsidP="00795DB6">
                  <w:pPr>
                    <w:pStyle w:val="TAL"/>
                    <w:rPr>
                      <w:rFonts w:cs="Arial"/>
                      <w:color w:val="000000"/>
                      <w:szCs w:val="18"/>
                    </w:rPr>
                  </w:pPr>
                </w:p>
                <w:p w14:paraId="0F6E59E8" w14:textId="77777777" w:rsidR="00795DB6" w:rsidRPr="009A5DC4" w:rsidRDefault="00795DB6" w:rsidP="00795DB6">
                  <w:pPr>
                    <w:pStyle w:val="TAL"/>
                    <w:rPr>
                      <w:rFonts w:cs="Arial"/>
                      <w:color w:val="000000"/>
                      <w:szCs w:val="18"/>
                    </w:rPr>
                  </w:pPr>
                  <w:r w:rsidRPr="009A5DC4">
                    <w:rPr>
                      <w:rFonts w:cs="Arial"/>
                      <w:color w:val="000000"/>
                      <w:szCs w:val="18"/>
                    </w:rPr>
                    <w:t xml:space="preserve">For UE supports NR </w:t>
                  </w:r>
                  <w:r w:rsidRPr="009A5DC4">
                    <w:rPr>
                      <w:rFonts w:cs="Arial"/>
                      <w:color w:val="000000"/>
                      <w:szCs w:val="18"/>
                      <w:highlight w:val="yellow"/>
                    </w:rPr>
                    <w:t>[NTN/ satellite/HAPS/ATG]</w:t>
                  </w:r>
                  <w:r w:rsidRPr="009A5DC4">
                    <w:rPr>
                      <w:rFonts w:cs="Arial"/>
                      <w:color w:val="000000"/>
                      <w:szCs w:val="18"/>
                    </w:rPr>
                    <w:t>, UE must indicate this FG is supported.</w:t>
                  </w:r>
                </w:p>
                <w:p w14:paraId="177BDF91" w14:textId="77777777" w:rsidR="00795DB6" w:rsidRPr="009A5DC4" w:rsidRDefault="00795DB6" w:rsidP="00795DB6">
                  <w:pPr>
                    <w:pStyle w:val="TAL"/>
                    <w:rPr>
                      <w:rFonts w:cs="Arial"/>
                      <w:color w:val="000000"/>
                      <w:szCs w:val="18"/>
                    </w:rPr>
                  </w:pPr>
                </w:p>
                <w:p w14:paraId="3AD26DDB" w14:textId="063C7FB1" w:rsidR="00795DB6" w:rsidRPr="009A5DC4" w:rsidRDefault="00795DB6" w:rsidP="009A5DC4">
                  <w:pPr>
                    <w:spacing w:beforeLines="50" w:before="120"/>
                    <w:jc w:val="left"/>
                    <w:rPr>
                      <w:rFonts w:ascii="Calibri" w:hAnsi="Calibri" w:cs="Calibri"/>
                      <w:color w:val="000000"/>
                    </w:rPr>
                  </w:pPr>
                  <w:r w:rsidRPr="009A5DC4">
                    <w:rPr>
                      <w:rFonts w:cs="Arial"/>
                      <w:color w:val="000000"/>
                      <w:szCs w:val="18"/>
                      <w:highlight w:val="yellow"/>
                    </w:rPr>
                    <w:t>[Note: This UE feature group is applicable only for NR NTN cell and ATG cell, for terrestrial cell except for ARG cell this feature is not supported]</w:t>
                  </w:r>
                </w:p>
              </w:tc>
            </w:tr>
          </w:tbl>
          <w:p w14:paraId="16B7B47E" w14:textId="285EEEFA" w:rsidR="00795DB6" w:rsidRPr="00434D06" w:rsidRDefault="00795DB6" w:rsidP="00346EE5">
            <w:pPr>
              <w:spacing w:beforeLines="50" w:before="120"/>
              <w:jc w:val="left"/>
              <w:rPr>
                <w:rFonts w:ascii="Calibri" w:hAnsi="Calibri" w:cs="Calibri"/>
                <w:color w:val="000000"/>
              </w:rPr>
            </w:pPr>
          </w:p>
        </w:tc>
      </w:tr>
      <w:tr w:rsidR="00346EE5" w:rsidRPr="00434D06" w14:paraId="7E69A650" w14:textId="77777777" w:rsidTr="004D050E">
        <w:tc>
          <w:tcPr>
            <w:tcW w:w="1818" w:type="dxa"/>
            <w:tcBorders>
              <w:top w:val="single" w:sz="4" w:space="0" w:color="auto"/>
              <w:left w:val="single" w:sz="4" w:space="0" w:color="auto"/>
              <w:bottom w:val="single" w:sz="4" w:space="0" w:color="auto"/>
              <w:right w:val="single" w:sz="4" w:space="0" w:color="auto"/>
            </w:tcBorders>
          </w:tcPr>
          <w:p w14:paraId="6EF5C80F" w14:textId="31811E41" w:rsidR="00346EE5" w:rsidRPr="00434D06" w:rsidRDefault="00346EE5" w:rsidP="00346EE5">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08E5ED" w14:textId="77777777" w:rsidR="00346EE5" w:rsidRPr="00434D06" w:rsidRDefault="00346EE5" w:rsidP="00346EE5">
            <w:pPr>
              <w:spacing w:beforeLines="50" w:before="120"/>
              <w:jc w:val="left"/>
              <w:rPr>
                <w:rFonts w:ascii="Calibri" w:hAnsi="Calibri" w:cs="Calibri"/>
                <w:color w:val="000000"/>
              </w:rPr>
            </w:pPr>
          </w:p>
        </w:tc>
      </w:tr>
      <w:tr w:rsidR="00346EE5" w:rsidRPr="00434D06" w14:paraId="4467B468" w14:textId="77777777" w:rsidTr="004D050E">
        <w:tc>
          <w:tcPr>
            <w:tcW w:w="1818" w:type="dxa"/>
            <w:tcBorders>
              <w:top w:val="single" w:sz="4" w:space="0" w:color="auto"/>
              <w:left w:val="single" w:sz="4" w:space="0" w:color="auto"/>
              <w:bottom w:val="single" w:sz="4" w:space="0" w:color="auto"/>
              <w:right w:val="single" w:sz="4" w:space="0" w:color="auto"/>
            </w:tcBorders>
          </w:tcPr>
          <w:p w14:paraId="5AC0054A" w14:textId="60AB1828" w:rsidR="00346EE5" w:rsidRPr="00434D06" w:rsidRDefault="00346EE5" w:rsidP="00346EE5">
            <w:pPr>
              <w:jc w:val="left"/>
              <w:rPr>
                <w:rFonts w:ascii="Calibri" w:hAnsi="Calibri" w:cs="Calibri"/>
                <w:color w:val="000000"/>
              </w:rPr>
            </w:pPr>
            <w:r>
              <w:rPr>
                <w:rFonts w:cs="Arial"/>
                <w:sz w:val="16"/>
                <w:szCs w:val="16"/>
              </w:rPr>
              <w:t xml:space="preserve">Nokia, Nokia </w:t>
            </w:r>
            <w:r>
              <w:rPr>
                <w:rFonts w:cs="Arial"/>
                <w:sz w:val="16"/>
                <w:szCs w:val="16"/>
              </w:rPr>
              <w:lastRenderedPageBreak/>
              <w:t xml:space="preserve">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F9DA36" w14:textId="77777777" w:rsidR="00202403" w:rsidRDefault="00202403" w:rsidP="009A5DC4">
            <w:pPr>
              <w:pStyle w:val="ListParagraph"/>
              <w:numPr>
                <w:ilvl w:val="0"/>
                <w:numId w:val="37"/>
              </w:numPr>
              <w:spacing w:before="0" w:after="0"/>
              <w:jc w:val="left"/>
            </w:pPr>
            <w:r>
              <w:lastRenderedPageBreak/>
              <w:t xml:space="preserve">On consequences if features not supported, in general the FGs in this WID are targetted for satellite operation, and UEs that access satellite bands should support at least FG 26-1 (and potentially other basic FGs depending </w:t>
            </w:r>
            <w:r>
              <w:lastRenderedPageBreak/>
              <w:t>on how the table ends up organized). However, these are not required for HAPS/ATG, even if FG 26-1 and others can be used by a UE supporting HAPS/ATG in general. Hence, related fields in the table should be revised to:</w:t>
            </w:r>
          </w:p>
          <w:p w14:paraId="103524CF" w14:textId="77777777" w:rsidR="00202403" w:rsidRPr="00202403" w:rsidRDefault="00202403" w:rsidP="009A5DC4">
            <w:pPr>
              <w:pStyle w:val="ListParagraph"/>
              <w:numPr>
                <w:ilvl w:val="1"/>
                <w:numId w:val="37"/>
              </w:numPr>
              <w:spacing w:before="0" w:after="0"/>
              <w:jc w:val="left"/>
              <w:rPr>
                <w:color w:val="000000"/>
                <w:szCs w:val="14"/>
              </w:rPr>
            </w:pPr>
            <w:r w:rsidRPr="00202403">
              <w:rPr>
                <w:color w:val="000000"/>
                <w:szCs w:val="14"/>
              </w:rPr>
              <w:t xml:space="preserve">Release 17 UE cannot access </w:t>
            </w:r>
            <w:r w:rsidRPr="00A22437">
              <w:rPr>
                <w:strike/>
                <w:color w:val="FF0000"/>
                <w:szCs w:val="14"/>
              </w:rPr>
              <w:t>[</w:t>
            </w:r>
            <w:r w:rsidRPr="00202403">
              <w:rPr>
                <w:color w:val="000000"/>
                <w:szCs w:val="14"/>
              </w:rPr>
              <w:t>NTN/ satellite</w:t>
            </w:r>
            <w:r w:rsidRPr="00A22437">
              <w:rPr>
                <w:strike/>
                <w:color w:val="FF0000"/>
                <w:szCs w:val="14"/>
              </w:rPr>
              <w:t>/HAPS/ATG]</w:t>
            </w:r>
          </w:p>
          <w:p w14:paraId="1397DF8C" w14:textId="66ABFF1A" w:rsidR="00346EE5" w:rsidRPr="00434D06" w:rsidRDefault="00202403" w:rsidP="009A5DC4">
            <w:pPr>
              <w:pStyle w:val="ListParagraph"/>
              <w:numPr>
                <w:ilvl w:val="0"/>
                <w:numId w:val="37"/>
              </w:numPr>
              <w:spacing w:before="0" w:after="0"/>
              <w:jc w:val="left"/>
              <w:rPr>
                <w:rFonts w:ascii="Calibri" w:hAnsi="Calibri" w:cs="Calibri"/>
                <w:color w:val="000000"/>
              </w:rPr>
            </w:pPr>
            <w:r w:rsidRPr="006170C6">
              <w:t>26-1, 26-3, 26-6, 26-6a, 26-8, 26-9</w:t>
            </w:r>
            <w:r>
              <w:t>are</w:t>
            </w:r>
            <w:r w:rsidRPr="00E361B2">
              <w:t xml:space="preserve"> basic feature</w:t>
            </w:r>
            <w:r>
              <w:t>s</w:t>
            </w:r>
            <w:r w:rsidRPr="00E361B2">
              <w:t xml:space="preserve"> for UEs supporting NR over NTN.” </w:t>
            </w:r>
            <w:r>
              <w:t>Hence, they should be combined</w:t>
            </w:r>
            <w:r w:rsidRPr="00E361B2">
              <w:t xml:space="preserve"> into a single FG.</w:t>
            </w:r>
          </w:p>
        </w:tc>
      </w:tr>
      <w:tr w:rsidR="00346EE5" w:rsidRPr="00434D06" w14:paraId="4E6B00C9" w14:textId="77777777" w:rsidTr="004D050E">
        <w:tc>
          <w:tcPr>
            <w:tcW w:w="1818" w:type="dxa"/>
            <w:tcBorders>
              <w:top w:val="single" w:sz="4" w:space="0" w:color="auto"/>
              <w:left w:val="single" w:sz="4" w:space="0" w:color="auto"/>
              <w:bottom w:val="single" w:sz="4" w:space="0" w:color="auto"/>
              <w:right w:val="single" w:sz="4" w:space="0" w:color="auto"/>
            </w:tcBorders>
          </w:tcPr>
          <w:p w14:paraId="67D9BA97" w14:textId="5CC3962A" w:rsidR="00346EE5" w:rsidRPr="00434D06" w:rsidRDefault="00346EE5" w:rsidP="00346EE5">
            <w:pPr>
              <w:jc w:val="left"/>
              <w:rPr>
                <w:rFonts w:ascii="Calibri"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D82E0A" w14:textId="77777777" w:rsidR="00346EE5" w:rsidRPr="00434D06" w:rsidRDefault="00346EE5" w:rsidP="00346EE5">
            <w:pPr>
              <w:spacing w:beforeLines="50" w:before="120"/>
              <w:jc w:val="left"/>
              <w:rPr>
                <w:rFonts w:ascii="Calibri" w:hAnsi="Calibri" w:cs="Calibri"/>
                <w:color w:val="000000"/>
              </w:rPr>
            </w:pPr>
          </w:p>
        </w:tc>
      </w:tr>
      <w:tr w:rsidR="00346EE5" w:rsidRPr="00434D06" w14:paraId="5312341F" w14:textId="77777777" w:rsidTr="004D050E">
        <w:tc>
          <w:tcPr>
            <w:tcW w:w="1818" w:type="dxa"/>
            <w:tcBorders>
              <w:top w:val="single" w:sz="4" w:space="0" w:color="auto"/>
              <w:left w:val="single" w:sz="4" w:space="0" w:color="auto"/>
              <w:bottom w:val="single" w:sz="4" w:space="0" w:color="auto"/>
              <w:right w:val="single" w:sz="4" w:space="0" w:color="auto"/>
            </w:tcBorders>
          </w:tcPr>
          <w:p w14:paraId="68A8A94B" w14:textId="6FB4B206" w:rsidR="00346EE5" w:rsidRPr="00434D06" w:rsidRDefault="00346EE5" w:rsidP="00346EE5">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15B3F"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17D67647"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p w14:paraId="198434F9"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For Component 2 in FG 26-1, it is not necessary to describe UE behavior when common TA is not provided. So, we propose to delete the text in yellow.</w:t>
            </w:r>
          </w:p>
          <w:p w14:paraId="7FF0EA41"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Component 4 in FG 26-1 is not needed considering that other components in this FG cover support of UE-specific TA, Common TA and combination of open-loop and closed-loop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494"/>
              <w:gridCol w:w="1568"/>
              <w:gridCol w:w="4276"/>
              <w:gridCol w:w="222"/>
              <w:gridCol w:w="447"/>
              <w:gridCol w:w="447"/>
              <w:gridCol w:w="2358"/>
              <w:gridCol w:w="931"/>
              <w:gridCol w:w="447"/>
              <w:gridCol w:w="447"/>
              <w:gridCol w:w="222"/>
              <w:gridCol w:w="3000"/>
              <w:gridCol w:w="3618"/>
            </w:tblGrid>
            <w:tr w:rsidR="009A5DC4" w:rsidRPr="009A5DC4" w14:paraId="189D58BF" w14:textId="77777777" w:rsidTr="009A5DC4">
              <w:tc>
                <w:tcPr>
                  <w:tcW w:w="0" w:type="auto"/>
                  <w:shd w:val="clear" w:color="auto" w:fill="auto"/>
                </w:tcPr>
                <w:p w14:paraId="358409D1" w14:textId="198194B4" w:rsidR="00FE57C3" w:rsidRPr="009A5DC4" w:rsidRDefault="00FE57C3" w:rsidP="00FE57C3">
                  <w:pPr>
                    <w:rPr>
                      <w:rFonts w:ascii="Calibri" w:hAnsi="Calibri" w:cs="Calibri"/>
                      <w:color w:val="000000"/>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257972DD" w14:textId="1B3278A9" w:rsidR="00FE57C3" w:rsidRPr="009A5DC4" w:rsidRDefault="00FE57C3" w:rsidP="00FE57C3">
                  <w:pPr>
                    <w:rPr>
                      <w:rFonts w:ascii="Calibri" w:hAnsi="Calibri" w:cs="Calibri"/>
                      <w:color w:val="000000"/>
                    </w:rPr>
                  </w:pPr>
                  <w:r w:rsidRPr="009A5DC4">
                    <w:rPr>
                      <w:rFonts w:cs="Arial"/>
                      <w:color w:val="000000"/>
                      <w:sz w:val="18"/>
                      <w:szCs w:val="18"/>
                      <w:lang w:eastAsia="ja-JP"/>
                    </w:rPr>
                    <w:t>26-1</w:t>
                  </w:r>
                </w:p>
              </w:tc>
              <w:tc>
                <w:tcPr>
                  <w:tcW w:w="0" w:type="auto"/>
                  <w:shd w:val="clear" w:color="auto" w:fill="auto"/>
                </w:tcPr>
                <w:p w14:paraId="3F385D41" w14:textId="7A4BB8DE" w:rsidR="00FE57C3" w:rsidRPr="009A5DC4" w:rsidRDefault="00FE57C3" w:rsidP="00FE57C3">
                  <w:pPr>
                    <w:rPr>
                      <w:rFonts w:ascii="Calibri" w:hAnsi="Calibri" w:cs="Calibri"/>
                      <w:color w:val="000000"/>
                    </w:rPr>
                  </w:pPr>
                  <w:r w:rsidRPr="009A5DC4">
                    <w:rPr>
                      <w:rFonts w:cs="Arial"/>
                      <w:color w:val="000000"/>
                      <w:sz w:val="18"/>
                      <w:szCs w:val="18"/>
                      <w:lang w:eastAsia="zh-CN"/>
                    </w:rPr>
                    <w:t>Uplink Time pre-compensation</w:t>
                  </w:r>
                </w:p>
              </w:tc>
              <w:tc>
                <w:tcPr>
                  <w:tcW w:w="0" w:type="auto"/>
                  <w:shd w:val="clear" w:color="auto" w:fill="auto"/>
                </w:tcPr>
                <w:p w14:paraId="460015CF" w14:textId="77777777" w:rsidR="00FE57C3" w:rsidRPr="009A5DC4" w:rsidRDefault="00FE57C3" w:rsidP="009A5DC4">
                  <w:pPr>
                    <w:numPr>
                      <w:ilvl w:val="0"/>
                      <w:numId w:val="78"/>
                    </w:numPr>
                    <w:spacing w:before="0" w:afterLines="50"/>
                    <w:contextualSpacing/>
                    <w:jc w:val="left"/>
                    <w:rPr>
                      <w:rFonts w:cs="Arial"/>
                      <w:color w:val="000000"/>
                      <w:sz w:val="18"/>
                      <w:szCs w:val="18"/>
                      <w:lang w:eastAsia="zh-CN"/>
                    </w:rPr>
                  </w:pPr>
                  <w:r w:rsidRPr="009A5DC4">
                    <w:rPr>
                      <w:rFonts w:eastAsia="MS Gothic" w:cs="Arial"/>
                      <w:color w:val="000000"/>
                      <w:sz w:val="18"/>
                      <w:szCs w:val="18"/>
                      <w:lang w:eastAsia="ja-JP"/>
                    </w:rPr>
                    <w:t>UE specific TA calculation based on its GNSS-acquired position and the serving satellite ephemeris.</w:t>
                  </w:r>
                </w:p>
                <w:p w14:paraId="0C51751A" w14:textId="77777777" w:rsidR="00FE57C3" w:rsidRPr="009A5DC4" w:rsidRDefault="00FE57C3" w:rsidP="009A5DC4">
                  <w:pPr>
                    <w:numPr>
                      <w:ilvl w:val="0"/>
                      <w:numId w:val="78"/>
                    </w:numPr>
                    <w:spacing w:before="0" w:after="0"/>
                    <w:contextualSpacing/>
                    <w:jc w:val="left"/>
                    <w:rPr>
                      <w:rFonts w:eastAsia="MS Gothic" w:cs="Arial"/>
                      <w:color w:val="000000"/>
                      <w:sz w:val="18"/>
                      <w:szCs w:val="18"/>
                      <w:lang w:eastAsia="ja-JP"/>
                    </w:rPr>
                  </w:pPr>
                  <w:r w:rsidRPr="009A5DC4">
                    <w:rPr>
                      <w:rFonts w:eastAsia="MS Gothic" w:cs="Arial"/>
                      <w:color w:val="000000"/>
                      <w:sz w:val="18"/>
                      <w:szCs w:val="18"/>
                      <w:lang w:eastAsia="ja-JP"/>
                    </w:rPr>
                    <w:t xml:space="preserve">UE applies common TA according to the parameters provided by the network </w:t>
                  </w:r>
                  <w:r w:rsidRPr="009A5DC4">
                    <w:rPr>
                      <w:rFonts w:eastAsia="MS Gothic" w:cs="Arial"/>
                      <w:strike/>
                      <w:color w:val="FF0000"/>
                      <w:sz w:val="18"/>
                      <w:szCs w:val="18"/>
                      <w:lang w:eastAsia="ja-JP"/>
                    </w:rPr>
                    <w:t>[(UE considers common TA as 0 if the parameter is not provided)]</w:t>
                  </w:r>
                </w:p>
                <w:p w14:paraId="2C062430" w14:textId="77777777" w:rsidR="00FE57C3" w:rsidRPr="009A5DC4" w:rsidRDefault="00FE57C3" w:rsidP="009A5DC4">
                  <w:pPr>
                    <w:numPr>
                      <w:ilvl w:val="0"/>
                      <w:numId w:val="78"/>
                    </w:numPr>
                    <w:spacing w:before="0" w:after="0"/>
                    <w:contextualSpacing/>
                    <w:jc w:val="left"/>
                    <w:rPr>
                      <w:rFonts w:eastAsia="MS Gothic" w:cs="Arial"/>
                      <w:color w:val="000000"/>
                      <w:sz w:val="18"/>
                      <w:szCs w:val="18"/>
                      <w:lang w:eastAsia="ja-JP"/>
                    </w:rPr>
                  </w:pPr>
                  <w:r w:rsidRPr="009A5DC4">
                    <w:rPr>
                      <w:rFonts w:eastAsia="MS Gothic" w:cs="Arial"/>
                      <w:color w:val="000000"/>
                      <w:sz w:val="18"/>
                      <w:szCs w:val="18"/>
                      <w:lang w:eastAsia="ja-JP"/>
                    </w:rPr>
                    <w:t>For TA update in RRC_CONNECTED state, combination of both open (i.e. UE autonomous TA estimation, and common TA estimation) and closed (i.e., received TA commands) control loops</w:t>
                  </w:r>
                </w:p>
                <w:p w14:paraId="02A712B1" w14:textId="77777777" w:rsidR="00FE57C3" w:rsidRPr="009A5DC4" w:rsidRDefault="00FE57C3" w:rsidP="009A5DC4">
                  <w:pPr>
                    <w:numPr>
                      <w:ilvl w:val="0"/>
                      <w:numId w:val="78"/>
                    </w:numPr>
                    <w:spacing w:before="0" w:after="0"/>
                    <w:contextualSpacing/>
                    <w:jc w:val="left"/>
                    <w:rPr>
                      <w:rFonts w:eastAsia="MS Gothic" w:cs="Arial"/>
                      <w:strike/>
                      <w:color w:val="FF0000"/>
                      <w:sz w:val="18"/>
                      <w:szCs w:val="18"/>
                      <w:lang w:eastAsia="ja-JP"/>
                    </w:rPr>
                  </w:pPr>
                  <w:r w:rsidRPr="009A5DC4">
                    <w:rPr>
                      <w:rFonts w:eastAsia="MS Gothic" w:cs="Arial"/>
                      <w:strike/>
                      <w:color w:val="FF0000"/>
                      <w:sz w:val="18"/>
                      <w:szCs w:val="18"/>
                      <w:lang w:eastAsia="ja-JP"/>
                    </w:rPr>
                    <w:t>FFS: UE pre-compensates the calculated TA in its uplink transmissions</w:t>
                  </w:r>
                </w:p>
                <w:p w14:paraId="5E84CE31" w14:textId="77777777" w:rsidR="00FE57C3" w:rsidRPr="009A5DC4" w:rsidRDefault="00FE57C3" w:rsidP="009A5DC4">
                  <w:pPr>
                    <w:numPr>
                      <w:ilvl w:val="0"/>
                      <w:numId w:val="78"/>
                    </w:numPr>
                    <w:spacing w:before="0" w:after="0"/>
                    <w:contextualSpacing/>
                    <w:jc w:val="left"/>
                    <w:rPr>
                      <w:rFonts w:eastAsia="MS Gothic" w:cs="Arial"/>
                      <w:color w:val="000000"/>
                      <w:sz w:val="18"/>
                      <w:szCs w:val="18"/>
                      <w:lang w:eastAsia="ja-JP"/>
                    </w:rPr>
                  </w:pPr>
                  <w:r w:rsidRPr="009A5DC4">
                    <w:rPr>
                      <w:rFonts w:eastAsia="MS Gothic" w:cs="Arial"/>
                      <w:color w:val="000000"/>
                      <w:sz w:val="18"/>
                      <w:szCs w:val="18"/>
                      <w:lang w:eastAsia="ja-JP"/>
                    </w:rPr>
                    <w:t xml:space="preserve">Support of estimating UE-gNB RTT and delaying the start of RAR window </w:t>
                  </w:r>
                  <w:r w:rsidRPr="009A5DC4">
                    <w:rPr>
                      <w:rFonts w:eastAsia="MS Gothic" w:cs="Arial"/>
                      <w:strike/>
                      <w:color w:val="FF0000"/>
                      <w:sz w:val="18"/>
                      <w:szCs w:val="18"/>
                      <w:lang w:eastAsia="ja-JP"/>
                    </w:rPr>
                    <w:t>[</w:t>
                  </w:r>
                  <w:r w:rsidRPr="009A5DC4">
                    <w:rPr>
                      <w:rFonts w:eastAsia="MS Gothic" w:cs="Arial"/>
                      <w:color w:val="000000"/>
                      <w:sz w:val="18"/>
                      <w:szCs w:val="18"/>
                      <w:lang w:eastAsia="ja-JP"/>
                    </w:rPr>
                    <w:t>by UE-gNB RTT</w:t>
                  </w:r>
                  <w:r w:rsidRPr="009A5DC4">
                    <w:rPr>
                      <w:rFonts w:eastAsia="MS Gothic" w:cs="Arial"/>
                      <w:strike/>
                      <w:color w:val="FF0000"/>
                      <w:sz w:val="18"/>
                      <w:szCs w:val="18"/>
                      <w:lang w:eastAsia="ja-JP"/>
                    </w:rPr>
                    <w:t>]</w:t>
                  </w:r>
                </w:p>
                <w:p w14:paraId="705E5FB3" w14:textId="27E708FE" w:rsidR="00FE57C3" w:rsidRPr="009A5DC4" w:rsidRDefault="00FE57C3" w:rsidP="00FE57C3">
                  <w:pPr>
                    <w:rPr>
                      <w:rFonts w:ascii="Calibri" w:hAnsi="Calibri" w:cs="Calibri"/>
                      <w:color w:val="000000"/>
                    </w:rPr>
                  </w:pPr>
                  <w:r w:rsidRPr="009A5DC4">
                    <w:rPr>
                      <w:rFonts w:eastAsia="MS Gothic" w:cs="Arial"/>
                      <w:color w:val="000000"/>
                      <w:sz w:val="18"/>
                      <w:szCs w:val="18"/>
                      <w:lang w:eastAsia="ja-JP"/>
                    </w:rPr>
                    <w:t>Support of frequency pre-compensation to counter shift the Doppler experienced on the service link</w:t>
                  </w:r>
                </w:p>
              </w:tc>
              <w:tc>
                <w:tcPr>
                  <w:tcW w:w="0" w:type="auto"/>
                  <w:shd w:val="clear" w:color="auto" w:fill="auto"/>
                </w:tcPr>
                <w:p w14:paraId="6F8A551A" w14:textId="77777777" w:rsidR="00FE57C3" w:rsidRPr="009A5DC4" w:rsidRDefault="00FE57C3" w:rsidP="00FE57C3">
                  <w:pPr>
                    <w:rPr>
                      <w:rFonts w:ascii="Calibri" w:hAnsi="Calibri" w:cs="Calibri"/>
                      <w:color w:val="000000"/>
                    </w:rPr>
                  </w:pPr>
                </w:p>
              </w:tc>
              <w:tc>
                <w:tcPr>
                  <w:tcW w:w="0" w:type="auto"/>
                  <w:shd w:val="clear" w:color="auto" w:fill="auto"/>
                </w:tcPr>
                <w:p w14:paraId="28EFC90C" w14:textId="6550C4EC" w:rsidR="00FE57C3" w:rsidRPr="009A5DC4" w:rsidRDefault="00FE57C3" w:rsidP="00FE57C3">
                  <w:pPr>
                    <w:rPr>
                      <w:rFonts w:ascii="Calibri" w:hAnsi="Calibri" w:cs="Calibri"/>
                      <w:color w:val="000000"/>
                    </w:rPr>
                  </w:pPr>
                  <w:r w:rsidRPr="009A5DC4">
                    <w:rPr>
                      <w:rFonts w:cs="Arial"/>
                      <w:color w:val="000000"/>
                      <w:sz w:val="18"/>
                      <w:szCs w:val="18"/>
                      <w:lang w:eastAsia="zh-CN"/>
                    </w:rPr>
                    <w:t>No</w:t>
                  </w:r>
                </w:p>
              </w:tc>
              <w:tc>
                <w:tcPr>
                  <w:tcW w:w="0" w:type="auto"/>
                  <w:shd w:val="clear" w:color="auto" w:fill="auto"/>
                </w:tcPr>
                <w:p w14:paraId="12009BEB" w14:textId="669F8AF7" w:rsidR="00FE57C3" w:rsidRPr="009A5DC4" w:rsidRDefault="00FE57C3" w:rsidP="00FE57C3">
                  <w:pPr>
                    <w:rPr>
                      <w:rFonts w:ascii="Calibri" w:hAnsi="Calibri" w:cs="Calibri"/>
                      <w:color w:val="000000"/>
                    </w:rPr>
                  </w:pPr>
                  <w:r w:rsidRPr="009A5DC4">
                    <w:rPr>
                      <w:rFonts w:cs="Arial"/>
                      <w:color w:val="000000"/>
                      <w:sz w:val="18"/>
                      <w:szCs w:val="18"/>
                      <w:lang w:eastAsia="ja-JP"/>
                    </w:rPr>
                    <w:t>No</w:t>
                  </w:r>
                </w:p>
              </w:tc>
              <w:tc>
                <w:tcPr>
                  <w:tcW w:w="0" w:type="auto"/>
                  <w:shd w:val="clear" w:color="auto" w:fill="auto"/>
                </w:tcPr>
                <w:p w14:paraId="3C6A2F95" w14:textId="11A321E4" w:rsidR="00FE57C3" w:rsidRPr="009A5DC4" w:rsidRDefault="00FE57C3" w:rsidP="00FE57C3">
                  <w:pPr>
                    <w:rPr>
                      <w:rFonts w:ascii="Calibri" w:hAnsi="Calibri" w:cs="Calibri"/>
                      <w:color w:val="000000"/>
                    </w:rPr>
                  </w:pPr>
                  <w:r w:rsidRPr="009A5DC4">
                    <w:rPr>
                      <w:rFonts w:cs="Arial"/>
                      <w:color w:val="000000"/>
                      <w:sz w:val="18"/>
                      <w:szCs w:val="18"/>
                      <w:lang w:eastAsia="zh-CN"/>
                    </w:rPr>
                    <w:t xml:space="preserve">Release 17 UE cannot access </w:t>
                  </w:r>
                  <w:r w:rsidRPr="009A5DC4">
                    <w:rPr>
                      <w:rFonts w:cs="Arial"/>
                      <w:strike/>
                      <w:color w:val="FF0000"/>
                      <w:sz w:val="18"/>
                      <w:szCs w:val="18"/>
                      <w:lang w:eastAsia="zh-CN"/>
                    </w:rPr>
                    <w:t>[</w:t>
                  </w:r>
                  <w:r w:rsidRPr="009A5DC4">
                    <w:rPr>
                      <w:rFonts w:cs="Arial"/>
                      <w:color w:val="000000"/>
                      <w:sz w:val="18"/>
                      <w:szCs w:val="18"/>
                      <w:lang w:eastAsia="zh-CN"/>
                    </w:rPr>
                    <w:t xml:space="preserve">NTN/ </w:t>
                  </w:r>
                  <w:r w:rsidRPr="009A5DC4">
                    <w:rPr>
                      <w:rFonts w:cs="Arial"/>
                      <w:strike/>
                      <w:color w:val="FF0000"/>
                      <w:sz w:val="18"/>
                      <w:szCs w:val="18"/>
                      <w:lang w:eastAsia="zh-CN"/>
                    </w:rPr>
                    <w:t>satellite/HAPS/</w:t>
                  </w:r>
                  <w:r w:rsidRPr="009A5DC4">
                    <w:rPr>
                      <w:rFonts w:cs="Arial"/>
                      <w:color w:val="000000"/>
                      <w:sz w:val="18"/>
                      <w:szCs w:val="18"/>
                      <w:lang w:eastAsia="zh-CN"/>
                    </w:rPr>
                    <w:t>ATG</w:t>
                  </w:r>
                  <w:r w:rsidRPr="009A5DC4">
                    <w:rPr>
                      <w:rFonts w:cs="Arial"/>
                      <w:strike/>
                      <w:color w:val="FF0000"/>
                      <w:sz w:val="18"/>
                      <w:szCs w:val="18"/>
                      <w:lang w:eastAsia="zh-CN"/>
                    </w:rPr>
                    <w:t>]</w:t>
                  </w:r>
                </w:p>
              </w:tc>
              <w:tc>
                <w:tcPr>
                  <w:tcW w:w="0" w:type="auto"/>
                  <w:shd w:val="clear" w:color="auto" w:fill="auto"/>
                </w:tcPr>
                <w:p w14:paraId="50B03D39" w14:textId="3A57DA7B" w:rsidR="00FE57C3" w:rsidRPr="009A5DC4" w:rsidRDefault="00FE57C3" w:rsidP="00FE57C3">
                  <w:pPr>
                    <w:rPr>
                      <w:rFonts w:ascii="Calibri" w:hAnsi="Calibri" w:cs="Calibri"/>
                      <w:color w:val="000000"/>
                    </w:rPr>
                  </w:pPr>
                  <w:r w:rsidRPr="009A5DC4">
                    <w:rPr>
                      <w:rFonts w:cs="Arial"/>
                      <w:strike/>
                      <w:color w:val="FF0000"/>
                      <w:sz w:val="18"/>
                      <w:szCs w:val="18"/>
                      <w:lang w:eastAsia="ja-JP"/>
                    </w:rPr>
                    <w:t>[Per UE/</w:t>
                  </w:r>
                  <w:r w:rsidRPr="009A5DC4">
                    <w:rPr>
                      <w:rFonts w:cs="Arial"/>
                      <w:color w:val="000000"/>
                      <w:sz w:val="18"/>
                      <w:szCs w:val="18"/>
                      <w:lang w:eastAsia="ja-JP"/>
                    </w:rPr>
                    <w:t>per band</w:t>
                  </w:r>
                  <w:r w:rsidRPr="009A5DC4">
                    <w:rPr>
                      <w:rFonts w:cs="Arial"/>
                      <w:strike/>
                      <w:color w:val="FF0000"/>
                      <w:sz w:val="18"/>
                      <w:szCs w:val="18"/>
                      <w:lang w:eastAsia="ja-JP"/>
                    </w:rPr>
                    <w:t>]</w:t>
                  </w:r>
                </w:p>
              </w:tc>
              <w:tc>
                <w:tcPr>
                  <w:tcW w:w="0" w:type="auto"/>
                  <w:shd w:val="clear" w:color="auto" w:fill="auto"/>
                </w:tcPr>
                <w:p w14:paraId="1429823C" w14:textId="5765726E" w:rsidR="00FE57C3" w:rsidRPr="009A5DC4" w:rsidRDefault="00FE57C3" w:rsidP="00FE57C3">
                  <w:pPr>
                    <w:rPr>
                      <w:rFonts w:ascii="Calibri" w:hAnsi="Calibri" w:cs="Calibri"/>
                      <w:color w:val="000000"/>
                    </w:rPr>
                  </w:pPr>
                  <w:r w:rsidRPr="009A5DC4">
                    <w:rPr>
                      <w:rFonts w:cs="Arial"/>
                      <w:color w:val="000000"/>
                      <w:sz w:val="18"/>
                      <w:szCs w:val="18"/>
                    </w:rPr>
                    <w:t>No</w:t>
                  </w:r>
                </w:p>
              </w:tc>
              <w:tc>
                <w:tcPr>
                  <w:tcW w:w="0" w:type="auto"/>
                  <w:shd w:val="clear" w:color="auto" w:fill="auto"/>
                </w:tcPr>
                <w:p w14:paraId="1775F910" w14:textId="69E3C651" w:rsidR="00FE57C3" w:rsidRPr="009A5DC4" w:rsidRDefault="00FE57C3" w:rsidP="00FE57C3">
                  <w:pPr>
                    <w:rPr>
                      <w:rFonts w:ascii="Calibri" w:hAnsi="Calibri" w:cs="Calibri"/>
                      <w:color w:val="000000"/>
                    </w:rPr>
                  </w:pPr>
                  <w:r w:rsidRPr="009A5DC4">
                    <w:rPr>
                      <w:rFonts w:cs="Arial"/>
                      <w:color w:val="000000"/>
                      <w:sz w:val="18"/>
                      <w:szCs w:val="18"/>
                    </w:rPr>
                    <w:t>No</w:t>
                  </w:r>
                </w:p>
              </w:tc>
              <w:tc>
                <w:tcPr>
                  <w:tcW w:w="0" w:type="auto"/>
                  <w:shd w:val="clear" w:color="auto" w:fill="auto"/>
                </w:tcPr>
                <w:p w14:paraId="23E0964F" w14:textId="77777777" w:rsidR="00FE57C3" w:rsidRPr="009A5DC4" w:rsidRDefault="00FE57C3" w:rsidP="00FE57C3">
                  <w:pPr>
                    <w:rPr>
                      <w:rFonts w:ascii="Calibri" w:hAnsi="Calibri" w:cs="Calibri"/>
                      <w:color w:val="000000"/>
                    </w:rPr>
                  </w:pPr>
                </w:p>
              </w:tc>
              <w:tc>
                <w:tcPr>
                  <w:tcW w:w="0" w:type="auto"/>
                  <w:shd w:val="clear" w:color="auto" w:fill="auto"/>
                </w:tcPr>
                <w:p w14:paraId="79F310B7" w14:textId="623C01E4" w:rsidR="00FE57C3" w:rsidRPr="009A5DC4" w:rsidRDefault="00FE57C3" w:rsidP="00FE57C3">
                  <w:pPr>
                    <w:rPr>
                      <w:rFonts w:ascii="Calibri" w:hAnsi="Calibri" w:cs="Calibri"/>
                      <w:color w:val="000000"/>
                    </w:rPr>
                  </w:pPr>
                  <w:r w:rsidRPr="009A5DC4">
                    <w:rPr>
                      <w:rFonts w:cs="Arial"/>
                      <w:color w:val="000000"/>
                      <w:sz w:val="18"/>
                      <w:szCs w:val="18"/>
                    </w:rPr>
                    <w:t>An NTN UE is required to at least support UE specific TA calculation based at least on its GNSS-acquired position and the serving satellite ephemeris</w:t>
                  </w:r>
                </w:p>
              </w:tc>
              <w:tc>
                <w:tcPr>
                  <w:tcW w:w="0" w:type="auto"/>
                  <w:shd w:val="clear" w:color="auto" w:fill="auto"/>
                </w:tcPr>
                <w:p w14:paraId="33217A52" w14:textId="77777777" w:rsidR="00FE57C3" w:rsidRPr="009A5DC4" w:rsidRDefault="00FE57C3" w:rsidP="009A5DC4">
                  <w:pPr>
                    <w:keepNext/>
                    <w:keepLines/>
                    <w:spacing w:after="0"/>
                    <w:rPr>
                      <w:rFonts w:cs="Arial"/>
                      <w:color w:val="000000"/>
                      <w:sz w:val="18"/>
                      <w:szCs w:val="18"/>
                    </w:rPr>
                  </w:pPr>
                  <w:r w:rsidRPr="009A5DC4">
                    <w:rPr>
                      <w:rFonts w:cs="Arial"/>
                      <w:color w:val="000000"/>
                      <w:sz w:val="18"/>
                      <w:szCs w:val="18"/>
                    </w:rPr>
                    <w:t xml:space="preserve">Optional with capability signalling </w:t>
                  </w:r>
                </w:p>
                <w:p w14:paraId="265E643F" w14:textId="77777777" w:rsidR="00FE57C3" w:rsidRPr="009A5DC4" w:rsidRDefault="00FE57C3" w:rsidP="009A5DC4">
                  <w:pPr>
                    <w:keepNext/>
                    <w:keepLines/>
                    <w:spacing w:after="0"/>
                    <w:rPr>
                      <w:rFonts w:cs="Arial"/>
                      <w:color w:val="000000"/>
                      <w:sz w:val="18"/>
                      <w:szCs w:val="18"/>
                    </w:rPr>
                  </w:pPr>
                </w:p>
                <w:p w14:paraId="0E38912B" w14:textId="77777777" w:rsidR="00FE57C3" w:rsidRPr="009A5DC4" w:rsidRDefault="00FE57C3" w:rsidP="009A5DC4">
                  <w:pPr>
                    <w:keepNext/>
                    <w:keepLines/>
                    <w:spacing w:after="0"/>
                    <w:rPr>
                      <w:rFonts w:cs="Arial"/>
                      <w:color w:val="000000"/>
                      <w:sz w:val="18"/>
                      <w:szCs w:val="18"/>
                    </w:rPr>
                  </w:pPr>
                  <w:r w:rsidRPr="009A5DC4">
                    <w:rPr>
                      <w:rFonts w:cs="Arial"/>
                      <w:color w:val="000000"/>
                      <w:sz w:val="18"/>
                      <w:szCs w:val="18"/>
                    </w:rPr>
                    <w:t xml:space="preserve">For UE supports NR </w:t>
                  </w:r>
                  <w:r w:rsidRPr="009A5DC4">
                    <w:rPr>
                      <w:rFonts w:cs="Arial"/>
                      <w:strike/>
                      <w:color w:val="FF0000"/>
                      <w:sz w:val="18"/>
                      <w:szCs w:val="18"/>
                    </w:rPr>
                    <w:t>[</w:t>
                  </w:r>
                  <w:r w:rsidRPr="009A5DC4">
                    <w:rPr>
                      <w:rFonts w:cs="Arial"/>
                      <w:color w:val="000000"/>
                      <w:sz w:val="18"/>
                      <w:szCs w:val="18"/>
                    </w:rPr>
                    <w:t xml:space="preserve">NTN/ </w:t>
                  </w:r>
                  <w:r w:rsidRPr="009A5DC4">
                    <w:rPr>
                      <w:rFonts w:cs="Arial"/>
                      <w:strike/>
                      <w:color w:val="FF0000"/>
                      <w:sz w:val="18"/>
                      <w:szCs w:val="18"/>
                    </w:rPr>
                    <w:t>satellite/HAPS/</w:t>
                  </w:r>
                  <w:r w:rsidRPr="009A5DC4">
                    <w:rPr>
                      <w:rFonts w:cs="Arial"/>
                      <w:color w:val="000000"/>
                      <w:sz w:val="18"/>
                      <w:szCs w:val="18"/>
                    </w:rPr>
                    <w:t>ATG</w:t>
                  </w:r>
                  <w:r w:rsidRPr="009A5DC4">
                    <w:rPr>
                      <w:rFonts w:cs="Arial"/>
                      <w:strike/>
                      <w:color w:val="FF0000"/>
                      <w:sz w:val="18"/>
                      <w:szCs w:val="18"/>
                    </w:rPr>
                    <w:t>]</w:t>
                  </w:r>
                  <w:r w:rsidRPr="009A5DC4">
                    <w:rPr>
                      <w:rFonts w:cs="Arial"/>
                      <w:color w:val="000000"/>
                      <w:sz w:val="18"/>
                      <w:szCs w:val="18"/>
                    </w:rPr>
                    <w:t>, UE must indicate this FG is supported.</w:t>
                  </w:r>
                </w:p>
                <w:p w14:paraId="2B25CEA7" w14:textId="77777777" w:rsidR="00FE57C3" w:rsidRPr="009A5DC4" w:rsidRDefault="00FE57C3" w:rsidP="009A5DC4">
                  <w:pPr>
                    <w:keepNext/>
                    <w:keepLines/>
                    <w:spacing w:after="0"/>
                    <w:rPr>
                      <w:rFonts w:cs="Arial"/>
                      <w:color w:val="000000"/>
                      <w:sz w:val="18"/>
                      <w:szCs w:val="18"/>
                    </w:rPr>
                  </w:pPr>
                </w:p>
                <w:p w14:paraId="7CD52946" w14:textId="6475A0B3" w:rsidR="00FE57C3" w:rsidRPr="009A5DC4" w:rsidRDefault="00FE57C3" w:rsidP="00FE57C3">
                  <w:pPr>
                    <w:rPr>
                      <w:rFonts w:ascii="Calibri" w:hAnsi="Calibri" w:cs="Calibri"/>
                      <w:color w:val="000000"/>
                    </w:rPr>
                  </w:pPr>
                  <w:r w:rsidRPr="009A5DC4">
                    <w:rPr>
                      <w:rFonts w:cs="Arial"/>
                      <w:strike/>
                      <w:color w:val="FF0000"/>
                      <w:sz w:val="18"/>
                      <w:szCs w:val="18"/>
                    </w:rPr>
                    <w:t>[</w:t>
                  </w:r>
                  <w:r w:rsidRPr="009A5DC4">
                    <w:rPr>
                      <w:rFonts w:cs="Arial"/>
                      <w:color w:val="000000"/>
                      <w:sz w:val="18"/>
                      <w:szCs w:val="18"/>
                    </w:rPr>
                    <w:t>Note: This UE feature group is applicable only for NR NTN cell and ATG cell, for terrestrial cell except for A</w:t>
                  </w:r>
                  <w:r w:rsidRPr="009A5DC4">
                    <w:rPr>
                      <w:rFonts w:cs="Arial"/>
                      <w:strike/>
                      <w:color w:val="FF0000"/>
                      <w:sz w:val="18"/>
                      <w:szCs w:val="18"/>
                    </w:rPr>
                    <w:t>R</w:t>
                  </w:r>
                  <w:r w:rsidRPr="009A5DC4">
                    <w:rPr>
                      <w:rFonts w:cs="Arial"/>
                      <w:color w:val="FF0000"/>
                      <w:sz w:val="18"/>
                      <w:szCs w:val="18"/>
                    </w:rPr>
                    <w:t>T</w:t>
                  </w:r>
                  <w:r w:rsidRPr="009A5DC4">
                    <w:rPr>
                      <w:rFonts w:cs="Arial"/>
                      <w:color w:val="000000"/>
                      <w:sz w:val="18"/>
                      <w:szCs w:val="18"/>
                    </w:rPr>
                    <w:t>G cell this feature is not supported</w:t>
                  </w:r>
                  <w:r w:rsidRPr="009A5DC4">
                    <w:rPr>
                      <w:rFonts w:cs="Arial"/>
                      <w:strike/>
                      <w:color w:val="FF0000"/>
                      <w:sz w:val="18"/>
                      <w:szCs w:val="18"/>
                    </w:rPr>
                    <w:t>]</w:t>
                  </w:r>
                </w:p>
              </w:tc>
            </w:tr>
          </w:tbl>
          <w:p w14:paraId="29739B1B" w14:textId="77777777" w:rsidR="00346EE5" w:rsidRPr="00434D06" w:rsidRDefault="00346EE5" w:rsidP="00FE57C3">
            <w:pPr>
              <w:rPr>
                <w:rFonts w:ascii="Calibri" w:hAnsi="Calibri" w:cs="Calibri"/>
                <w:color w:val="000000"/>
              </w:rPr>
            </w:pPr>
          </w:p>
        </w:tc>
      </w:tr>
      <w:tr w:rsidR="00346EE5" w:rsidRPr="00434D06" w14:paraId="7475B11F" w14:textId="77777777" w:rsidTr="004D050E">
        <w:tc>
          <w:tcPr>
            <w:tcW w:w="1818" w:type="dxa"/>
            <w:tcBorders>
              <w:top w:val="single" w:sz="4" w:space="0" w:color="auto"/>
              <w:left w:val="single" w:sz="4" w:space="0" w:color="auto"/>
              <w:bottom w:val="single" w:sz="4" w:space="0" w:color="auto"/>
              <w:right w:val="single" w:sz="4" w:space="0" w:color="auto"/>
            </w:tcBorders>
          </w:tcPr>
          <w:p w14:paraId="4465C193" w14:textId="693F953A" w:rsidR="00346EE5" w:rsidRPr="00434D06" w:rsidRDefault="00346EE5" w:rsidP="00346EE5">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603C28" w14:textId="77777777" w:rsidR="00572637" w:rsidRDefault="00572637" w:rsidP="00572637">
            <w:r>
              <w:t xml:space="preserve">The feature 26-1 was agreed </w:t>
            </w:r>
            <w:r>
              <w:fldChar w:fldCharType="begin"/>
            </w:r>
            <w:r>
              <w:instrText xml:space="preserve"> REF _Ref95475132 \r \h </w:instrText>
            </w:r>
            <w:r>
              <w:fldChar w:fldCharType="separate"/>
            </w:r>
            <w:r>
              <w:t>[3]</w:t>
            </w:r>
            <w:r>
              <w:fldChar w:fldCharType="end"/>
            </w:r>
            <w:r>
              <w:t xml:space="preserve"> as baseline for NR NTN as uplink pre-compensation. It was agreed that an NR NTN UE, in RRC_IDLE, RRC_INACTIVE or RRC_CONNECTED state, pre-compensates time advance in any uplink transmissions including PRACH. </w:t>
            </w:r>
          </w:p>
          <w:p w14:paraId="4FF0BDB2" w14:textId="77777777" w:rsidR="00572637" w:rsidRDefault="00572637" w:rsidP="00572637"/>
          <w:p w14:paraId="61AA3678" w14:textId="77777777" w:rsidR="00572637" w:rsidRDefault="00572637" w:rsidP="00572637">
            <w:r>
              <w:t xml:space="preserve">It is open whether “UE pre-compensates the calculated TA in its uplink transmissions” is a component in feature 26-1. In our view, the existing agreed components in feature 26-1 are about TA calculation, including UE specific TA, common TA, and combination of open and closed TA control loops. They do not describe that UE should use the calculated TA value in its uplink transmissions. Hence, it is necessary to include the component of “UE pre-compensates the calculated TA in its uplink transmissions” in feature 26-1 to align with the nature of this feature. </w:t>
            </w:r>
          </w:p>
          <w:p w14:paraId="59F88D82" w14:textId="77777777" w:rsidR="00572637" w:rsidRDefault="00572637" w:rsidP="00572637"/>
          <w:p w14:paraId="2F598DFE" w14:textId="77777777" w:rsidR="00572637" w:rsidRPr="00A96E31" w:rsidRDefault="00572637" w:rsidP="00572637">
            <w:pPr>
              <w:rPr>
                <w:i/>
              </w:rPr>
            </w:pPr>
            <w:r w:rsidRPr="003C2425">
              <w:rPr>
                <w:b/>
                <w:i/>
                <w:u w:val="single"/>
              </w:rPr>
              <w:t xml:space="preserve">Proposal </w:t>
            </w:r>
            <w:r>
              <w:rPr>
                <w:b/>
                <w:i/>
                <w:u w:val="single"/>
              </w:rPr>
              <w:t>1</w:t>
            </w:r>
            <w:r w:rsidRPr="003C2425">
              <w:rPr>
                <w:b/>
                <w:i/>
                <w:u w:val="single"/>
              </w:rPr>
              <w:t>:</w:t>
            </w:r>
            <w:r w:rsidRPr="003C2425">
              <w:rPr>
                <w:i/>
              </w:rPr>
              <w:t xml:space="preserve"> </w:t>
            </w:r>
            <w:r>
              <w:rPr>
                <w:i/>
              </w:rPr>
              <w:t>Feature 26-1 includes the component of “UE pre-compensates the calculated TA in its uplink transmissions”.</w:t>
            </w:r>
          </w:p>
          <w:p w14:paraId="19A913FB" w14:textId="77777777" w:rsidR="00572637" w:rsidRDefault="00572637" w:rsidP="00572637"/>
          <w:p w14:paraId="06703B56" w14:textId="77777777" w:rsidR="00572637" w:rsidRDefault="00572637" w:rsidP="00572637">
            <w:r>
              <w:t>It is open whether feature 26-1 is defined per UE or per band. In our view, the NR NTN operations are based on NTN bands, and a UE supporting NR NTN features does not apply the time or frequency pre-compensation when operating on non-NTN bands. Even for NTN bands, we prefer to have the flexibility that UE pre-compensates time and frequency in some of the NTN bands, while not on other NTN bands. Hence, feature 26-1 should be defined per band.</w:t>
            </w:r>
          </w:p>
          <w:p w14:paraId="1AA0F9BB" w14:textId="77777777" w:rsidR="00572637" w:rsidRDefault="00572637" w:rsidP="00572637"/>
          <w:p w14:paraId="2C994A36" w14:textId="77777777" w:rsidR="00572637" w:rsidRDefault="00572637" w:rsidP="00572637">
            <w:pPr>
              <w:rPr>
                <w:i/>
              </w:rPr>
            </w:pPr>
            <w:r w:rsidRPr="003C2425">
              <w:rPr>
                <w:b/>
                <w:i/>
                <w:u w:val="single"/>
              </w:rPr>
              <w:t xml:space="preserve">Proposal </w:t>
            </w:r>
            <w:r>
              <w:rPr>
                <w:b/>
                <w:i/>
                <w:u w:val="single"/>
              </w:rPr>
              <w:t>2</w:t>
            </w:r>
            <w:r w:rsidRPr="003C2425">
              <w:rPr>
                <w:b/>
                <w:i/>
                <w:u w:val="single"/>
              </w:rPr>
              <w:t>:</w:t>
            </w:r>
            <w:r w:rsidRPr="003C2425">
              <w:rPr>
                <w:i/>
              </w:rPr>
              <w:t xml:space="preserve"> </w:t>
            </w:r>
            <w:r>
              <w:rPr>
                <w:i/>
              </w:rPr>
              <w:t>Feature 26-1 is defined per band.</w:t>
            </w:r>
          </w:p>
          <w:p w14:paraId="0FC0B3D7" w14:textId="77777777" w:rsidR="00572637" w:rsidRDefault="00572637" w:rsidP="00572637"/>
          <w:p w14:paraId="0EBFF063" w14:textId="77777777" w:rsidR="00346EE5" w:rsidRPr="00434D06" w:rsidRDefault="00346EE5" w:rsidP="00346EE5">
            <w:pPr>
              <w:spacing w:beforeLines="50" w:before="120"/>
              <w:jc w:val="left"/>
              <w:rPr>
                <w:rFonts w:ascii="Calibri" w:hAnsi="Calibri" w:cs="Calibri"/>
                <w:color w:val="000000"/>
              </w:rPr>
            </w:pPr>
          </w:p>
        </w:tc>
      </w:tr>
      <w:tr w:rsidR="00346EE5" w:rsidRPr="00434D06" w14:paraId="7D50ABF2" w14:textId="77777777" w:rsidTr="004D050E">
        <w:tc>
          <w:tcPr>
            <w:tcW w:w="1818" w:type="dxa"/>
            <w:tcBorders>
              <w:top w:val="single" w:sz="4" w:space="0" w:color="auto"/>
              <w:left w:val="single" w:sz="4" w:space="0" w:color="auto"/>
              <w:bottom w:val="single" w:sz="4" w:space="0" w:color="auto"/>
              <w:right w:val="single" w:sz="4" w:space="0" w:color="auto"/>
            </w:tcBorders>
          </w:tcPr>
          <w:p w14:paraId="4B693C2C" w14:textId="65ADB853" w:rsidR="00346EE5" w:rsidRPr="00434D06" w:rsidRDefault="00346EE5" w:rsidP="00346EE5">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25D7E8" w14:textId="77777777" w:rsidR="00346EE5" w:rsidRDefault="00346EE5" w:rsidP="00346EE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494"/>
              <w:gridCol w:w="1556"/>
              <w:gridCol w:w="4517"/>
              <w:gridCol w:w="222"/>
              <w:gridCol w:w="447"/>
              <w:gridCol w:w="447"/>
              <w:gridCol w:w="2331"/>
              <w:gridCol w:w="923"/>
              <w:gridCol w:w="447"/>
              <w:gridCol w:w="447"/>
              <w:gridCol w:w="222"/>
              <w:gridCol w:w="2899"/>
              <w:gridCol w:w="3529"/>
            </w:tblGrid>
            <w:tr w:rsidR="009A5DC4" w:rsidRPr="009A5DC4" w14:paraId="6B67C929" w14:textId="77777777" w:rsidTr="009A5DC4">
              <w:tc>
                <w:tcPr>
                  <w:tcW w:w="0" w:type="auto"/>
                  <w:shd w:val="clear" w:color="auto" w:fill="auto"/>
                </w:tcPr>
                <w:p w14:paraId="539A51F5" w14:textId="565EA560"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6247136C" w14:textId="07FB39B5"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26-1</w:t>
                  </w:r>
                </w:p>
              </w:tc>
              <w:tc>
                <w:tcPr>
                  <w:tcW w:w="0" w:type="auto"/>
                  <w:shd w:val="clear" w:color="auto" w:fill="auto"/>
                </w:tcPr>
                <w:p w14:paraId="5BC0F3E5" w14:textId="4BE18276"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Uplink Time pre-compensation</w:t>
                  </w:r>
                </w:p>
              </w:tc>
              <w:tc>
                <w:tcPr>
                  <w:tcW w:w="0" w:type="auto"/>
                  <w:shd w:val="clear" w:color="auto" w:fill="auto"/>
                </w:tcPr>
                <w:p w14:paraId="2556BB11" w14:textId="77777777" w:rsidR="00571649" w:rsidRPr="009A5DC4" w:rsidRDefault="00571649" w:rsidP="009A5DC4">
                  <w:pPr>
                    <w:pStyle w:val="ListParagraph"/>
                    <w:numPr>
                      <w:ilvl w:val="0"/>
                      <w:numId w:val="50"/>
                    </w:numPr>
                    <w:spacing w:before="0" w:afterLines="50"/>
                    <w:jc w:val="left"/>
                    <w:rPr>
                      <w:rFonts w:cs="Arial"/>
                      <w:color w:val="000000"/>
                      <w:sz w:val="18"/>
                      <w:szCs w:val="18"/>
                    </w:rPr>
                  </w:pPr>
                  <w:r w:rsidRPr="009A5DC4">
                    <w:rPr>
                      <w:rFonts w:cs="Arial"/>
                      <w:color w:val="000000"/>
                      <w:sz w:val="18"/>
                      <w:szCs w:val="18"/>
                    </w:rPr>
                    <w:t>UE specific TA calculation based on its GNSS-acquired position and the serving satellite ephemeris.</w:t>
                  </w:r>
                </w:p>
                <w:p w14:paraId="0B53389F" w14:textId="77777777" w:rsidR="00571649" w:rsidRPr="009A5DC4" w:rsidRDefault="00571649" w:rsidP="009A5DC4">
                  <w:pPr>
                    <w:pStyle w:val="ListParagraph"/>
                    <w:numPr>
                      <w:ilvl w:val="0"/>
                      <w:numId w:val="50"/>
                    </w:numPr>
                    <w:spacing w:before="0" w:after="0"/>
                    <w:jc w:val="left"/>
                    <w:rPr>
                      <w:rFonts w:cs="Arial"/>
                      <w:color w:val="000000"/>
                      <w:sz w:val="18"/>
                      <w:szCs w:val="18"/>
                    </w:rPr>
                  </w:pPr>
                  <w:r w:rsidRPr="009A5DC4">
                    <w:rPr>
                      <w:rFonts w:cs="Arial"/>
                      <w:color w:val="000000"/>
                      <w:sz w:val="18"/>
                      <w:szCs w:val="18"/>
                    </w:rPr>
                    <w:t xml:space="preserve">UE applies common TA according to the parameters provided by the network </w:t>
                  </w:r>
                  <w:del w:id="1" w:author="Ericsson" w:date="2022-01-09T10:06:00Z">
                    <w:r w:rsidRPr="009A5DC4" w:rsidDel="000D5A93">
                      <w:rPr>
                        <w:rFonts w:cs="Arial"/>
                        <w:color w:val="000000"/>
                        <w:sz w:val="18"/>
                        <w:szCs w:val="18"/>
                        <w:highlight w:val="yellow"/>
                      </w:rPr>
                      <w:delText>[(UE considers common TA as 0 if the parameter is not provided)]</w:delText>
                    </w:r>
                  </w:del>
                </w:p>
                <w:p w14:paraId="12AFDD24" w14:textId="77777777" w:rsidR="00571649" w:rsidRPr="009A5DC4" w:rsidRDefault="00571649" w:rsidP="009A5DC4">
                  <w:pPr>
                    <w:pStyle w:val="ListParagraph"/>
                    <w:numPr>
                      <w:ilvl w:val="0"/>
                      <w:numId w:val="50"/>
                    </w:numPr>
                    <w:spacing w:before="0" w:after="0"/>
                    <w:jc w:val="left"/>
                    <w:rPr>
                      <w:rFonts w:cs="Arial"/>
                      <w:color w:val="000000"/>
                      <w:sz w:val="18"/>
                      <w:szCs w:val="18"/>
                    </w:rPr>
                  </w:pPr>
                  <w:r w:rsidRPr="009A5DC4">
                    <w:rPr>
                      <w:rFonts w:cs="Arial"/>
                      <w:color w:val="000000"/>
                      <w:sz w:val="18"/>
                      <w:szCs w:val="18"/>
                    </w:rPr>
                    <w:t xml:space="preserve">For TA update in RRC_CONNECTED state, combination of both open (i.e. UE autonomous TA estimation, and common TA estimation) and closed (i.e., received TA commands) control </w:t>
                  </w:r>
                  <w:r w:rsidRPr="009A5DC4">
                    <w:rPr>
                      <w:rFonts w:cs="Arial"/>
                      <w:color w:val="000000"/>
                      <w:sz w:val="18"/>
                      <w:szCs w:val="18"/>
                    </w:rPr>
                    <w:lastRenderedPageBreak/>
                    <w:t>loops</w:t>
                  </w:r>
                </w:p>
                <w:p w14:paraId="7FC37C73" w14:textId="77777777" w:rsidR="00571649" w:rsidRPr="009A5DC4" w:rsidRDefault="00571649" w:rsidP="009A5DC4">
                  <w:pPr>
                    <w:pStyle w:val="ListParagraph"/>
                    <w:numPr>
                      <w:ilvl w:val="0"/>
                      <w:numId w:val="50"/>
                    </w:numPr>
                    <w:spacing w:before="0" w:after="0"/>
                    <w:ind w:left="1080"/>
                    <w:jc w:val="left"/>
                    <w:rPr>
                      <w:rFonts w:cs="Arial"/>
                      <w:color w:val="000000"/>
                      <w:sz w:val="18"/>
                      <w:szCs w:val="18"/>
                    </w:rPr>
                  </w:pPr>
                  <w:del w:id="2" w:author="Ericsson" w:date="2022-01-09T10:07:00Z">
                    <w:r w:rsidRPr="009A5DC4" w:rsidDel="000D5A93">
                      <w:rPr>
                        <w:rFonts w:cs="Arial"/>
                        <w:color w:val="000000"/>
                        <w:sz w:val="18"/>
                        <w:szCs w:val="18"/>
                        <w:highlight w:val="yellow"/>
                      </w:rPr>
                      <w:delText xml:space="preserve">FFS: </w:delText>
                    </w:r>
                  </w:del>
                  <w:r w:rsidRPr="009A5DC4">
                    <w:rPr>
                      <w:rFonts w:cs="Arial"/>
                      <w:color w:val="000000"/>
                      <w:sz w:val="18"/>
                      <w:szCs w:val="18"/>
                      <w:highlight w:val="yellow"/>
                    </w:rPr>
                    <w:t>UE pre-compensates the calculated TA in its uplink transmissions</w:t>
                  </w:r>
                </w:p>
                <w:p w14:paraId="098A47D5" w14:textId="77777777" w:rsidR="00571649" w:rsidRPr="009A5DC4" w:rsidRDefault="00571649" w:rsidP="009A5DC4">
                  <w:pPr>
                    <w:pStyle w:val="ListParagraph"/>
                    <w:numPr>
                      <w:ilvl w:val="0"/>
                      <w:numId w:val="50"/>
                    </w:numPr>
                    <w:spacing w:before="0" w:after="0"/>
                    <w:ind w:left="1080"/>
                    <w:jc w:val="left"/>
                    <w:rPr>
                      <w:rFonts w:cs="Arial"/>
                      <w:color w:val="000000"/>
                      <w:sz w:val="18"/>
                      <w:szCs w:val="18"/>
                    </w:rPr>
                  </w:pPr>
                  <w:r w:rsidRPr="009A5DC4">
                    <w:rPr>
                      <w:rFonts w:cs="Arial"/>
                      <w:color w:val="000000"/>
                      <w:sz w:val="18"/>
                      <w:szCs w:val="18"/>
                    </w:rPr>
                    <w:t xml:space="preserve">Support of estimating UE-gNB RTT and delaying the start of RAR window </w:t>
                  </w:r>
                  <w:del w:id="3" w:author="Ericsson" w:date="2022-01-09T10:07:00Z">
                    <w:r w:rsidRPr="009A5DC4" w:rsidDel="000D5A93">
                      <w:rPr>
                        <w:rFonts w:cs="Arial"/>
                        <w:color w:val="000000"/>
                        <w:sz w:val="18"/>
                        <w:szCs w:val="18"/>
                        <w:highlight w:val="yellow"/>
                      </w:rPr>
                      <w:delText>[</w:delText>
                    </w:r>
                  </w:del>
                  <w:r w:rsidRPr="009A5DC4">
                    <w:rPr>
                      <w:rFonts w:cs="Arial"/>
                      <w:color w:val="000000"/>
                      <w:sz w:val="18"/>
                      <w:szCs w:val="18"/>
                      <w:highlight w:val="yellow"/>
                    </w:rPr>
                    <w:t>by UE-gNB RTT</w:t>
                  </w:r>
                  <w:del w:id="4" w:author="Ericsson" w:date="2022-01-09T10:07:00Z">
                    <w:r w:rsidRPr="009A5DC4" w:rsidDel="000D5A93">
                      <w:rPr>
                        <w:rFonts w:cs="Arial"/>
                        <w:color w:val="000000"/>
                        <w:sz w:val="18"/>
                        <w:szCs w:val="18"/>
                        <w:highlight w:val="yellow"/>
                      </w:rPr>
                      <w:delText>]</w:delText>
                    </w:r>
                  </w:del>
                </w:p>
                <w:p w14:paraId="145973FB" w14:textId="18F27A31"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Support of frequency pre-compensation to counter shift the Doppler experienced on the service link</w:t>
                  </w:r>
                </w:p>
              </w:tc>
              <w:tc>
                <w:tcPr>
                  <w:tcW w:w="0" w:type="auto"/>
                  <w:shd w:val="clear" w:color="auto" w:fill="auto"/>
                </w:tcPr>
                <w:p w14:paraId="46C32B37"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485DBE50" w14:textId="29466C0A"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No</w:t>
                  </w:r>
                </w:p>
              </w:tc>
              <w:tc>
                <w:tcPr>
                  <w:tcW w:w="0" w:type="auto"/>
                  <w:shd w:val="clear" w:color="auto" w:fill="auto"/>
                </w:tcPr>
                <w:p w14:paraId="4F5ADB07" w14:textId="0DAB84FE"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6B917ED2" w14:textId="0819B116"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 xml:space="preserve">Release 17 UE cannot access </w:t>
                  </w:r>
                  <w:del w:id="5" w:author="Ericsson" w:date="2022-01-09T10:08:00Z">
                    <w:r w:rsidRPr="009A5DC4" w:rsidDel="000D5A93">
                      <w:rPr>
                        <w:rFonts w:eastAsia="SimSun" w:cs="Arial"/>
                        <w:color w:val="000000"/>
                        <w:sz w:val="18"/>
                        <w:szCs w:val="18"/>
                        <w:highlight w:val="yellow"/>
                        <w:lang w:eastAsia="zh-CN"/>
                      </w:rPr>
                      <w:delText>[NTN/</w:delText>
                    </w:r>
                  </w:del>
                  <w:r w:rsidRPr="009A5DC4">
                    <w:rPr>
                      <w:rFonts w:eastAsia="SimSun" w:cs="Arial"/>
                      <w:color w:val="000000"/>
                      <w:sz w:val="18"/>
                      <w:szCs w:val="18"/>
                      <w:highlight w:val="yellow"/>
                      <w:lang w:eastAsia="zh-CN"/>
                    </w:rPr>
                    <w:t xml:space="preserve"> satellite</w:t>
                  </w:r>
                  <w:del w:id="6" w:author="Ericsson" w:date="2022-01-09T10:08:00Z">
                    <w:r w:rsidRPr="009A5DC4" w:rsidDel="000D5A93">
                      <w:rPr>
                        <w:rFonts w:eastAsia="SimSun" w:cs="Arial"/>
                        <w:color w:val="000000"/>
                        <w:sz w:val="18"/>
                        <w:szCs w:val="18"/>
                        <w:highlight w:val="yellow"/>
                        <w:lang w:eastAsia="zh-CN"/>
                      </w:rPr>
                      <w:delText>/HAPS/ATG]</w:delText>
                    </w:r>
                  </w:del>
                </w:p>
              </w:tc>
              <w:tc>
                <w:tcPr>
                  <w:tcW w:w="0" w:type="auto"/>
                  <w:shd w:val="clear" w:color="auto" w:fill="auto"/>
                </w:tcPr>
                <w:p w14:paraId="47BB31FA" w14:textId="5CAB3DEE"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lang w:eastAsia="ja-JP"/>
                    </w:rPr>
                    <w:t>[Per UE/per band]</w:t>
                  </w:r>
                </w:p>
              </w:tc>
              <w:tc>
                <w:tcPr>
                  <w:tcW w:w="0" w:type="auto"/>
                  <w:shd w:val="clear" w:color="auto" w:fill="auto"/>
                </w:tcPr>
                <w:p w14:paraId="73792F0A" w14:textId="3073C25B"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0B0E9011" w14:textId="63F3F04D"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48B99259"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123046B0" w14:textId="2056B29C"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An NTN UE is required to at least support UE specific TA calculation based at least on its GNSS-acquired position and the serving satellite ephemeris</w:t>
                  </w:r>
                </w:p>
              </w:tc>
              <w:tc>
                <w:tcPr>
                  <w:tcW w:w="0" w:type="auto"/>
                  <w:shd w:val="clear" w:color="auto" w:fill="auto"/>
                </w:tcPr>
                <w:p w14:paraId="390ECF15" w14:textId="77777777" w:rsidR="00571649" w:rsidRPr="009A5DC4" w:rsidRDefault="00571649" w:rsidP="00571649">
                  <w:pPr>
                    <w:pStyle w:val="TAL"/>
                    <w:rPr>
                      <w:rFonts w:cs="Arial"/>
                      <w:color w:val="000000"/>
                      <w:szCs w:val="18"/>
                    </w:rPr>
                  </w:pPr>
                  <w:r w:rsidRPr="009A5DC4">
                    <w:rPr>
                      <w:rFonts w:cs="Arial"/>
                      <w:color w:val="000000"/>
                      <w:szCs w:val="18"/>
                    </w:rPr>
                    <w:t xml:space="preserve">Optional with capability signalling </w:t>
                  </w:r>
                </w:p>
                <w:p w14:paraId="082B2C41" w14:textId="77777777" w:rsidR="00571649" w:rsidRPr="009A5DC4" w:rsidRDefault="00571649" w:rsidP="00571649">
                  <w:pPr>
                    <w:pStyle w:val="TAL"/>
                    <w:rPr>
                      <w:rFonts w:cs="Arial"/>
                      <w:color w:val="000000"/>
                      <w:szCs w:val="18"/>
                    </w:rPr>
                  </w:pPr>
                </w:p>
                <w:p w14:paraId="7B4D61FF" w14:textId="77777777" w:rsidR="00571649" w:rsidRPr="009A5DC4" w:rsidRDefault="00571649" w:rsidP="00571649">
                  <w:pPr>
                    <w:pStyle w:val="TAL"/>
                    <w:rPr>
                      <w:rFonts w:cs="Arial"/>
                      <w:color w:val="000000"/>
                      <w:szCs w:val="18"/>
                    </w:rPr>
                  </w:pPr>
                  <w:r w:rsidRPr="009A5DC4">
                    <w:rPr>
                      <w:rFonts w:cs="Arial"/>
                      <w:color w:val="000000"/>
                      <w:szCs w:val="18"/>
                    </w:rPr>
                    <w:t xml:space="preserve">For UE supports NR </w:t>
                  </w:r>
                  <w:del w:id="7" w:author="Ericsson" w:date="2022-01-09T10:09:00Z">
                    <w:r w:rsidRPr="009A5DC4" w:rsidDel="00BF7498">
                      <w:rPr>
                        <w:rFonts w:cs="Arial"/>
                        <w:color w:val="000000"/>
                        <w:szCs w:val="18"/>
                        <w:highlight w:val="yellow"/>
                      </w:rPr>
                      <w:delText>[NTN/</w:delText>
                    </w:r>
                  </w:del>
                  <w:r w:rsidRPr="009A5DC4">
                    <w:rPr>
                      <w:rFonts w:cs="Arial"/>
                      <w:color w:val="000000"/>
                      <w:szCs w:val="18"/>
                      <w:highlight w:val="yellow"/>
                    </w:rPr>
                    <w:t xml:space="preserve"> satellite</w:t>
                  </w:r>
                  <w:del w:id="8" w:author="Ericsson" w:date="2022-01-09T10:09:00Z">
                    <w:r w:rsidRPr="009A5DC4" w:rsidDel="00BF7498">
                      <w:rPr>
                        <w:rFonts w:cs="Arial"/>
                        <w:color w:val="000000"/>
                        <w:szCs w:val="18"/>
                        <w:highlight w:val="yellow"/>
                      </w:rPr>
                      <w:delText>/HAPS/ATG]</w:delText>
                    </w:r>
                  </w:del>
                  <w:r w:rsidRPr="009A5DC4">
                    <w:rPr>
                      <w:rFonts w:cs="Arial"/>
                      <w:color w:val="000000"/>
                      <w:szCs w:val="18"/>
                    </w:rPr>
                    <w:t>, UE must indicate this FG is supported.</w:t>
                  </w:r>
                </w:p>
                <w:p w14:paraId="62B5702A" w14:textId="77777777" w:rsidR="00571649" w:rsidRPr="009A5DC4" w:rsidRDefault="00571649" w:rsidP="00571649">
                  <w:pPr>
                    <w:pStyle w:val="TAL"/>
                    <w:rPr>
                      <w:rFonts w:cs="Arial"/>
                      <w:color w:val="000000"/>
                      <w:szCs w:val="18"/>
                    </w:rPr>
                  </w:pPr>
                </w:p>
                <w:p w14:paraId="6114860F" w14:textId="659CF743"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and ATG cell, for terrestrial cell except for A</w:t>
                  </w:r>
                  <w:del w:id="9" w:author="Ericsson" w:date="2022-01-09T10:09:00Z">
                    <w:r w:rsidRPr="009A5DC4" w:rsidDel="00BF7498">
                      <w:rPr>
                        <w:rFonts w:cs="Arial"/>
                        <w:color w:val="000000"/>
                        <w:sz w:val="18"/>
                        <w:szCs w:val="18"/>
                        <w:highlight w:val="yellow"/>
                      </w:rPr>
                      <w:delText>R</w:delText>
                    </w:r>
                  </w:del>
                  <w:ins w:id="10" w:author="Ericsson" w:date="2022-01-09T10:09:00Z">
                    <w:r w:rsidRPr="009A5DC4">
                      <w:rPr>
                        <w:rFonts w:cs="Arial"/>
                        <w:color w:val="000000"/>
                        <w:sz w:val="18"/>
                        <w:szCs w:val="18"/>
                        <w:highlight w:val="yellow"/>
                      </w:rPr>
                      <w:t>T</w:t>
                    </w:r>
                  </w:ins>
                  <w:r w:rsidRPr="009A5DC4">
                    <w:rPr>
                      <w:rFonts w:cs="Arial"/>
                      <w:color w:val="000000"/>
                      <w:sz w:val="18"/>
                      <w:szCs w:val="18"/>
                      <w:highlight w:val="yellow"/>
                    </w:rPr>
                    <w:t>G cell this feature is not supported]</w:t>
                  </w:r>
                </w:p>
              </w:tc>
            </w:tr>
          </w:tbl>
          <w:p w14:paraId="1F363309" w14:textId="2914058E" w:rsidR="00571649" w:rsidRPr="00434D06" w:rsidRDefault="00571649" w:rsidP="00346EE5">
            <w:pPr>
              <w:spacing w:beforeLines="50" w:before="120"/>
              <w:jc w:val="left"/>
              <w:rPr>
                <w:rFonts w:ascii="Calibri" w:hAnsi="Calibri" w:cs="Calibri"/>
                <w:color w:val="000000"/>
              </w:rPr>
            </w:pPr>
          </w:p>
        </w:tc>
      </w:tr>
      <w:tr w:rsidR="00346EE5" w:rsidRPr="00434D06" w14:paraId="5499BBD0" w14:textId="77777777" w:rsidTr="004D050E">
        <w:tc>
          <w:tcPr>
            <w:tcW w:w="1818" w:type="dxa"/>
            <w:tcBorders>
              <w:top w:val="single" w:sz="4" w:space="0" w:color="auto"/>
              <w:left w:val="single" w:sz="4" w:space="0" w:color="auto"/>
              <w:bottom w:val="single" w:sz="4" w:space="0" w:color="auto"/>
              <w:right w:val="single" w:sz="4" w:space="0" w:color="auto"/>
            </w:tcBorders>
          </w:tcPr>
          <w:p w14:paraId="1FE667B2" w14:textId="13619458" w:rsidR="00346EE5" w:rsidRPr="00434D06" w:rsidRDefault="00346EE5" w:rsidP="00346EE5">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520A43" w14:textId="77777777" w:rsidR="009E2BA4" w:rsidRPr="00D633F3" w:rsidRDefault="009E2BA4" w:rsidP="009E2BA4">
            <w:pPr>
              <w:spacing w:line="276" w:lineRule="auto"/>
              <w:rPr>
                <w:rFonts w:eastAsia="Malgun Gothic"/>
                <w:sz w:val="22"/>
                <w:szCs w:val="22"/>
              </w:rPr>
            </w:pPr>
            <w:r>
              <w:rPr>
                <w:rFonts w:eastAsia="Malgun Gothic"/>
                <w:sz w:val="22"/>
                <w:szCs w:val="22"/>
              </w:rPr>
              <w:t>The current version has mandatory for FG26-1/26-2/26-3. Since Rel-16, all features are basically optional. Instead, the following changes can be made. Also, FG26-4 “</w:t>
            </w:r>
            <w:r w:rsidRPr="00AA6C73">
              <w:rPr>
                <w:rFonts w:eastAsia="Malgun Gothic"/>
                <w:sz w:val="22"/>
                <w:szCs w:val="22"/>
              </w:rPr>
              <w:t>UE reporting of information about the UE specific TA pre-compensation</w:t>
            </w:r>
            <w:r>
              <w:rPr>
                <w:rFonts w:eastAsia="Malgun Gothic"/>
                <w:sz w:val="22"/>
                <w:szCs w:val="22"/>
              </w:rPr>
              <w:t>” should be one of the basic FG because the gNB needs to know its value in order to schedule with proper offset.</w:t>
            </w:r>
          </w:p>
          <w:p w14:paraId="11607A7E" w14:textId="77777777" w:rsidR="009E2BA4" w:rsidRDefault="009E2BA4" w:rsidP="009E2BA4">
            <w:pPr>
              <w:spacing w:line="276" w:lineRule="auto"/>
              <w:rPr>
                <w:rFonts w:eastAsia="Malgun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534"/>
              <w:gridCol w:w="2084"/>
              <w:gridCol w:w="9815"/>
              <w:gridCol w:w="5908"/>
            </w:tblGrid>
            <w:tr w:rsidR="009E2BA4" w:rsidRPr="009E2BA4" w14:paraId="64D745E2" w14:textId="77777777" w:rsidTr="009E2BA4">
              <w:trPr>
                <w:trHeight w:val="20"/>
              </w:trPr>
              <w:tc>
                <w:tcPr>
                  <w:tcW w:w="0" w:type="auto"/>
                  <w:tcBorders>
                    <w:top w:val="single" w:sz="4" w:space="0" w:color="auto"/>
                    <w:left w:val="single" w:sz="4" w:space="0" w:color="auto"/>
                    <w:bottom w:val="single" w:sz="4" w:space="0" w:color="auto"/>
                    <w:right w:val="single" w:sz="4" w:space="0" w:color="auto"/>
                  </w:tcBorders>
                  <w:hideMark/>
                </w:tcPr>
                <w:p w14:paraId="47B6012D" w14:textId="77777777" w:rsidR="009E2BA4" w:rsidRPr="009E2BA4" w:rsidRDefault="009E2BA4" w:rsidP="009E2BA4">
                  <w:pPr>
                    <w:pStyle w:val="TAL"/>
                    <w:rPr>
                      <w:rFonts w:cs="Arial"/>
                      <w:szCs w:val="18"/>
                    </w:rPr>
                  </w:pPr>
                  <w:r w:rsidRPr="009E2BA4">
                    <w:rPr>
                      <w:rFonts w:cs="Arial"/>
                      <w:szCs w:val="18"/>
                    </w:rPr>
                    <w:t xml:space="preserve"> 26. NR_NTN_solutions</w:t>
                  </w:r>
                </w:p>
              </w:tc>
              <w:tc>
                <w:tcPr>
                  <w:tcW w:w="0" w:type="auto"/>
                  <w:tcBorders>
                    <w:top w:val="single" w:sz="4" w:space="0" w:color="auto"/>
                    <w:left w:val="single" w:sz="4" w:space="0" w:color="auto"/>
                    <w:bottom w:val="single" w:sz="4" w:space="0" w:color="auto"/>
                    <w:right w:val="single" w:sz="4" w:space="0" w:color="auto"/>
                  </w:tcBorders>
                  <w:hideMark/>
                </w:tcPr>
                <w:p w14:paraId="2C57EEE5" w14:textId="77777777" w:rsidR="009E2BA4" w:rsidRPr="009E2BA4" w:rsidRDefault="009E2BA4" w:rsidP="009E2BA4">
                  <w:pPr>
                    <w:pStyle w:val="TAL"/>
                    <w:rPr>
                      <w:rFonts w:cs="Arial"/>
                      <w:szCs w:val="18"/>
                    </w:rPr>
                  </w:pPr>
                  <w:r w:rsidRPr="009E2BA4">
                    <w:rPr>
                      <w:rFonts w:cs="Arial"/>
                      <w:szCs w:val="18"/>
                    </w:rPr>
                    <w:t>26-1</w:t>
                  </w:r>
                </w:p>
              </w:tc>
              <w:tc>
                <w:tcPr>
                  <w:tcW w:w="0" w:type="auto"/>
                  <w:tcBorders>
                    <w:top w:val="single" w:sz="4" w:space="0" w:color="auto"/>
                    <w:left w:val="single" w:sz="4" w:space="0" w:color="auto"/>
                    <w:bottom w:val="single" w:sz="4" w:space="0" w:color="auto"/>
                    <w:right w:val="single" w:sz="4" w:space="0" w:color="auto"/>
                  </w:tcBorders>
                </w:tcPr>
                <w:p w14:paraId="44748EF9" w14:textId="77777777" w:rsidR="009E2BA4" w:rsidRPr="009E2BA4" w:rsidRDefault="009E2BA4" w:rsidP="009E2BA4">
                  <w:pPr>
                    <w:pStyle w:val="TAL"/>
                    <w:rPr>
                      <w:rFonts w:eastAsia="SimSun" w:cs="Arial"/>
                      <w:szCs w:val="18"/>
                      <w:lang w:eastAsia="zh-CN"/>
                    </w:rPr>
                  </w:pPr>
                  <w:r w:rsidRPr="009E2BA4">
                    <w:rPr>
                      <w:rFonts w:eastAsia="SimSun" w:cs="Arial"/>
                      <w:szCs w:val="18"/>
                      <w:lang w:eastAsia="zh-CN"/>
                    </w:rPr>
                    <w:t>Uplink Time pre-compensation</w:t>
                  </w:r>
                </w:p>
              </w:tc>
              <w:tc>
                <w:tcPr>
                  <w:tcW w:w="0" w:type="auto"/>
                  <w:tcBorders>
                    <w:top w:val="single" w:sz="4" w:space="0" w:color="auto"/>
                    <w:left w:val="single" w:sz="4" w:space="0" w:color="auto"/>
                    <w:bottom w:val="single" w:sz="4" w:space="0" w:color="auto"/>
                    <w:right w:val="single" w:sz="4" w:space="0" w:color="auto"/>
                  </w:tcBorders>
                </w:tcPr>
                <w:p w14:paraId="469DC0BF" w14:textId="77777777" w:rsidR="009E2BA4" w:rsidRPr="009E2BA4" w:rsidRDefault="009E2BA4" w:rsidP="009A5DC4">
                  <w:pPr>
                    <w:pStyle w:val="ListParagraph"/>
                    <w:numPr>
                      <w:ilvl w:val="0"/>
                      <w:numId w:val="53"/>
                    </w:numPr>
                    <w:spacing w:before="0" w:afterLines="50"/>
                    <w:jc w:val="left"/>
                    <w:rPr>
                      <w:rFonts w:cs="Arial"/>
                      <w:color w:val="000000"/>
                      <w:sz w:val="18"/>
                      <w:szCs w:val="18"/>
                      <w:lang w:eastAsia="zh-CN"/>
                    </w:rPr>
                  </w:pPr>
                  <w:r w:rsidRPr="009E2BA4">
                    <w:rPr>
                      <w:rFonts w:cs="Arial"/>
                      <w:color w:val="000000"/>
                      <w:sz w:val="18"/>
                      <w:szCs w:val="18"/>
                    </w:rPr>
                    <w:t>UE specific TA calculation based on its GNSS-acquired position and the serving satellite ephemeris.</w:t>
                  </w:r>
                </w:p>
                <w:p w14:paraId="2CF83482" w14:textId="77777777" w:rsidR="009E2BA4" w:rsidRPr="009E2BA4" w:rsidRDefault="009E2BA4" w:rsidP="009A5DC4">
                  <w:pPr>
                    <w:pStyle w:val="ListParagraph"/>
                    <w:numPr>
                      <w:ilvl w:val="0"/>
                      <w:numId w:val="53"/>
                    </w:numPr>
                    <w:spacing w:before="0" w:after="0"/>
                    <w:ind w:left="425"/>
                    <w:jc w:val="left"/>
                    <w:rPr>
                      <w:rFonts w:cs="Arial"/>
                      <w:color w:val="000000"/>
                      <w:sz w:val="18"/>
                      <w:szCs w:val="18"/>
                    </w:rPr>
                  </w:pPr>
                  <w:r w:rsidRPr="009E2BA4">
                    <w:rPr>
                      <w:rFonts w:cs="Arial"/>
                      <w:color w:val="000000"/>
                      <w:sz w:val="18"/>
                      <w:szCs w:val="18"/>
                    </w:rPr>
                    <w:t xml:space="preserve">UE applies common TA according to the parameters provided by the network </w:t>
                  </w:r>
                  <w:r w:rsidRPr="009E2BA4">
                    <w:rPr>
                      <w:rFonts w:cs="Arial"/>
                      <w:color w:val="000000"/>
                      <w:sz w:val="18"/>
                      <w:szCs w:val="18"/>
                      <w:highlight w:val="yellow"/>
                    </w:rPr>
                    <w:t>[(UE considers common TA as 0 if the parameter is not provided)]</w:t>
                  </w:r>
                </w:p>
                <w:p w14:paraId="49031FE4" w14:textId="77777777" w:rsidR="009E2BA4" w:rsidRPr="009E2BA4" w:rsidRDefault="009E2BA4" w:rsidP="009A5DC4">
                  <w:pPr>
                    <w:pStyle w:val="ListParagraph"/>
                    <w:numPr>
                      <w:ilvl w:val="0"/>
                      <w:numId w:val="53"/>
                    </w:numPr>
                    <w:spacing w:before="0" w:after="0"/>
                    <w:ind w:left="425"/>
                    <w:jc w:val="left"/>
                    <w:rPr>
                      <w:rFonts w:cs="Arial"/>
                      <w:color w:val="000000"/>
                      <w:sz w:val="18"/>
                      <w:szCs w:val="18"/>
                    </w:rPr>
                  </w:pPr>
                  <w:r w:rsidRPr="009E2BA4">
                    <w:rPr>
                      <w:rFonts w:cs="Arial"/>
                      <w:color w:val="000000"/>
                      <w:sz w:val="18"/>
                      <w:szCs w:val="18"/>
                    </w:rPr>
                    <w:t>For TA update in RRC_CONNECTED state, combination of both open (i.e. UE autonomous TA estimation, and common TA estimation) and closed (i.e., received TA commands) control loops</w:t>
                  </w:r>
                </w:p>
                <w:p w14:paraId="17EB3E4E" w14:textId="77777777" w:rsidR="009E2BA4" w:rsidRPr="009E2BA4" w:rsidRDefault="009E2BA4" w:rsidP="009A5DC4">
                  <w:pPr>
                    <w:pStyle w:val="ListParagraph"/>
                    <w:numPr>
                      <w:ilvl w:val="0"/>
                      <w:numId w:val="53"/>
                    </w:numPr>
                    <w:spacing w:before="0" w:after="0"/>
                    <w:ind w:left="425"/>
                    <w:jc w:val="left"/>
                    <w:rPr>
                      <w:rFonts w:cs="Arial"/>
                      <w:color w:val="000000"/>
                      <w:sz w:val="18"/>
                      <w:szCs w:val="18"/>
                    </w:rPr>
                  </w:pPr>
                  <w:r w:rsidRPr="009E2BA4">
                    <w:rPr>
                      <w:rFonts w:cs="Arial"/>
                      <w:color w:val="000000"/>
                      <w:sz w:val="18"/>
                      <w:szCs w:val="18"/>
                      <w:highlight w:val="yellow"/>
                    </w:rPr>
                    <w:t>FFS: UE pre-compensates the calculated TA in its uplink transmissions</w:t>
                  </w:r>
                </w:p>
                <w:p w14:paraId="36C1ECF6" w14:textId="77777777" w:rsidR="009E2BA4" w:rsidRPr="009E2BA4" w:rsidRDefault="009E2BA4" w:rsidP="009A5DC4">
                  <w:pPr>
                    <w:pStyle w:val="ListParagraph"/>
                    <w:numPr>
                      <w:ilvl w:val="0"/>
                      <w:numId w:val="53"/>
                    </w:numPr>
                    <w:spacing w:before="0" w:after="0"/>
                    <w:ind w:left="425"/>
                    <w:jc w:val="left"/>
                    <w:rPr>
                      <w:rFonts w:cs="Arial"/>
                      <w:color w:val="000000"/>
                      <w:sz w:val="18"/>
                      <w:szCs w:val="18"/>
                    </w:rPr>
                  </w:pPr>
                  <w:r w:rsidRPr="009E2BA4">
                    <w:rPr>
                      <w:rFonts w:cs="Arial"/>
                      <w:color w:val="000000"/>
                      <w:sz w:val="18"/>
                      <w:szCs w:val="18"/>
                    </w:rPr>
                    <w:t xml:space="preserve">Support of estimating UE-gNB RTT and delaying the start of RAR window </w:t>
                  </w:r>
                  <w:r w:rsidRPr="009E2BA4">
                    <w:rPr>
                      <w:rFonts w:cs="Arial"/>
                      <w:color w:val="000000"/>
                      <w:sz w:val="18"/>
                      <w:szCs w:val="18"/>
                      <w:highlight w:val="yellow"/>
                    </w:rPr>
                    <w:t>[by UE-gNB RTT]</w:t>
                  </w:r>
                </w:p>
                <w:p w14:paraId="48AC5CCD" w14:textId="77777777" w:rsidR="009E2BA4" w:rsidRPr="009E2BA4" w:rsidRDefault="009E2BA4" w:rsidP="009A5DC4">
                  <w:pPr>
                    <w:pStyle w:val="ListParagraph"/>
                    <w:numPr>
                      <w:ilvl w:val="0"/>
                      <w:numId w:val="53"/>
                    </w:numPr>
                    <w:spacing w:before="0" w:after="0"/>
                    <w:ind w:leftChars="46" w:left="452"/>
                    <w:jc w:val="left"/>
                    <w:rPr>
                      <w:rFonts w:cs="Arial"/>
                      <w:sz w:val="18"/>
                      <w:szCs w:val="18"/>
                    </w:rPr>
                  </w:pPr>
                  <w:r w:rsidRPr="009E2BA4">
                    <w:rPr>
                      <w:rFonts w:cs="Arial"/>
                      <w:color w:val="000000"/>
                      <w:sz w:val="18"/>
                      <w:szCs w:val="18"/>
                    </w:rPr>
                    <w:t>Support of frequency pre-compensation to counter shift the Doppler experienced on the service link</w:t>
                  </w:r>
                </w:p>
              </w:tc>
              <w:tc>
                <w:tcPr>
                  <w:tcW w:w="0" w:type="auto"/>
                  <w:tcBorders>
                    <w:top w:val="single" w:sz="4" w:space="0" w:color="auto"/>
                    <w:left w:val="single" w:sz="4" w:space="0" w:color="auto"/>
                    <w:bottom w:val="single" w:sz="4" w:space="0" w:color="auto"/>
                    <w:right w:val="single" w:sz="4" w:space="0" w:color="auto"/>
                  </w:tcBorders>
                </w:tcPr>
                <w:p w14:paraId="17711099" w14:textId="77777777" w:rsidR="009E2BA4" w:rsidRPr="009E2BA4" w:rsidRDefault="009E2BA4" w:rsidP="009E2BA4">
                  <w:pPr>
                    <w:pStyle w:val="TAL"/>
                    <w:rPr>
                      <w:rFonts w:cs="Arial"/>
                      <w:strike/>
                      <w:szCs w:val="18"/>
                    </w:rPr>
                  </w:pPr>
                  <w:r w:rsidRPr="009E2BA4">
                    <w:rPr>
                      <w:rFonts w:cs="Arial"/>
                      <w:strike/>
                      <w:szCs w:val="18"/>
                    </w:rPr>
                    <w:t>Mandatory</w:t>
                  </w:r>
                </w:p>
                <w:p w14:paraId="6796752D" w14:textId="77777777" w:rsidR="009E2BA4" w:rsidRPr="009E2BA4" w:rsidRDefault="009E2BA4" w:rsidP="009E2BA4">
                  <w:pPr>
                    <w:pStyle w:val="TAL"/>
                    <w:rPr>
                      <w:rFonts w:cs="Arial"/>
                      <w:szCs w:val="18"/>
                    </w:rPr>
                  </w:pPr>
                </w:p>
                <w:p w14:paraId="121A3703" w14:textId="77777777" w:rsidR="009E2BA4" w:rsidRPr="009E2BA4" w:rsidRDefault="009E2BA4" w:rsidP="009E2BA4">
                  <w:pPr>
                    <w:pStyle w:val="TAL"/>
                    <w:rPr>
                      <w:rFonts w:cs="Arial"/>
                      <w:szCs w:val="18"/>
                    </w:rPr>
                  </w:pPr>
                  <w:r w:rsidRPr="009E2BA4">
                    <w:rPr>
                      <w:rFonts w:cs="Arial"/>
                      <w:szCs w:val="18"/>
                    </w:rPr>
                    <w:t xml:space="preserve">Optional with capability signalling </w:t>
                  </w:r>
                </w:p>
                <w:p w14:paraId="12BD24A4" w14:textId="77777777" w:rsidR="009E2BA4" w:rsidRPr="009E2BA4" w:rsidRDefault="009E2BA4" w:rsidP="009E2BA4">
                  <w:pPr>
                    <w:pStyle w:val="TAL"/>
                    <w:rPr>
                      <w:rFonts w:cs="Arial"/>
                      <w:szCs w:val="18"/>
                    </w:rPr>
                  </w:pPr>
                </w:p>
                <w:p w14:paraId="7D33640B" w14:textId="77777777" w:rsidR="009E2BA4" w:rsidRPr="009E2BA4" w:rsidRDefault="009E2BA4" w:rsidP="009E2BA4">
                  <w:pPr>
                    <w:pStyle w:val="TAL"/>
                    <w:rPr>
                      <w:rFonts w:cs="Arial"/>
                      <w:szCs w:val="18"/>
                    </w:rPr>
                  </w:pPr>
                  <w:r w:rsidRPr="009E2BA4">
                    <w:rPr>
                      <w:rFonts w:cs="Arial"/>
                      <w:szCs w:val="18"/>
                    </w:rPr>
                    <w:t xml:space="preserve">For UE supports NR </w:t>
                  </w:r>
                  <w:r w:rsidRPr="009E2BA4">
                    <w:rPr>
                      <w:rFonts w:eastAsia="SimSun" w:cs="Arial"/>
                      <w:szCs w:val="18"/>
                      <w:highlight w:val="yellow"/>
                      <w:lang w:val="en-US" w:eastAsia="zh-CN"/>
                    </w:rPr>
                    <w:t>[NTN/ satellite/HAPS/ATG]</w:t>
                  </w:r>
                  <w:r w:rsidRPr="009E2BA4">
                    <w:rPr>
                      <w:rFonts w:cs="Arial"/>
                      <w:szCs w:val="18"/>
                    </w:rPr>
                    <w:t>, UE must indicate this FG is supported.</w:t>
                  </w:r>
                </w:p>
                <w:p w14:paraId="3791EA3D" w14:textId="77777777" w:rsidR="009E2BA4" w:rsidRPr="009E2BA4" w:rsidRDefault="009E2BA4" w:rsidP="009E2BA4">
                  <w:pPr>
                    <w:pStyle w:val="TAL"/>
                    <w:rPr>
                      <w:rFonts w:cs="Arial"/>
                      <w:szCs w:val="18"/>
                    </w:rPr>
                  </w:pPr>
                </w:p>
                <w:p w14:paraId="73D403E5" w14:textId="77777777" w:rsidR="009E2BA4" w:rsidRPr="009E2BA4" w:rsidRDefault="009E2BA4" w:rsidP="009E2BA4">
                  <w:pPr>
                    <w:pStyle w:val="TAL"/>
                    <w:rPr>
                      <w:rFonts w:cs="Arial"/>
                      <w:szCs w:val="18"/>
                    </w:rPr>
                  </w:pPr>
                  <w:r w:rsidRPr="009E2BA4">
                    <w:rPr>
                      <w:rFonts w:cs="Arial"/>
                      <w:szCs w:val="18"/>
                      <w:highlight w:val="yellow"/>
                    </w:rPr>
                    <w:t>[Note: This UE feature group is applicable only for NR NTN cell, for terrestrial cell this feature is not supported]</w:t>
                  </w:r>
                </w:p>
                <w:p w14:paraId="27A64AF3" w14:textId="77777777" w:rsidR="009E2BA4" w:rsidRPr="009E2BA4" w:rsidRDefault="009E2BA4" w:rsidP="009E2BA4">
                  <w:pPr>
                    <w:pStyle w:val="TAL"/>
                    <w:rPr>
                      <w:rFonts w:cs="Arial"/>
                      <w:color w:val="FF0000"/>
                      <w:szCs w:val="18"/>
                    </w:rPr>
                  </w:pPr>
                </w:p>
                <w:p w14:paraId="31960F57" w14:textId="77777777" w:rsidR="009E2BA4" w:rsidRPr="009E2BA4" w:rsidRDefault="009E2BA4" w:rsidP="009E2BA4">
                  <w:pPr>
                    <w:pStyle w:val="TAL"/>
                    <w:rPr>
                      <w:rFonts w:cs="Arial"/>
                      <w:szCs w:val="18"/>
                      <w:highlight w:val="yellow"/>
                    </w:rPr>
                  </w:pPr>
                  <w:r w:rsidRPr="009E2BA4">
                    <w:rPr>
                      <w:rFonts w:cs="Arial"/>
                      <w:color w:val="FF0000"/>
                      <w:szCs w:val="18"/>
                    </w:rPr>
                    <w:t>This is the basic FG for NTN.</w:t>
                  </w:r>
                </w:p>
              </w:tc>
            </w:tr>
          </w:tbl>
          <w:p w14:paraId="6524ECB5" w14:textId="77777777" w:rsidR="00346EE5" w:rsidRPr="00434D06" w:rsidRDefault="00346EE5" w:rsidP="00346EE5">
            <w:pPr>
              <w:spacing w:beforeLines="50" w:before="120"/>
              <w:jc w:val="left"/>
              <w:rPr>
                <w:rFonts w:ascii="Calibri" w:hAnsi="Calibri" w:cs="Calibri"/>
                <w:color w:val="000000"/>
              </w:rPr>
            </w:pPr>
          </w:p>
        </w:tc>
      </w:tr>
      <w:tr w:rsidR="00346EE5" w:rsidRPr="00434D06" w14:paraId="0F7F43E8" w14:textId="77777777" w:rsidTr="004D050E">
        <w:tc>
          <w:tcPr>
            <w:tcW w:w="1818" w:type="dxa"/>
            <w:tcBorders>
              <w:top w:val="single" w:sz="4" w:space="0" w:color="auto"/>
              <w:left w:val="single" w:sz="4" w:space="0" w:color="auto"/>
              <w:bottom w:val="single" w:sz="4" w:space="0" w:color="auto"/>
              <w:right w:val="single" w:sz="4" w:space="0" w:color="auto"/>
            </w:tcBorders>
          </w:tcPr>
          <w:p w14:paraId="71128865" w14:textId="7A21062F" w:rsidR="00346EE5" w:rsidRPr="00434D06" w:rsidRDefault="00346EE5" w:rsidP="00346EE5">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7FC9A" w14:textId="77777777" w:rsidR="00614D51" w:rsidRPr="00FD53EB" w:rsidRDefault="00614D51" w:rsidP="00614D51">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1BD29D74" w14:textId="77777777" w:rsidR="00614D51" w:rsidRDefault="00614D51" w:rsidP="009A5DC4">
            <w:pPr>
              <w:pStyle w:val="ListParagraph"/>
              <w:numPr>
                <w:ilvl w:val="0"/>
                <w:numId w:val="55"/>
              </w:numPr>
              <w:spacing w:before="0"/>
              <w:ind w:left="648"/>
              <w:contextualSpacing w:val="0"/>
              <w:jc w:val="left"/>
              <w:rPr>
                <w:rFonts w:ascii="Times New Roman" w:eastAsia="SimSun" w:hAnsi="Times New Roman"/>
                <w:b/>
                <w:bCs/>
                <w:lang w:val="en-GB"/>
              </w:rPr>
            </w:pPr>
            <w:r>
              <w:rPr>
                <w:rFonts w:ascii="Times New Roman" w:eastAsia="SimSun" w:hAnsi="Times New Roman"/>
                <w:b/>
                <w:bCs/>
                <w:lang w:val="en-GB"/>
              </w:rPr>
              <w:t>NTN UE features should be at least per band differentiated so that NTN and non-NTN capabilities can be independently set.</w:t>
            </w:r>
          </w:p>
          <w:p w14:paraId="79EF2821" w14:textId="77777777" w:rsidR="00614D51" w:rsidRPr="0073178E" w:rsidRDefault="00614D51" w:rsidP="00614D51">
            <w:pPr>
              <w:pStyle w:val="ListParagraph"/>
              <w:ind w:left="0"/>
              <w:rPr>
                <w:rFonts w:ascii="Times New Roman" w:eastAsia="SimSun" w:hAnsi="Times New Roman"/>
                <w:b/>
                <w:bCs/>
                <w:lang w:val="en-GB"/>
              </w:rPr>
            </w:pPr>
          </w:p>
          <w:p w14:paraId="375B1645" w14:textId="77777777" w:rsidR="00614D51" w:rsidRPr="00FD53EB" w:rsidRDefault="00614D51" w:rsidP="009A5DC4">
            <w:pPr>
              <w:pStyle w:val="ListParagraph"/>
              <w:numPr>
                <w:ilvl w:val="0"/>
                <w:numId w:val="59"/>
              </w:numPr>
              <w:spacing w:before="0"/>
              <w:contextualSpacing w:val="0"/>
              <w:jc w:val="left"/>
              <w:rPr>
                <w:rFonts w:ascii="Times New Roman" w:hAnsi="Times New Roman"/>
                <w:lang w:val="en-GB"/>
              </w:rPr>
            </w:pPr>
            <w:r w:rsidRPr="00FD53EB">
              <w:rPr>
                <w:rFonts w:ascii="Times New Roman" w:hAnsi="Times New Roman"/>
                <w:lang w:val="en-GB"/>
              </w:rPr>
              <w:t>UE specific TA and common TA cannot be calculated separately. Consequently, items 1 and 2 should be merged as:</w:t>
            </w:r>
          </w:p>
          <w:p w14:paraId="3C723520" w14:textId="77777777" w:rsidR="00614D51" w:rsidRPr="00FD53EB" w:rsidRDefault="00614D51" w:rsidP="009A5DC4">
            <w:pPr>
              <w:pStyle w:val="ListParagraph"/>
              <w:numPr>
                <w:ilvl w:val="0"/>
                <w:numId w:val="58"/>
              </w:numPr>
              <w:spacing w:before="0"/>
              <w:ind w:left="1512"/>
              <w:contextualSpacing w:val="0"/>
              <w:jc w:val="left"/>
              <w:rPr>
                <w:rFonts w:ascii="Times New Roman" w:hAnsi="Times New Roman"/>
                <w:b/>
                <w:bCs/>
                <w:i/>
                <w:iCs/>
                <w:lang w:val="en-GB"/>
              </w:rPr>
            </w:pPr>
            <w:r w:rsidRPr="00FD53EB">
              <w:rPr>
                <w:rFonts w:ascii="Times New Roman" w:hAnsi="Times New Roman"/>
                <w:b/>
                <w:bCs/>
                <w:i/>
                <w:iCs/>
                <w:lang w:val="en-GB"/>
              </w:rPr>
              <w:t xml:space="preserve">UE specific TA and common TA calculation </w:t>
            </w:r>
            <w:r w:rsidRPr="00614D51">
              <w:rPr>
                <w:rFonts w:ascii="Times New Roman" w:hAnsi="Times New Roman"/>
                <w:b/>
                <w:bCs/>
                <w:i/>
                <w:iCs/>
                <w:color w:val="000000"/>
              </w:rPr>
              <w:t>calculation based on its GNSS-acquired position, the serving satellite ephemeris, and common TA parameters. UE considers common TA as 0 if the parameter is not provided.</w:t>
            </w:r>
          </w:p>
          <w:p w14:paraId="046CE139" w14:textId="77777777" w:rsidR="00614D51" w:rsidRDefault="00614D51" w:rsidP="009A5DC4">
            <w:pPr>
              <w:pStyle w:val="ListParagraph"/>
              <w:numPr>
                <w:ilvl w:val="0"/>
                <w:numId w:val="59"/>
              </w:numPr>
              <w:spacing w:before="0"/>
              <w:contextualSpacing w:val="0"/>
              <w:jc w:val="left"/>
              <w:rPr>
                <w:rFonts w:ascii="Times New Roman" w:hAnsi="Times New Roman"/>
                <w:lang w:val="en-GB"/>
              </w:rPr>
            </w:pPr>
            <w:r w:rsidRPr="00FD53EB">
              <w:rPr>
                <w:rFonts w:ascii="Times New Roman" w:hAnsi="Times New Roman"/>
                <w:lang w:val="en-GB"/>
              </w:rPr>
              <w:t>Existing Item 4 is not needed as Item 3 already implies it.</w:t>
            </w:r>
          </w:p>
          <w:p w14:paraId="6008FDF4" w14:textId="77777777" w:rsidR="00614D51" w:rsidRPr="00FD53EB" w:rsidRDefault="00614D51" w:rsidP="009A5DC4">
            <w:pPr>
              <w:pStyle w:val="ListParagraph"/>
              <w:numPr>
                <w:ilvl w:val="0"/>
                <w:numId w:val="59"/>
              </w:numPr>
              <w:spacing w:before="0"/>
              <w:contextualSpacing w:val="0"/>
              <w:jc w:val="left"/>
              <w:rPr>
                <w:rFonts w:ascii="Times New Roman" w:hAnsi="Times New Roman"/>
                <w:lang w:val="en-GB"/>
              </w:rPr>
            </w:pPr>
            <w:r>
              <w:rPr>
                <w:rFonts w:ascii="Times New Roman" w:hAnsi="Times New Roman"/>
                <w:lang w:val="en-GB"/>
              </w:rPr>
              <w:t>The FG should be identified as “ UL time &amp; frequency pre-compensation”.</w:t>
            </w:r>
          </w:p>
          <w:p w14:paraId="540366F6" w14:textId="77777777" w:rsidR="00614D51" w:rsidRPr="00FD53EB" w:rsidRDefault="00614D51" w:rsidP="00614D51">
            <w:pPr>
              <w:rPr>
                <w:lang w:val="en-GB"/>
              </w:rPr>
            </w:pPr>
          </w:p>
          <w:p w14:paraId="6F078B7E" w14:textId="77777777" w:rsidR="00346EE5" w:rsidRPr="00434D06" w:rsidRDefault="00346EE5" w:rsidP="00346EE5">
            <w:pPr>
              <w:spacing w:beforeLines="50" w:before="120"/>
              <w:jc w:val="left"/>
              <w:rPr>
                <w:rFonts w:ascii="Calibri" w:hAnsi="Calibri" w:cs="Calibri"/>
                <w:color w:val="000000"/>
              </w:rPr>
            </w:pPr>
          </w:p>
        </w:tc>
      </w:tr>
      <w:tr w:rsidR="00346EE5" w:rsidRPr="00434D06" w14:paraId="710FC41E" w14:textId="77777777" w:rsidTr="004D050E">
        <w:tc>
          <w:tcPr>
            <w:tcW w:w="1818" w:type="dxa"/>
            <w:tcBorders>
              <w:top w:val="single" w:sz="4" w:space="0" w:color="auto"/>
              <w:left w:val="single" w:sz="4" w:space="0" w:color="auto"/>
              <w:bottom w:val="single" w:sz="4" w:space="0" w:color="auto"/>
              <w:right w:val="single" w:sz="4" w:space="0" w:color="auto"/>
            </w:tcBorders>
          </w:tcPr>
          <w:p w14:paraId="3C184BB3" w14:textId="2AF8638F" w:rsidR="00346EE5" w:rsidRPr="00434D06" w:rsidRDefault="00346EE5" w:rsidP="00346EE5">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F0EEB2" w14:textId="77777777" w:rsidR="008D5195" w:rsidRPr="002C224E" w:rsidRDefault="008D5195" w:rsidP="008D5195">
            <w:pPr>
              <w:adjustRightInd w:val="0"/>
              <w:snapToGrid w:val="0"/>
              <w:spacing w:beforeLines="50" w:before="120" w:afterLines="50"/>
            </w:pPr>
            <w:r w:rsidRPr="002C224E">
              <w:rPr>
                <w:rFonts w:hint="eastAsia"/>
              </w:rPr>
              <w:t>W.r.t FG 26-1, following revise is suggested:</w:t>
            </w:r>
          </w:p>
          <w:p w14:paraId="6E01E3B3" w14:textId="59AF1A9F" w:rsidR="008D5195" w:rsidRPr="002C224E" w:rsidRDefault="008D5195" w:rsidP="008D5195">
            <w:pPr>
              <w:adjustRightInd w:val="0"/>
              <w:snapToGrid w:val="0"/>
              <w:spacing w:beforeLines="50" w:before="120" w:afterLines="50"/>
            </w:pPr>
            <w:r w:rsidRPr="002C224E">
              <w:rPr>
                <w:rFonts w:hint="eastAsia"/>
              </w:rPr>
              <w:t>For component 2, a</w:t>
            </w:r>
            <w:r w:rsidRPr="002C224E">
              <w:t>ccording to the agreement</w:t>
            </w:r>
            <w:r w:rsidRPr="002C224E">
              <w:rPr>
                <w:rFonts w:hint="eastAsia"/>
              </w:rPr>
              <w:t xml:space="preserve"> and working assumption in RAN1#106e [2], the UE will apply common TA according to the parameters provided by the network (if any)</w:t>
            </w:r>
            <w:r w:rsidRPr="002C224E">
              <w:rPr>
                <w:lang w:val="en-GB" w:eastAsia="ja-JP"/>
              </w:rPr>
              <w:t xml:space="preserve">. In addition, </w:t>
            </w:r>
            <w:r w:rsidRPr="008D5195">
              <w:rPr>
                <w:rStyle w:val="apple-converted-space"/>
                <w:bCs/>
                <w:iCs/>
              </w:rPr>
              <w:fldChar w:fldCharType="begin"/>
            </w:r>
            <w:r w:rsidRPr="008D5195">
              <w:rPr>
                <w:rStyle w:val="apple-converted-space"/>
                <w:bCs/>
                <w:iCs/>
              </w:rPr>
              <w:instrText xml:space="preserve"> QUOTE </w:instrText>
            </w:r>
            <w:r w:rsidR="002A229C">
              <w:rPr>
                <w:position w:val="-6"/>
              </w:rPr>
              <w:pict w14:anchorId="62626EF4">
                <v:shape id="_x0000_i1033" type="#_x0000_t75" style="width:4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6D8E&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51&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5195&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A4&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1D6D8E&quot; wsp:rsidP=&quot;001D6D8E&quot;&gt;&lt;m:oMathPara&gt;&lt;m:oMath&gt;&lt;m:sSub&gt;&lt;m:sSubPr&gt;&lt;m:ctrlPr&gt;&lt;w:rPr&gt;&lt;w:rFonts w:ascii=&quot;Cambria Math&quot; w:fareast=&quot;Calibri&quot; w:h-ansi=&quot;Cambria Math&quot;/&gt;&lt;wx:font wx:val=&quot;Cambria Math&quot;/&gt;&lt;w:b/&gt;&lt;w:b-cs/&gt;&lt;w:i/&gt;&lt;w:lang w:fareast=&quot;KO&quot;/&gt;&lt;/w:rPr&gt;&lt;/m:ctrlPr&gt;&lt;/m:sSubPr&gt;&lt;m:e&gt;&lt;m:r&gt;&lt;m:rPr&gt;&lt;m:sty m:val=&quot;bi&quot;/&gt;&lt;/m:rPr&gt;&lt;w:rPr&gt;&lt;w:rFonts w:ascii=&quot;Cambria Math&quot; w:fareast=&quot;Calibri&quot; w:h-ansi=&quot;Cambria Math&quot;/&gt;&lt;wx:font wx:val=&quot;Cambria Math&quot;/&gt;&lt;w:b/&gt;&lt;w:i/&gt;&lt;w:lang w:fareast=&quot;KO&quot;/&gt;&lt;/w:rPr&gt;&lt;m:t&gt;N&lt;/m:t&gt;&lt;/m:r&gt;&lt;/m:e&gt;&lt;m:sub&gt;&lt;m:r&gt;&lt;m:rPr&gt;&lt;m:sty m:val=&quot;bi&quot;/&gt;&lt;/m:rPr&gt;&lt;w:rPr&gt;&lt;w:rFonts w:ascii=&quot;Cambria Math&quot; w:fareast=&quot;Calibri&quot; w:h-ansi=&quot;Cambria Math&quot;/&gt;&lt;wx:font wx:val=&quot;Cambria Math&quot;/&gt;&lt;w:b/&gt;&lt;w:i/&gt;&lt;w:lang w:fareast=&quot;KO&quot;/&gt;&lt;/w:rPr&gt;&lt;m:t&gt;TA,common&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8D5195">
              <w:rPr>
                <w:rStyle w:val="apple-converted-space"/>
                <w:bCs/>
                <w:iCs/>
              </w:rPr>
              <w:instrText xml:space="preserve"> </w:instrText>
            </w:r>
            <w:r w:rsidRPr="008D5195">
              <w:rPr>
                <w:rStyle w:val="apple-converted-space"/>
                <w:bCs/>
                <w:iCs/>
              </w:rPr>
              <w:fldChar w:fldCharType="separate"/>
            </w:r>
            <w:r w:rsidR="002A229C">
              <w:rPr>
                <w:position w:val="-6"/>
              </w:rPr>
              <w:pict w14:anchorId="4A87E027">
                <v:shape id="_x0000_i1034" type="#_x0000_t75" style="width:4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6D8E&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51&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5195&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A4&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1D6D8E&quot; wsp:rsidP=&quot;001D6D8E&quot;&gt;&lt;m:oMathPara&gt;&lt;m:oMath&gt;&lt;m:sSub&gt;&lt;m:sSubPr&gt;&lt;m:ctrlPr&gt;&lt;w:rPr&gt;&lt;w:rFonts w:ascii=&quot;Cambria Math&quot; w:fareast=&quot;Calibri&quot; w:h-ansi=&quot;Cambria Math&quot;/&gt;&lt;wx:font wx:val=&quot;Cambria Math&quot;/&gt;&lt;w:b/&gt;&lt;w:b-cs/&gt;&lt;w:i/&gt;&lt;w:lang w:fareast=&quot;KO&quot;/&gt;&lt;/w:rPr&gt;&lt;/m:ctrlPr&gt;&lt;/m:sSubPr&gt;&lt;m:e&gt;&lt;m:r&gt;&lt;m:rPr&gt;&lt;m:sty m:val=&quot;bi&quot;/&gt;&lt;/m:rPr&gt;&lt;w:rPr&gt;&lt;w:rFonts w:ascii=&quot;Cambria Math&quot; w:fareast=&quot;Calibri&quot; w:h-ansi=&quot;Cambria Math&quot;/&gt;&lt;wx:font wx:val=&quot;Cambria Math&quot;/&gt;&lt;w:b/&gt;&lt;w:i/&gt;&lt;w:lang w:fareast=&quot;KO&quot;/&gt;&lt;/w:rPr&gt;&lt;m:t&gt;N&lt;/m:t&gt;&lt;/m:r&gt;&lt;/m:e&gt;&lt;m:sub&gt;&lt;m:r&gt;&lt;m:rPr&gt;&lt;m:sty m:val=&quot;bi&quot;/&gt;&lt;/m:rPr&gt;&lt;w:rPr&gt;&lt;w:rFonts w:ascii=&quot;Cambria Math&quot; w:fareast=&quot;Calibri&quot; w:h-ansi=&quot;Cambria Math&quot;/&gt;&lt;wx:font wx:val=&quot;Cambria Math&quot;/&gt;&lt;w:b/&gt;&lt;w:i/&gt;&lt;w:lang w:fareast=&quot;KO&quot;/&gt;&lt;/w:rPr&gt;&lt;m:t&gt;TA,common&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8D5195">
              <w:rPr>
                <w:rStyle w:val="apple-converted-space"/>
                <w:bCs/>
                <w:iCs/>
              </w:rPr>
              <w:fldChar w:fldCharType="end"/>
            </w:r>
            <w:r w:rsidRPr="002C224E">
              <w:rPr>
                <w:rStyle w:val="apple-converted-space"/>
                <w:bCs/>
                <w:iCs/>
              </w:rPr>
              <w:t> </w:t>
            </w:r>
            <w:r w:rsidRPr="002C224E">
              <w:rPr>
                <w:bCs/>
                <w:iCs/>
              </w:rPr>
              <w:t>with value of 0 is supported</w:t>
            </w:r>
            <w:r w:rsidRPr="002C224E">
              <w:rPr>
                <w:rFonts w:hint="eastAsia"/>
                <w:bCs/>
                <w:iCs/>
              </w:rPr>
              <w:t xml:space="preserve">. </w:t>
            </w:r>
            <w:r w:rsidRPr="002C224E">
              <w:rPr>
                <w:rFonts w:hint="eastAsia"/>
              </w:rPr>
              <w:t>Therefore</w:t>
            </w:r>
            <w:r w:rsidRPr="002C224E">
              <w:rPr>
                <w:lang w:val="en-GB" w:eastAsia="ja-JP"/>
              </w:rPr>
              <w:t xml:space="preserve"> this component </w:t>
            </w:r>
            <w:r w:rsidRPr="002C224E">
              <w:rPr>
                <w:rFonts w:hint="eastAsia"/>
              </w:rPr>
              <w:t xml:space="preserve">should be updated </w:t>
            </w:r>
            <w:r w:rsidRPr="002C224E">
              <w:rPr>
                <w:lang w:val="en-GB" w:eastAsia="ja-JP"/>
              </w:rPr>
              <w:t>by removing</w:t>
            </w:r>
            <w:r w:rsidRPr="002C224E">
              <w:rPr>
                <w:rFonts w:hint="eastAsia"/>
              </w:rPr>
              <w:t xml:space="preserve"> the bracket </w:t>
            </w:r>
            <w:r w:rsidRPr="002C224E">
              <w:rPr>
                <w:rFonts w:hint="eastAsia"/>
                <w:strike/>
                <w:color w:val="FF0000"/>
              </w:rPr>
              <w:t>[</w:t>
            </w:r>
            <w:r w:rsidRPr="002C224E">
              <w:rPr>
                <w:rFonts w:hint="eastAsia"/>
              </w:rPr>
              <w:t>(UE considers common TA as 0 if the parameter is not provided)</w:t>
            </w:r>
            <w:r w:rsidRPr="002C224E">
              <w:rPr>
                <w:rFonts w:hint="eastAsia"/>
                <w:strike/>
                <w:color w:val="FF0000"/>
              </w:rPr>
              <w:t>]</w:t>
            </w:r>
            <w:r w:rsidRPr="002C224E">
              <w:rPr>
                <w:rFonts w:hint="eastAsia"/>
              </w:rPr>
              <w:t xml:space="preserve">. </w:t>
            </w:r>
          </w:p>
          <w:p w14:paraId="7FFC136D" w14:textId="77777777" w:rsidR="008D5195" w:rsidRPr="002C224E" w:rsidRDefault="008D5195" w:rsidP="008D5195">
            <w:pPr>
              <w:adjustRightInd w:val="0"/>
              <w:snapToGrid w:val="0"/>
              <w:spacing w:beforeLines="50" w:before="120" w:afterLines="50"/>
            </w:pPr>
            <w:r w:rsidRPr="002C224E">
              <w:rPr>
                <w:rFonts w:hint="eastAsia"/>
              </w:rPr>
              <w:t>Moreover, for the type column of FG 26-1, 26-3, 26-4 and FG 26-6a, the type column should be updated to [Per UE</w:t>
            </w:r>
            <w:r w:rsidRPr="002C224E">
              <w:rPr>
                <w:rFonts w:hint="eastAsia"/>
                <w:strike/>
                <w:color w:val="FF0000"/>
              </w:rPr>
              <w:t>/per band</w:t>
            </w:r>
            <w:r w:rsidRPr="002C224E">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494"/>
              <w:gridCol w:w="1553"/>
              <w:gridCol w:w="3223"/>
              <w:gridCol w:w="222"/>
              <w:gridCol w:w="447"/>
              <w:gridCol w:w="2325"/>
              <w:gridCol w:w="921"/>
              <w:gridCol w:w="447"/>
              <w:gridCol w:w="447"/>
              <w:gridCol w:w="222"/>
              <w:gridCol w:w="2878"/>
              <w:gridCol w:w="3488"/>
              <w:gridCol w:w="1814"/>
            </w:tblGrid>
            <w:tr w:rsidR="009A5DC4" w:rsidRPr="009A5DC4" w14:paraId="1A904CD5" w14:textId="77777777" w:rsidTr="009A5DC4">
              <w:tc>
                <w:tcPr>
                  <w:tcW w:w="0" w:type="auto"/>
                  <w:shd w:val="clear" w:color="auto" w:fill="auto"/>
                </w:tcPr>
                <w:p w14:paraId="157E7C08" w14:textId="3CA0C5C4"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eastAsia="ja-JP"/>
                    </w:rPr>
                    <w:t xml:space="preserve"> 26.</w:t>
                  </w:r>
                  <w:r w:rsidRPr="009A5DC4">
                    <w:rPr>
                      <w:rFonts w:cs="Arial"/>
                      <w:color w:val="000000"/>
                      <w:sz w:val="18"/>
                      <w:szCs w:val="18"/>
                      <w:lang w:val="en-GB"/>
                    </w:rPr>
                    <w:t xml:space="preserve"> </w:t>
                  </w:r>
                  <w:r w:rsidRPr="009A5DC4">
                    <w:rPr>
                      <w:rFonts w:cs="Arial"/>
                      <w:color w:val="000000"/>
                      <w:sz w:val="18"/>
                      <w:szCs w:val="18"/>
                      <w:lang w:val="en-GB" w:eastAsia="ja-JP"/>
                    </w:rPr>
                    <w:t>NR_NTN_solutions</w:t>
                  </w:r>
                </w:p>
              </w:tc>
              <w:tc>
                <w:tcPr>
                  <w:tcW w:w="0" w:type="auto"/>
                  <w:shd w:val="clear" w:color="auto" w:fill="auto"/>
                </w:tcPr>
                <w:p w14:paraId="306902F1" w14:textId="7ECFB728"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eastAsia="ja-JP"/>
                    </w:rPr>
                    <w:t>26-1</w:t>
                  </w:r>
                </w:p>
              </w:tc>
              <w:tc>
                <w:tcPr>
                  <w:tcW w:w="0" w:type="auto"/>
                  <w:shd w:val="clear" w:color="auto" w:fill="auto"/>
                </w:tcPr>
                <w:p w14:paraId="47A2AEB1" w14:textId="01B27A43"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Uplink Time pre-compensation</w:t>
                  </w:r>
                </w:p>
              </w:tc>
              <w:tc>
                <w:tcPr>
                  <w:tcW w:w="0" w:type="auto"/>
                  <w:shd w:val="clear" w:color="auto" w:fill="auto"/>
                </w:tcPr>
                <w:p w14:paraId="37091237" w14:textId="77777777" w:rsidR="008D5195" w:rsidRPr="009A5DC4" w:rsidRDefault="008D5195" w:rsidP="009A5DC4">
                  <w:pPr>
                    <w:pStyle w:val="ListParagraph"/>
                    <w:widowControl w:val="0"/>
                    <w:numPr>
                      <w:ilvl w:val="0"/>
                      <w:numId w:val="68"/>
                    </w:numPr>
                    <w:spacing w:before="0" w:after="0"/>
                    <w:ind w:left="0" w:firstLineChars="200" w:firstLine="360"/>
                    <w:rPr>
                      <w:rFonts w:eastAsia="MS Gothic" w:cs="Arial"/>
                      <w:sz w:val="18"/>
                      <w:szCs w:val="18"/>
                      <w:lang w:val="en-GB" w:eastAsia="ja-JP"/>
                    </w:rPr>
                  </w:pPr>
                  <w:r w:rsidRPr="009A5DC4">
                    <w:rPr>
                      <w:rFonts w:cs="Arial"/>
                      <w:sz w:val="18"/>
                      <w:szCs w:val="18"/>
                    </w:rPr>
                    <w:t>UE specific TA calculation in RRC_IDLE and RRC_INACTIVE states based on its GNSS-acquired position and the serving satellite ephemeris.</w:t>
                  </w:r>
                </w:p>
                <w:p w14:paraId="47149FA8" w14:textId="720C9275" w:rsidR="008D5195" w:rsidRPr="009A5DC4" w:rsidRDefault="008D5195" w:rsidP="009A5DC4">
                  <w:pPr>
                    <w:numPr>
                      <w:ilvl w:val="0"/>
                      <w:numId w:val="68"/>
                    </w:numPr>
                    <w:spacing w:beforeLines="50" w:before="120"/>
                    <w:jc w:val="left"/>
                    <w:rPr>
                      <w:rFonts w:ascii="Calibri" w:hAnsi="Calibri" w:cs="Calibri"/>
                      <w:color w:val="000000"/>
                      <w:sz w:val="18"/>
                      <w:szCs w:val="18"/>
                    </w:rPr>
                  </w:pPr>
                  <w:r w:rsidRPr="009A5DC4">
                    <w:rPr>
                      <w:rFonts w:eastAsia="MS Gothic" w:cs="Arial"/>
                      <w:sz w:val="18"/>
                      <w:szCs w:val="18"/>
                      <w:lang w:val="en-GB" w:eastAsia="ja-JP"/>
                    </w:rPr>
                    <w:t>UE applies common TA according to the parameters provided by the network</w:t>
                  </w:r>
                  <w:ins w:id="11" w:author="zhengshuang" w:date="2022-02-10T14:57:00Z">
                    <w:r w:rsidRPr="009A5DC4">
                      <w:rPr>
                        <w:rFonts w:cs="Arial" w:hint="eastAsia"/>
                        <w:strike/>
                        <w:sz w:val="18"/>
                        <w:szCs w:val="18"/>
                        <w:highlight w:val="yellow"/>
                      </w:rPr>
                      <w:t>[</w:t>
                    </w:r>
                  </w:ins>
                  <w:r w:rsidRPr="009A5DC4">
                    <w:rPr>
                      <w:rFonts w:eastAsia="MS Gothic" w:cs="Arial"/>
                      <w:sz w:val="18"/>
                      <w:szCs w:val="18"/>
                      <w:highlight w:val="yellow"/>
                      <w:lang w:val="en-GB" w:eastAsia="ja-JP"/>
                    </w:rPr>
                    <w:t>(UE considers common TA as 0 if the parameter is not provided)</w:t>
                  </w:r>
                  <w:ins w:id="12" w:author="zhengshuang" w:date="2022-02-10T14:57:00Z">
                    <w:r w:rsidRPr="009A5DC4">
                      <w:rPr>
                        <w:rFonts w:cs="Arial" w:hint="eastAsia"/>
                        <w:strike/>
                        <w:color w:val="FF0000"/>
                        <w:sz w:val="18"/>
                        <w:szCs w:val="18"/>
                        <w:highlight w:val="yellow"/>
                      </w:rPr>
                      <w:t>]</w:t>
                    </w:r>
                  </w:ins>
                  <w:r w:rsidRPr="009A5DC4">
                    <w:rPr>
                      <w:rFonts w:eastAsia="MS Gothic" w:cs="Arial"/>
                      <w:sz w:val="18"/>
                      <w:szCs w:val="18"/>
                      <w:lang w:val="en-GB" w:eastAsia="ja-JP"/>
                    </w:rPr>
                    <w:t xml:space="preserve">. </w:t>
                  </w:r>
                </w:p>
              </w:tc>
              <w:tc>
                <w:tcPr>
                  <w:tcW w:w="0" w:type="auto"/>
                  <w:shd w:val="clear" w:color="auto" w:fill="auto"/>
                </w:tcPr>
                <w:p w14:paraId="7D3DC452" w14:textId="77777777" w:rsidR="008D5195" w:rsidRPr="009A5DC4" w:rsidRDefault="008D5195" w:rsidP="009A5DC4">
                  <w:pPr>
                    <w:spacing w:beforeLines="50" w:before="120"/>
                    <w:jc w:val="left"/>
                    <w:rPr>
                      <w:rFonts w:ascii="Calibri" w:hAnsi="Calibri" w:cs="Calibri"/>
                      <w:color w:val="000000"/>
                      <w:sz w:val="18"/>
                      <w:szCs w:val="18"/>
                    </w:rPr>
                  </w:pPr>
                </w:p>
              </w:tc>
              <w:tc>
                <w:tcPr>
                  <w:tcW w:w="0" w:type="auto"/>
                  <w:shd w:val="clear" w:color="auto" w:fill="auto"/>
                </w:tcPr>
                <w:p w14:paraId="45A18B41" w14:textId="675B9879"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No</w:t>
                  </w:r>
                </w:p>
              </w:tc>
              <w:tc>
                <w:tcPr>
                  <w:tcW w:w="0" w:type="auto"/>
                  <w:shd w:val="clear" w:color="auto" w:fill="auto"/>
                </w:tcPr>
                <w:p w14:paraId="6168140E" w14:textId="3FF55178"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rPr>
                    <w:t xml:space="preserve">Release 17 UE cannot access </w:t>
                  </w:r>
                  <w:r w:rsidRPr="009A5DC4">
                    <w:rPr>
                      <w:rFonts w:cs="Arial"/>
                      <w:color w:val="000000"/>
                      <w:sz w:val="18"/>
                      <w:szCs w:val="18"/>
                      <w:highlight w:val="yellow"/>
                      <w:lang w:val="en-GB"/>
                    </w:rPr>
                    <w:t>[NTN/ satellite/HAPS/ATG]</w:t>
                  </w:r>
                </w:p>
              </w:tc>
              <w:tc>
                <w:tcPr>
                  <w:tcW w:w="0" w:type="auto"/>
                  <w:shd w:val="clear" w:color="auto" w:fill="auto"/>
                </w:tcPr>
                <w:p w14:paraId="70D635F3" w14:textId="41433792"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highlight w:val="yellow"/>
                      <w:lang w:val="en-GB" w:eastAsia="ja-JP"/>
                    </w:rPr>
                    <w:t>[Per UE</w:t>
                  </w:r>
                  <w:r w:rsidRPr="009A5DC4">
                    <w:rPr>
                      <w:rFonts w:cs="Arial"/>
                      <w:strike/>
                      <w:color w:val="FF0000"/>
                      <w:sz w:val="18"/>
                      <w:szCs w:val="18"/>
                      <w:highlight w:val="yellow"/>
                      <w:lang w:val="en-GB" w:eastAsia="ja-JP"/>
                    </w:rPr>
                    <w:t>/per band</w:t>
                  </w:r>
                  <w:r w:rsidRPr="009A5DC4">
                    <w:rPr>
                      <w:rFonts w:cs="Arial"/>
                      <w:color w:val="000000"/>
                      <w:sz w:val="18"/>
                      <w:szCs w:val="18"/>
                      <w:highlight w:val="yellow"/>
                      <w:lang w:val="en-GB" w:eastAsia="ja-JP"/>
                    </w:rPr>
                    <w:t>]</w:t>
                  </w:r>
                </w:p>
              </w:tc>
              <w:tc>
                <w:tcPr>
                  <w:tcW w:w="0" w:type="auto"/>
                  <w:shd w:val="clear" w:color="auto" w:fill="auto"/>
                </w:tcPr>
                <w:p w14:paraId="64E09573" w14:textId="4AB7A0BF"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No</w:t>
                  </w:r>
                </w:p>
              </w:tc>
              <w:tc>
                <w:tcPr>
                  <w:tcW w:w="0" w:type="auto"/>
                  <w:shd w:val="clear" w:color="auto" w:fill="auto"/>
                </w:tcPr>
                <w:p w14:paraId="16D24574" w14:textId="019EAEE2"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No</w:t>
                  </w:r>
                </w:p>
              </w:tc>
              <w:tc>
                <w:tcPr>
                  <w:tcW w:w="0" w:type="auto"/>
                  <w:shd w:val="clear" w:color="auto" w:fill="auto"/>
                </w:tcPr>
                <w:p w14:paraId="1BBF4377" w14:textId="77777777" w:rsidR="008D5195" w:rsidRPr="009A5DC4" w:rsidRDefault="008D5195" w:rsidP="009A5DC4">
                  <w:pPr>
                    <w:spacing w:beforeLines="50" w:before="120"/>
                    <w:jc w:val="left"/>
                    <w:rPr>
                      <w:rFonts w:ascii="Calibri" w:hAnsi="Calibri" w:cs="Calibri"/>
                      <w:color w:val="000000"/>
                      <w:sz w:val="18"/>
                      <w:szCs w:val="18"/>
                    </w:rPr>
                  </w:pPr>
                </w:p>
              </w:tc>
              <w:tc>
                <w:tcPr>
                  <w:tcW w:w="0" w:type="auto"/>
                  <w:shd w:val="clear" w:color="auto" w:fill="auto"/>
                </w:tcPr>
                <w:p w14:paraId="138BFB48" w14:textId="3FA7D25E"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An NTN UE is required to at least support UE specific TA calculation based at least on its GNSS-acquired position and the serving satellite ephemeris</w:t>
                  </w:r>
                </w:p>
              </w:tc>
              <w:tc>
                <w:tcPr>
                  <w:tcW w:w="0" w:type="auto"/>
                  <w:shd w:val="clear" w:color="auto" w:fill="auto"/>
                </w:tcPr>
                <w:p w14:paraId="243E37D1" w14:textId="77777777" w:rsidR="008D5195" w:rsidRPr="009A5DC4" w:rsidRDefault="008D5195" w:rsidP="009A5DC4">
                  <w:pPr>
                    <w:keepNext/>
                    <w:keepLines/>
                    <w:rPr>
                      <w:rFonts w:cs="Arial"/>
                      <w:color w:val="000000"/>
                      <w:sz w:val="18"/>
                      <w:szCs w:val="18"/>
                      <w:lang w:val="en-GB"/>
                    </w:rPr>
                  </w:pPr>
                  <w:r w:rsidRPr="009A5DC4">
                    <w:rPr>
                      <w:rFonts w:cs="Arial"/>
                      <w:color w:val="000000"/>
                      <w:sz w:val="18"/>
                      <w:szCs w:val="18"/>
                      <w:lang w:val="en-GB"/>
                    </w:rPr>
                    <w:t xml:space="preserve">Optional with capability signalling </w:t>
                  </w:r>
                </w:p>
                <w:p w14:paraId="01F01FCD" w14:textId="77777777" w:rsidR="008D5195" w:rsidRPr="009A5DC4" w:rsidRDefault="008D5195" w:rsidP="009A5DC4">
                  <w:pPr>
                    <w:keepNext/>
                    <w:keepLines/>
                    <w:rPr>
                      <w:rFonts w:cs="Arial"/>
                      <w:color w:val="000000"/>
                      <w:sz w:val="18"/>
                      <w:szCs w:val="18"/>
                      <w:lang w:val="en-GB"/>
                    </w:rPr>
                  </w:pPr>
                  <w:r w:rsidRPr="009A5DC4">
                    <w:rPr>
                      <w:rFonts w:cs="Arial"/>
                      <w:color w:val="000000"/>
                      <w:sz w:val="18"/>
                      <w:szCs w:val="18"/>
                      <w:lang w:val="en-GB"/>
                    </w:rPr>
                    <w:t xml:space="preserve">For UE supports NR </w:t>
                  </w:r>
                  <w:r w:rsidRPr="009A5DC4">
                    <w:rPr>
                      <w:rFonts w:cs="Arial"/>
                      <w:color w:val="000000"/>
                      <w:sz w:val="18"/>
                      <w:szCs w:val="18"/>
                      <w:highlight w:val="yellow"/>
                      <w:lang w:val="en-GB"/>
                    </w:rPr>
                    <w:t>[NTN/ satellite/HAPS/ATG]</w:t>
                  </w:r>
                  <w:r w:rsidRPr="009A5DC4">
                    <w:rPr>
                      <w:rFonts w:cs="Arial"/>
                      <w:color w:val="000000"/>
                      <w:sz w:val="18"/>
                      <w:szCs w:val="18"/>
                      <w:lang w:val="en-GB"/>
                    </w:rPr>
                    <w:t>, UE must indicate this FG is supported.</w:t>
                  </w:r>
                </w:p>
                <w:p w14:paraId="7C33C4D5" w14:textId="7400AAE6"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highlight w:val="yellow"/>
                    </w:rPr>
                    <w:t xml:space="preserve">[Note: This UE feature group is applicable only for NR NTN cell </w:t>
                  </w:r>
                  <w:r w:rsidRPr="009A5DC4">
                    <w:rPr>
                      <w:rFonts w:cs="Arial"/>
                      <w:color w:val="0070C0"/>
                      <w:sz w:val="18"/>
                      <w:szCs w:val="18"/>
                      <w:highlight w:val="yellow"/>
                    </w:rPr>
                    <w:t>and ATG cell</w:t>
                  </w:r>
                  <w:r w:rsidRPr="009A5DC4">
                    <w:rPr>
                      <w:rFonts w:cs="Arial"/>
                      <w:color w:val="000000"/>
                      <w:sz w:val="18"/>
                      <w:szCs w:val="18"/>
                      <w:highlight w:val="yellow"/>
                    </w:rPr>
                    <w:t xml:space="preserve">, for terrestrial cell </w:t>
                  </w:r>
                  <w:r w:rsidRPr="009A5DC4">
                    <w:rPr>
                      <w:rFonts w:cs="Arial"/>
                      <w:color w:val="0070C0"/>
                      <w:sz w:val="18"/>
                      <w:szCs w:val="18"/>
                      <w:highlight w:val="yellow"/>
                    </w:rPr>
                    <w:t>except for ATG cell</w:t>
                  </w:r>
                  <w:r w:rsidRPr="009A5DC4">
                    <w:rPr>
                      <w:rFonts w:cs="Arial"/>
                      <w:color w:val="0070C0"/>
                      <w:sz w:val="18"/>
                      <w:szCs w:val="18"/>
                    </w:rPr>
                    <w:t xml:space="preserve"> </w:t>
                  </w:r>
                  <w:r w:rsidRPr="009A5DC4">
                    <w:rPr>
                      <w:rFonts w:cs="Arial"/>
                      <w:color w:val="000000"/>
                      <w:sz w:val="18"/>
                      <w:szCs w:val="18"/>
                      <w:highlight w:val="yellow"/>
                    </w:rPr>
                    <w:t>this feature is not supported]</w:t>
                  </w:r>
                </w:p>
              </w:tc>
              <w:tc>
                <w:tcPr>
                  <w:tcW w:w="0" w:type="auto"/>
                  <w:shd w:val="clear" w:color="auto" w:fill="auto"/>
                </w:tcPr>
                <w:p w14:paraId="69130AC0" w14:textId="58A938EF"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eastAsia="ja-JP"/>
                    </w:rPr>
                    <w:t xml:space="preserve"> 26.</w:t>
                  </w:r>
                  <w:r w:rsidRPr="009A5DC4">
                    <w:rPr>
                      <w:rFonts w:cs="Arial"/>
                      <w:color w:val="000000"/>
                      <w:sz w:val="18"/>
                      <w:szCs w:val="18"/>
                      <w:lang w:val="en-GB"/>
                    </w:rPr>
                    <w:t xml:space="preserve"> </w:t>
                  </w:r>
                  <w:r w:rsidRPr="009A5DC4">
                    <w:rPr>
                      <w:rFonts w:cs="Arial"/>
                      <w:color w:val="000000"/>
                      <w:sz w:val="18"/>
                      <w:szCs w:val="18"/>
                      <w:lang w:val="en-GB" w:eastAsia="ja-JP"/>
                    </w:rPr>
                    <w:t>NR_NTN_solutions</w:t>
                  </w:r>
                </w:p>
              </w:tc>
            </w:tr>
          </w:tbl>
          <w:p w14:paraId="0B1CF5D6" w14:textId="77777777" w:rsidR="00346EE5" w:rsidRPr="00434D06" w:rsidRDefault="00346EE5" w:rsidP="00346EE5">
            <w:pPr>
              <w:spacing w:beforeLines="50" w:before="120"/>
              <w:jc w:val="left"/>
              <w:rPr>
                <w:rFonts w:ascii="Calibri" w:hAnsi="Calibri" w:cs="Calibri"/>
                <w:color w:val="000000"/>
              </w:rPr>
            </w:pPr>
          </w:p>
        </w:tc>
      </w:tr>
      <w:tr w:rsidR="00346EE5" w:rsidRPr="00434D06" w14:paraId="2C00E5E1" w14:textId="77777777" w:rsidTr="004D050E">
        <w:tc>
          <w:tcPr>
            <w:tcW w:w="1818" w:type="dxa"/>
            <w:tcBorders>
              <w:top w:val="single" w:sz="4" w:space="0" w:color="auto"/>
              <w:left w:val="single" w:sz="4" w:space="0" w:color="auto"/>
              <w:bottom w:val="single" w:sz="4" w:space="0" w:color="auto"/>
              <w:right w:val="single" w:sz="4" w:space="0" w:color="auto"/>
            </w:tcBorders>
          </w:tcPr>
          <w:p w14:paraId="022CD4C3" w14:textId="04A526D5" w:rsidR="00346EE5" w:rsidRPr="00434D06" w:rsidRDefault="00346EE5" w:rsidP="00346EE5">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B6ABA7" w14:textId="77777777" w:rsidR="00D5041B" w:rsidRPr="00344985" w:rsidRDefault="00D5041B" w:rsidP="009A5DC4">
            <w:pPr>
              <w:pStyle w:val="ListParagraph"/>
              <w:numPr>
                <w:ilvl w:val="0"/>
                <w:numId w:val="69"/>
              </w:numPr>
              <w:spacing w:before="0" w:after="200" w:line="276" w:lineRule="auto"/>
              <w:rPr>
                <w:rFonts w:ascii="Times New Roman" w:hAnsi="Times New Roman"/>
                <w:b/>
                <w:bCs/>
                <w:szCs w:val="24"/>
              </w:rPr>
            </w:pPr>
            <w:r>
              <w:rPr>
                <w:rFonts w:ascii="Times New Roman" w:hAnsi="Times New Roman"/>
                <w:szCs w:val="24"/>
                <w:lang w:val="en-GB"/>
              </w:rPr>
              <w:t xml:space="preserve">Regarding component 2, whether to remove highlighted sentence can be upto RAN2 decision, since RAN1 only agreed support of N_TA,common = 0.  However, it seems most recent TS 38.211 (R1-2112921) already reflect this. </w:t>
            </w:r>
          </w:p>
          <w:p w14:paraId="5BE3F757" w14:textId="77777777" w:rsidR="00D5041B" w:rsidRPr="00344985" w:rsidRDefault="00D5041B" w:rsidP="009A5DC4">
            <w:pPr>
              <w:pStyle w:val="ListParagraph"/>
              <w:numPr>
                <w:ilvl w:val="0"/>
                <w:numId w:val="69"/>
              </w:numPr>
              <w:spacing w:before="0" w:after="200" w:line="276" w:lineRule="auto"/>
              <w:rPr>
                <w:rFonts w:ascii="Times New Roman" w:hAnsi="Times New Roman"/>
                <w:b/>
                <w:bCs/>
                <w:szCs w:val="24"/>
              </w:rPr>
            </w:pPr>
            <w:r>
              <w:rPr>
                <w:rFonts w:ascii="Times New Roman" w:hAnsi="Times New Roman" w:hint="eastAsia"/>
                <w:szCs w:val="24"/>
                <w:lang w:val="en-GB"/>
              </w:rPr>
              <w:t xml:space="preserve">Remove </w:t>
            </w:r>
            <w:r>
              <w:rPr>
                <w:rFonts w:ascii="Times New Roman" w:hAnsi="Times New Roman"/>
                <w:szCs w:val="24"/>
                <w:lang w:val="en-GB"/>
              </w:rPr>
              <w:t>component 4. It was concluded in RAN1#107-e that How the UE calculate N_TA_UE-specific is upto UE implementation.</w:t>
            </w:r>
          </w:p>
          <w:p w14:paraId="53949DFE" w14:textId="77777777" w:rsidR="00D5041B" w:rsidRPr="00D5041B" w:rsidRDefault="00D5041B" w:rsidP="00D5041B">
            <w:pPr>
              <w:spacing w:after="0"/>
              <w:ind w:leftChars="400" w:left="800"/>
              <w:rPr>
                <w:rFonts w:ascii="Times" w:eastAsia="Batang" w:hAnsi="Times"/>
                <w:b/>
                <w:bCs/>
                <w:color w:val="000000"/>
                <w:szCs w:val="24"/>
                <w:u w:val="single"/>
                <w:lang w:val="en-GB"/>
              </w:rPr>
            </w:pPr>
            <w:r w:rsidRPr="00D5041B">
              <w:rPr>
                <w:rFonts w:ascii="Times" w:eastAsia="Batang" w:hAnsi="Times"/>
                <w:b/>
                <w:bCs/>
                <w:color w:val="000000"/>
                <w:szCs w:val="24"/>
                <w:u w:val="single"/>
                <w:lang w:val="en-GB"/>
              </w:rPr>
              <w:t>Conclusion</w:t>
            </w:r>
          </w:p>
          <w:p w14:paraId="077E0DDE" w14:textId="58D194E2" w:rsidR="00D5041B" w:rsidRPr="00D5041B" w:rsidRDefault="00D5041B" w:rsidP="00D5041B">
            <w:pPr>
              <w:spacing w:after="0"/>
              <w:ind w:leftChars="400" w:left="1160" w:hanging="360"/>
              <w:rPr>
                <w:rFonts w:ascii="Times" w:eastAsia="Batang" w:hAnsi="Times"/>
                <w:color w:val="000000"/>
                <w:szCs w:val="24"/>
                <w:lang w:val="en-GB" w:eastAsia="ja-JP"/>
              </w:rPr>
            </w:pPr>
            <w:r w:rsidRPr="00D5041B">
              <w:rPr>
                <w:rFonts w:ascii="Times" w:eastAsia="Batang" w:hAnsi="Times"/>
                <w:color w:val="000000"/>
                <w:szCs w:val="24"/>
                <w:lang w:val="en-GB"/>
              </w:rPr>
              <w:t xml:space="preserve">  </w:t>
            </w:r>
            <w:r w:rsidRPr="009A5DC4">
              <w:rPr>
                <w:rFonts w:ascii="Times" w:eastAsia="Batang" w:hAnsi="Times"/>
                <w:color w:val="000000"/>
                <w:szCs w:val="24"/>
                <w:lang w:val="en-GB" w:eastAsia="ja-JP"/>
              </w:rPr>
              <w:fldChar w:fldCharType="begin"/>
            </w:r>
            <w:r w:rsidRPr="009A5DC4">
              <w:rPr>
                <w:rFonts w:ascii="Times" w:eastAsia="Batang" w:hAnsi="Times"/>
                <w:color w:val="000000"/>
                <w:szCs w:val="24"/>
                <w:lang w:val="en-GB" w:eastAsia="ja-JP"/>
              </w:rPr>
              <w:instrText xml:space="preserve"> QUOTE </w:instrText>
            </w:r>
            <w:r w:rsidR="002A229C">
              <w:rPr>
                <w:rFonts w:eastAsia="Batang"/>
                <w:position w:val="-7"/>
              </w:rPr>
              <w:pict w14:anchorId="2D67D686">
                <v:shape id="_x0000_i1035" type="#_x0000_t75" style="width:60.5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51&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5195&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A4&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C6FCB&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41B&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BC6FCB&quot; wsp:rsidP=&quot;00BC6FCB&quot;&gt;&lt;m:oMathPara&gt;&lt;m:oMath&gt;&lt;m:sSub&gt;&lt;m:sSubPr&gt;&lt;m:ctrlPr&gt;&lt;w:rPr&gt;&lt;w:rFonts w:ascii=&quot;Cambria Math&quot; w:fareast=&quot;Calibri&quot; w:h-ansi=&quot;Cambria Math&quot; w:cs=&quot;Calibri&quot;/&gt;&lt;wx:font wx:val=&quot;Cambria Math&quot;/&gt;&lt;w:color w:val=&quot;000000&quot;/&gt;&lt;w:vertAlign w:val=&quot;subscript&quot;/&gt;&lt;w:lang w:fareast=&quot;JA&quot;/&gt;&lt;/w:rPr&gt;&lt;/m:ctrlPr&gt;&lt;/m:sSubPr&gt;&lt;m:e&gt;&lt;m:r&gt;&lt;m:rPr&gt;&lt;m:sty m:val=&quot;p&quot;/&gt;&lt;/m:rPr&gt;&lt;w:rPr&gt;&lt;w:rFonts w:ascii=&quot;Cambria Math&quot; w:h-ansi=&quot;Cambria Math&quot;/&gt;&lt;wx:font wx:val=&quot;Cambria Math&quot;/&gt;&lt;w:color w:val=&quot;000000&quot;/&gt;&lt;w:vertAlign w:val=&quot;subscript&quot;/&gt;&lt;w:lang w:fareast=&quot;JA&quot;/&gt;&lt;/w:rPr&gt;&lt;m:t&gt;N&lt;/m:t&gt;&lt;/m:r&gt;&lt;/m:e&gt;&lt;m:sub&gt;&lt;m:r&gt;&lt;m:rPr&gt;&lt;m:sty m:val=&quot;p&quot;/&gt;&lt;/m:rPr&gt;&lt;w:rPr&gt;&lt;w:rFonts w:ascii=&quot;Cambria Math&quot; w:h-ansi=&quot;Cambria Math&quot;/&gt;&lt;wx:font wx:val=&quot;Cambria Math&quot;/&gt;&lt;w:color w:val=&quot;000000&quot;/&gt;&lt;w:vertAlign w:val=&quot;subscript&quot;/&gt;&lt;w:lang w:fareast=&quot;JA&quot;/&gt;&lt;/w:rPr&gt;&lt;m:t&gt;TA,UE-specific&lt;/m:t&gt;&lt;/m:r&gt;&lt;/m:sub&gt;&lt;/m:sSub&gt;&lt;m:r&gt;&lt;m:rPr&gt;&lt;m:sty m:val=&quot;b&quot;/&gt;&lt;/m:rPr&gt;&lt;w:rPr&gt;&lt;w:rFonts w:ascii=&quot;Cambria Math&quot; w:h-ansi=&quot;Cambria Math&quot;/&gt;&lt;wx:font wx:val=&quot;Cambria Math&quot;/&gt;&lt;w:b/&gt;&lt;w:color w:val=&quot;000000&quot;/&gt;&lt;w:lang w:fareast=&quot;JA&quot;/&gt;&lt;/w:rPr&gt;&lt;m:t&gt;Â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9A5DC4">
              <w:rPr>
                <w:rFonts w:ascii="Times" w:eastAsia="Batang" w:hAnsi="Times"/>
                <w:color w:val="000000"/>
                <w:szCs w:val="24"/>
                <w:lang w:val="en-GB" w:eastAsia="ja-JP"/>
              </w:rPr>
              <w:instrText xml:space="preserve"> </w:instrText>
            </w:r>
            <w:r w:rsidRPr="009A5DC4">
              <w:rPr>
                <w:rFonts w:ascii="Times" w:eastAsia="Batang" w:hAnsi="Times"/>
                <w:color w:val="000000"/>
                <w:szCs w:val="24"/>
                <w:lang w:val="en-GB" w:eastAsia="ja-JP"/>
              </w:rPr>
              <w:fldChar w:fldCharType="separate"/>
            </w:r>
            <w:r w:rsidR="004A1B56">
              <w:rPr>
                <w:rFonts w:eastAsia="Batang"/>
                <w:position w:val="-7"/>
              </w:rPr>
              <w:pict w14:anchorId="235A4339">
                <v:shape id="_x0000_i1036" type="#_x0000_t75" style="width:61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4D51&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5195&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A4&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C6FCB&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41B&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BC6FCB&quot; wsp:rsidP=&quot;00BC6FCB&quot;&gt;&lt;m:oMathPara&gt;&lt;m:oMath&gt;&lt;m:sSub&gt;&lt;m:sSubPr&gt;&lt;m:ctrlPr&gt;&lt;w:rPr&gt;&lt;w:rFonts w:ascii=&quot;Cambria Math&quot; w:fareast=&quot;Calibri&quot; w:h-ansi=&quot;Cambria Math&quot; w:cs=&quot;Calibri&quot;/&gt;&lt;wx:font wx:val=&quot;Cambria Math&quot;/&gt;&lt;w:color w:val=&quot;000000&quot;/&gt;&lt;w:vertAlign w:val=&quot;subscript&quot;/&gt;&lt;w:lang w:fareast=&quot;JA&quot;/&gt;&lt;/w:rPr&gt;&lt;/m:ctrlPr&gt;&lt;/m:sSubPr&gt;&lt;m:e&gt;&lt;m:r&gt;&lt;m:rPr&gt;&lt;m:sty m:val=&quot;p&quot;/&gt;&lt;/m:rPr&gt;&lt;w:rPr&gt;&lt;w:rFonts w:ascii=&quot;Cambria Math&quot; w:h-ansi=&quot;Cambria Math&quot;/&gt;&lt;wx:font wx:val=&quot;Cambria Math&quot;/&gt;&lt;w:color w:val=&quot;000000&quot;/&gt;&lt;w:vertAlign w:val=&quot;subscript&quot;/&gt;&lt;w:lang w:fareast=&quot;JA&quot;/&gt;&lt;/w:rPr&gt;&lt;m:t&gt;N&lt;/m:t&gt;&lt;/m:r&gt;&lt;/m:e&gt;&lt;m:sub&gt;&lt;m:r&gt;&lt;m:rPr&gt;&lt;m:sty m:val=&quot;p&quot;/&gt;&lt;/m:rPr&gt;&lt;w:rPr&gt;&lt;w:rFonts w:ascii=&quot;Cambria Math&quot; w:h-ansi=&quot;Cambria Math&quot;/&gt;&lt;wx:font wx:val=&quot;Cambria Math&quot;/&gt;&lt;w:color w:val=&quot;000000&quot;/&gt;&lt;w:vertAlign w:val=&quot;subscript&quot;/&gt;&lt;w:lang w:fareast=&quot;JA&quot;/&gt;&lt;/w:rPr&gt;&lt;m:t&gt;TA,UE-specific&lt;/m:t&gt;&lt;/m:r&gt;&lt;/m:sub&gt;&lt;/m:sSub&gt;&lt;m:r&gt;&lt;m:rPr&gt;&lt;m:sty m:val=&quot;b&quot;/&gt;&lt;/m:rPr&gt;&lt;w:rPr&gt;&lt;w:rFonts w:ascii=&quot;Cambria Math&quot; w:h-ansi=&quot;Cambria Math&quot;/&gt;&lt;wx:font wx:val=&quot;Cambria Math&quot;/&gt;&lt;w:b/&gt;&lt;w:color w:val=&quot;000000&quot;/&gt;&lt;w:lang w:fareast=&quot;JA&quot;/&gt;&lt;/w:rPr&gt;&lt;m:t&gt;Â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9A5DC4">
              <w:rPr>
                <w:rFonts w:ascii="Times" w:eastAsia="Batang" w:hAnsi="Times"/>
                <w:color w:val="000000"/>
                <w:szCs w:val="24"/>
                <w:lang w:val="en-GB" w:eastAsia="ja-JP"/>
              </w:rPr>
              <w:fldChar w:fldCharType="end"/>
            </w:r>
            <w:r w:rsidRPr="00D5041B">
              <w:rPr>
                <w:rFonts w:ascii="Times" w:eastAsia="Batang" w:hAnsi="Times"/>
                <w:color w:val="000000"/>
                <w:szCs w:val="24"/>
                <w:lang w:val="en-GB" w:eastAsia="ja-JP"/>
              </w:rPr>
              <w:t xml:space="preserve">is UE self-estimated TA to pre-compensate for the service link delay, which is calculated using the UE position and the serving satellite ephemeris. </w:t>
            </w:r>
          </w:p>
          <w:p w14:paraId="09E6A30B" w14:textId="77777777" w:rsidR="00D5041B" w:rsidRPr="00D5041B" w:rsidRDefault="00D5041B" w:rsidP="009A5DC4">
            <w:pPr>
              <w:numPr>
                <w:ilvl w:val="0"/>
                <w:numId w:val="70"/>
              </w:numPr>
              <w:spacing w:before="0" w:after="180"/>
              <w:ind w:leftChars="564" w:left="1488"/>
              <w:jc w:val="left"/>
              <w:rPr>
                <w:rFonts w:ascii="Times" w:eastAsia="Batang" w:hAnsi="Times"/>
                <w:color w:val="000000"/>
                <w:szCs w:val="24"/>
                <w:lang w:val="en-GB" w:eastAsia="x-none"/>
              </w:rPr>
            </w:pPr>
            <w:r w:rsidRPr="00D5041B">
              <w:rPr>
                <w:rFonts w:ascii="Times" w:eastAsia="Batang" w:hAnsi="Times"/>
                <w:color w:val="000000"/>
                <w:szCs w:val="24"/>
                <w:lang w:val="en-GB" w:eastAsia="x-none"/>
              </w:rPr>
              <w:lastRenderedPageBreak/>
              <w:t xml:space="preserve">How the UE calculates/updates </w:t>
            </w:r>
            <w:r w:rsidRPr="00D5041B">
              <w:rPr>
                <w:rFonts w:ascii="Times" w:eastAsia="Batang" w:hAnsi="Times"/>
                <w:color w:val="000000"/>
                <w:szCs w:val="24"/>
                <w:lang w:val="en-GB" w:eastAsia="ja-JP"/>
              </w:rPr>
              <w:t>N</w:t>
            </w:r>
            <w:r w:rsidRPr="00D5041B">
              <w:rPr>
                <w:rFonts w:ascii="Times" w:eastAsia="Batang" w:hAnsi="Times"/>
                <w:color w:val="000000"/>
                <w:szCs w:val="24"/>
                <w:vertAlign w:val="subscript"/>
                <w:lang w:val="en-GB" w:eastAsia="ja-JP"/>
              </w:rPr>
              <w:t>TA, UE-specific</w:t>
            </w:r>
            <w:r w:rsidRPr="00D5041B">
              <w:rPr>
                <w:rFonts w:ascii="Times" w:eastAsia="Batang" w:hAnsi="Times"/>
                <w:color w:val="000000"/>
                <w:szCs w:val="24"/>
                <w:lang w:val="en-GB" w:eastAsia="ja-JP"/>
              </w:rPr>
              <w:t xml:space="preserve"> is left to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495"/>
              <w:gridCol w:w="1568"/>
              <w:gridCol w:w="4283"/>
              <w:gridCol w:w="222"/>
              <w:gridCol w:w="447"/>
              <w:gridCol w:w="447"/>
              <w:gridCol w:w="2360"/>
              <w:gridCol w:w="931"/>
              <w:gridCol w:w="447"/>
              <w:gridCol w:w="447"/>
              <w:gridCol w:w="222"/>
              <w:gridCol w:w="3005"/>
              <w:gridCol w:w="3604"/>
            </w:tblGrid>
            <w:tr w:rsidR="009A5DC4" w:rsidRPr="009A5DC4" w14:paraId="4F3DE077" w14:textId="77777777" w:rsidTr="009A5DC4">
              <w:tc>
                <w:tcPr>
                  <w:tcW w:w="0" w:type="auto"/>
                  <w:shd w:val="clear" w:color="auto" w:fill="auto"/>
                </w:tcPr>
                <w:p w14:paraId="2BEC0185" w14:textId="372A3E22" w:rsidR="001B047E" w:rsidRPr="009A5DC4" w:rsidRDefault="001B047E" w:rsidP="001B047E">
                  <w:pPr>
                    <w:rPr>
                      <w:rFonts w:cs="Arial"/>
                      <w:b/>
                      <w:sz w:val="18"/>
                      <w:szCs w:val="18"/>
                      <w:lang w:val="en-GB"/>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1803174C" w14:textId="6A9E7B2F" w:rsidR="001B047E" w:rsidRPr="009A5DC4" w:rsidRDefault="001B047E" w:rsidP="001B047E">
                  <w:pPr>
                    <w:rPr>
                      <w:rFonts w:cs="Arial"/>
                      <w:b/>
                      <w:sz w:val="18"/>
                      <w:szCs w:val="18"/>
                      <w:lang w:val="en-GB"/>
                    </w:rPr>
                  </w:pPr>
                  <w:r w:rsidRPr="009A5DC4">
                    <w:rPr>
                      <w:rFonts w:cs="Arial"/>
                      <w:color w:val="000000"/>
                      <w:sz w:val="18"/>
                      <w:szCs w:val="18"/>
                      <w:lang w:eastAsia="ja-JP"/>
                    </w:rPr>
                    <w:t>26-1</w:t>
                  </w:r>
                </w:p>
              </w:tc>
              <w:tc>
                <w:tcPr>
                  <w:tcW w:w="0" w:type="auto"/>
                  <w:shd w:val="clear" w:color="auto" w:fill="auto"/>
                </w:tcPr>
                <w:p w14:paraId="49A17921" w14:textId="5CE8BC4C" w:rsidR="001B047E" w:rsidRPr="009A5DC4" w:rsidRDefault="001B047E" w:rsidP="001B047E">
                  <w:pPr>
                    <w:rPr>
                      <w:rFonts w:cs="Arial"/>
                      <w:b/>
                      <w:sz w:val="18"/>
                      <w:szCs w:val="18"/>
                      <w:lang w:val="en-GB"/>
                    </w:rPr>
                  </w:pPr>
                  <w:r w:rsidRPr="009A5DC4">
                    <w:rPr>
                      <w:rFonts w:eastAsia="SimSun" w:cs="Arial"/>
                      <w:color w:val="000000"/>
                      <w:sz w:val="18"/>
                      <w:szCs w:val="18"/>
                      <w:lang w:eastAsia="zh-CN"/>
                    </w:rPr>
                    <w:t>Uplink Time pre-compensation</w:t>
                  </w:r>
                </w:p>
              </w:tc>
              <w:tc>
                <w:tcPr>
                  <w:tcW w:w="0" w:type="auto"/>
                  <w:shd w:val="clear" w:color="auto" w:fill="auto"/>
                </w:tcPr>
                <w:p w14:paraId="678CA3F9" w14:textId="77777777" w:rsidR="001B047E" w:rsidRPr="009A5DC4" w:rsidRDefault="001B047E" w:rsidP="009A5DC4">
                  <w:pPr>
                    <w:pStyle w:val="ListParagraph"/>
                    <w:numPr>
                      <w:ilvl w:val="0"/>
                      <w:numId w:val="77"/>
                    </w:numPr>
                    <w:spacing w:before="0" w:afterLines="50"/>
                    <w:jc w:val="left"/>
                    <w:rPr>
                      <w:rFonts w:cs="Arial"/>
                      <w:color w:val="000000"/>
                      <w:sz w:val="18"/>
                      <w:szCs w:val="18"/>
                      <w:lang w:eastAsia="zh-CN"/>
                    </w:rPr>
                  </w:pPr>
                  <w:r w:rsidRPr="009A5DC4">
                    <w:rPr>
                      <w:rFonts w:cs="Arial"/>
                      <w:color w:val="000000"/>
                      <w:sz w:val="18"/>
                      <w:szCs w:val="18"/>
                    </w:rPr>
                    <w:t>UE specific TA calculation based on its GNSS-acquired position and the serving satellite ephemeris.</w:t>
                  </w:r>
                </w:p>
                <w:p w14:paraId="197B64AC" w14:textId="77777777" w:rsidR="001B047E" w:rsidRPr="009A5DC4" w:rsidRDefault="001B047E" w:rsidP="009A5DC4">
                  <w:pPr>
                    <w:pStyle w:val="ListParagraph"/>
                    <w:numPr>
                      <w:ilvl w:val="0"/>
                      <w:numId w:val="77"/>
                    </w:numPr>
                    <w:spacing w:before="0" w:after="0"/>
                    <w:jc w:val="left"/>
                    <w:rPr>
                      <w:rFonts w:cs="Arial"/>
                      <w:color w:val="000000"/>
                      <w:sz w:val="18"/>
                      <w:szCs w:val="18"/>
                    </w:rPr>
                  </w:pPr>
                  <w:r w:rsidRPr="009A5DC4">
                    <w:rPr>
                      <w:rFonts w:cs="Arial"/>
                      <w:color w:val="000000"/>
                      <w:sz w:val="18"/>
                      <w:szCs w:val="18"/>
                    </w:rPr>
                    <w:t xml:space="preserve">UE applies common TA according to the parameters provided by the network </w:t>
                  </w:r>
                  <w:r w:rsidRPr="009A5DC4">
                    <w:rPr>
                      <w:rFonts w:cs="Arial"/>
                      <w:color w:val="000000"/>
                      <w:sz w:val="18"/>
                      <w:szCs w:val="18"/>
                      <w:highlight w:val="yellow"/>
                    </w:rPr>
                    <w:t>[(UE considers common TA as 0 if the parameter is not provided)]</w:t>
                  </w:r>
                </w:p>
                <w:p w14:paraId="2DD1CC77" w14:textId="77777777" w:rsidR="001B047E" w:rsidRPr="009A5DC4" w:rsidRDefault="001B047E" w:rsidP="009A5DC4">
                  <w:pPr>
                    <w:pStyle w:val="ListParagraph"/>
                    <w:numPr>
                      <w:ilvl w:val="0"/>
                      <w:numId w:val="77"/>
                    </w:numPr>
                    <w:spacing w:before="0" w:after="0"/>
                    <w:jc w:val="left"/>
                    <w:rPr>
                      <w:rFonts w:cs="Arial"/>
                      <w:color w:val="000000"/>
                      <w:sz w:val="18"/>
                      <w:szCs w:val="18"/>
                    </w:rPr>
                  </w:pPr>
                  <w:r w:rsidRPr="009A5DC4">
                    <w:rPr>
                      <w:rFonts w:cs="Arial"/>
                      <w:color w:val="000000"/>
                      <w:sz w:val="18"/>
                      <w:szCs w:val="18"/>
                    </w:rPr>
                    <w:t>For TA update in RRC_CONNECTED state, combination of both open (i.e. UE autonomous TA estimation, and common TA estimation) and closed (i.e., received TA commands) control loops</w:t>
                  </w:r>
                </w:p>
                <w:p w14:paraId="649DAAA0" w14:textId="77777777" w:rsidR="001B047E" w:rsidRPr="009A5DC4" w:rsidRDefault="001B047E" w:rsidP="009A5DC4">
                  <w:pPr>
                    <w:pStyle w:val="ListParagraph"/>
                    <w:numPr>
                      <w:ilvl w:val="0"/>
                      <w:numId w:val="77"/>
                    </w:numPr>
                    <w:spacing w:before="0" w:after="0"/>
                    <w:jc w:val="left"/>
                    <w:rPr>
                      <w:rFonts w:cs="Arial"/>
                      <w:strike/>
                      <w:color w:val="FF0000"/>
                      <w:sz w:val="18"/>
                      <w:szCs w:val="18"/>
                    </w:rPr>
                  </w:pPr>
                  <w:r w:rsidRPr="009A5DC4">
                    <w:rPr>
                      <w:rFonts w:cs="Arial"/>
                      <w:strike/>
                      <w:color w:val="FF0000"/>
                      <w:sz w:val="18"/>
                      <w:szCs w:val="18"/>
                      <w:highlight w:val="yellow"/>
                    </w:rPr>
                    <w:t>FFS: UE pre-compensates the calculated TA in its uplink transmissions</w:t>
                  </w:r>
                </w:p>
                <w:p w14:paraId="0FA79B36" w14:textId="77777777" w:rsidR="001B047E" w:rsidRPr="009A5DC4" w:rsidRDefault="001B047E" w:rsidP="009A5DC4">
                  <w:pPr>
                    <w:pStyle w:val="ListParagraph"/>
                    <w:numPr>
                      <w:ilvl w:val="0"/>
                      <w:numId w:val="77"/>
                    </w:numPr>
                    <w:spacing w:before="0" w:after="0"/>
                    <w:jc w:val="left"/>
                    <w:rPr>
                      <w:rFonts w:cs="Arial"/>
                      <w:color w:val="000000"/>
                      <w:sz w:val="18"/>
                      <w:szCs w:val="18"/>
                    </w:rPr>
                  </w:pPr>
                  <w:r w:rsidRPr="009A5DC4">
                    <w:rPr>
                      <w:rFonts w:cs="Arial"/>
                      <w:color w:val="000000"/>
                      <w:sz w:val="18"/>
                      <w:szCs w:val="18"/>
                    </w:rPr>
                    <w:t xml:space="preserve">Support of estimating UE-gNB RTT and delaying the start of RAR window </w:t>
                  </w:r>
                  <w:r w:rsidRPr="009A5DC4">
                    <w:rPr>
                      <w:rFonts w:cs="Arial"/>
                      <w:color w:val="000000"/>
                      <w:sz w:val="18"/>
                      <w:szCs w:val="18"/>
                      <w:highlight w:val="yellow"/>
                    </w:rPr>
                    <w:t>[by UE-gNB RTT]</w:t>
                  </w:r>
                </w:p>
                <w:p w14:paraId="2BFA2D5A" w14:textId="77777777" w:rsidR="001B047E" w:rsidRPr="009A5DC4" w:rsidRDefault="001B047E" w:rsidP="009A5DC4">
                  <w:pPr>
                    <w:pStyle w:val="ListParagraph"/>
                    <w:numPr>
                      <w:ilvl w:val="0"/>
                      <w:numId w:val="77"/>
                    </w:numPr>
                    <w:spacing w:before="0" w:after="0"/>
                    <w:jc w:val="left"/>
                    <w:rPr>
                      <w:rFonts w:cs="Arial"/>
                      <w:color w:val="000000"/>
                      <w:sz w:val="18"/>
                      <w:szCs w:val="18"/>
                    </w:rPr>
                  </w:pPr>
                  <w:r w:rsidRPr="009A5DC4">
                    <w:rPr>
                      <w:rFonts w:cs="Arial"/>
                      <w:color w:val="000000"/>
                      <w:sz w:val="18"/>
                      <w:szCs w:val="18"/>
                    </w:rPr>
                    <w:t>Support of frequency pre-compensation to counter shift the Doppler experienced on the service link</w:t>
                  </w:r>
                </w:p>
                <w:p w14:paraId="52B0BB82" w14:textId="77777777" w:rsidR="001B047E" w:rsidRPr="009A5DC4" w:rsidRDefault="001B047E" w:rsidP="001B047E">
                  <w:pPr>
                    <w:rPr>
                      <w:rFonts w:cs="Arial"/>
                      <w:b/>
                      <w:sz w:val="18"/>
                      <w:szCs w:val="18"/>
                      <w:lang w:val="en-GB"/>
                    </w:rPr>
                  </w:pPr>
                </w:p>
              </w:tc>
              <w:tc>
                <w:tcPr>
                  <w:tcW w:w="0" w:type="auto"/>
                  <w:shd w:val="clear" w:color="auto" w:fill="auto"/>
                </w:tcPr>
                <w:p w14:paraId="61163FDE" w14:textId="77777777" w:rsidR="001B047E" w:rsidRPr="009A5DC4" w:rsidRDefault="001B047E" w:rsidP="001B047E">
                  <w:pPr>
                    <w:rPr>
                      <w:rFonts w:cs="Arial"/>
                      <w:b/>
                      <w:sz w:val="18"/>
                      <w:szCs w:val="18"/>
                      <w:lang w:val="en-GB"/>
                    </w:rPr>
                  </w:pPr>
                </w:p>
              </w:tc>
              <w:tc>
                <w:tcPr>
                  <w:tcW w:w="0" w:type="auto"/>
                  <w:shd w:val="clear" w:color="auto" w:fill="auto"/>
                </w:tcPr>
                <w:p w14:paraId="2D9D1917" w14:textId="37AA9B28" w:rsidR="001B047E" w:rsidRPr="009A5DC4" w:rsidRDefault="001B047E" w:rsidP="001B047E">
                  <w:pPr>
                    <w:rPr>
                      <w:rFonts w:cs="Arial"/>
                      <w:b/>
                      <w:sz w:val="18"/>
                      <w:szCs w:val="18"/>
                      <w:lang w:val="en-GB"/>
                    </w:rPr>
                  </w:pPr>
                  <w:r w:rsidRPr="009A5DC4">
                    <w:rPr>
                      <w:rFonts w:eastAsia="SimSun" w:cs="Arial"/>
                      <w:color w:val="000000"/>
                      <w:sz w:val="18"/>
                      <w:szCs w:val="18"/>
                      <w:lang w:eastAsia="zh-CN"/>
                    </w:rPr>
                    <w:t>No</w:t>
                  </w:r>
                </w:p>
              </w:tc>
              <w:tc>
                <w:tcPr>
                  <w:tcW w:w="0" w:type="auto"/>
                  <w:shd w:val="clear" w:color="auto" w:fill="auto"/>
                </w:tcPr>
                <w:p w14:paraId="7ED86157" w14:textId="270F0F9F" w:rsidR="001B047E" w:rsidRPr="009A5DC4" w:rsidRDefault="001B047E" w:rsidP="001B047E">
                  <w:pPr>
                    <w:rPr>
                      <w:rFonts w:cs="Arial"/>
                      <w:b/>
                      <w:sz w:val="18"/>
                      <w:szCs w:val="18"/>
                      <w:lang w:val="en-GB"/>
                    </w:rPr>
                  </w:pPr>
                  <w:r w:rsidRPr="009A5DC4">
                    <w:rPr>
                      <w:rFonts w:cs="Arial"/>
                      <w:color w:val="000000"/>
                      <w:sz w:val="18"/>
                      <w:szCs w:val="18"/>
                      <w:lang w:eastAsia="ja-JP"/>
                    </w:rPr>
                    <w:t>No</w:t>
                  </w:r>
                </w:p>
              </w:tc>
              <w:tc>
                <w:tcPr>
                  <w:tcW w:w="0" w:type="auto"/>
                  <w:shd w:val="clear" w:color="auto" w:fill="auto"/>
                </w:tcPr>
                <w:p w14:paraId="07D7022F" w14:textId="77777777" w:rsidR="001B047E" w:rsidRPr="009A5DC4" w:rsidRDefault="001B047E" w:rsidP="001B047E">
                  <w:pPr>
                    <w:pStyle w:val="TAL"/>
                    <w:rPr>
                      <w:rFonts w:eastAsia="SimSun" w:cs="Arial"/>
                      <w:color w:val="000000"/>
                      <w:szCs w:val="18"/>
                      <w:lang w:eastAsia="zh-CN"/>
                    </w:rPr>
                  </w:pPr>
                  <w:r w:rsidRPr="009A5DC4">
                    <w:rPr>
                      <w:rFonts w:eastAsia="SimSun" w:cs="Arial"/>
                      <w:color w:val="000000"/>
                      <w:szCs w:val="18"/>
                      <w:lang w:val="en-US" w:eastAsia="zh-CN"/>
                    </w:rPr>
                    <w:t xml:space="preserve">Release 17 UE cannot access </w:t>
                  </w:r>
                  <w:r w:rsidRPr="009A5DC4">
                    <w:rPr>
                      <w:rFonts w:eastAsia="SimSun" w:cs="Arial"/>
                      <w:color w:val="000000"/>
                      <w:szCs w:val="18"/>
                      <w:highlight w:val="yellow"/>
                      <w:lang w:eastAsia="zh-CN"/>
                    </w:rPr>
                    <w:t>[NTN/ satellite/HAPS/ATG]</w:t>
                  </w:r>
                </w:p>
                <w:p w14:paraId="4E1B4C94" w14:textId="77777777" w:rsidR="001B047E" w:rsidRPr="009A5DC4" w:rsidRDefault="001B047E" w:rsidP="001B047E">
                  <w:pPr>
                    <w:rPr>
                      <w:rFonts w:cs="Arial"/>
                      <w:b/>
                      <w:sz w:val="18"/>
                      <w:szCs w:val="18"/>
                      <w:lang w:val="en-GB"/>
                    </w:rPr>
                  </w:pPr>
                </w:p>
              </w:tc>
              <w:tc>
                <w:tcPr>
                  <w:tcW w:w="0" w:type="auto"/>
                  <w:shd w:val="clear" w:color="auto" w:fill="auto"/>
                </w:tcPr>
                <w:p w14:paraId="08559AEB" w14:textId="5E7B7A1F" w:rsidR="001B047E" w:rsidRPr="009A5DC4" w:rsidRDefault="001B047E" w:rsidP="001B047E">
                  <w:pPr>
                    <w:rPr>
                      <w:rFonts w:cs="Arial"/>
                      <w:b/>
                      <w:sz w:val="18"/>
                      <w:szCs w:val="18"/>
                      <w:lang w:val="en-GB"/>
                    </w:rPr>
                  </w:pPr>
                  <w:r w:rsidRPr="009A5DC4">
                    <w:rPr>
                      <w:rFonts w:cs="Arial"/>
                      <w:color w:val="000000"/>
                      <w:sz w:val="18"/>
                      <w:szCs w:val="18"/>
                      <w:highlight w:val="yellow"/>
                      <w:lang w:eastAsia="ja-JP"/>
                    </w:rPr>
                    <w:t>[Per UE/per band]</w:t>
                  </w:r>
                </w:p>
              </w:tc>
              <w:tc>
                <w:tcPr>
                  <w:tcW w:w="0" w:type="auto"/>
                  <w:shd w:val="clear" w:color="auto" w:fill="auto"/>
                </w:tcPr>
                <w:p w14:paraId="5724D1FB" w14:textId="4208E82E" w:rsidR="001B047E" w:rsidRPr="009A5DC4" w:rsidRDefault="001B047E" w:rsidP="001B047E">
                  <w:pPr>
                    <w:rPr>
                      <w:rFonts w:cs="Arial"/>
                      <w:b/>
                      <w:sz w:val="18"/>
                      <w:szCs w:val="18"/>
                      <w:lang w:val="en-GB"/>
                    </w:rPr>
                  </w:pPr>
                  <w:r w:rsidRPr="009A5DC4">
                    <w:rPr>
                      <w:rFonts w:cs="Arial"/>
                      <w:color w:val="000000"/>
                      <w:sz w:val="18"/>
                      <w:szCs w:val="18"/>
                    </w:rPr>
                    <w:t>No</w:t>
                  </w:r>
                </w:p>
              </w:tc>
              <w:tc>
                <w:tcPr>
                  <w:tcW w:w="0" w:type="auto"/>
                  <w:shd w:val="clear" w:color="auto" w:fill="auto"/>
                </w:tcPr>
                <w:p w14:paraId="3A987542" w14:textId="6ABFFC48" w:rsidR="001B047E" w:rsidRPr="009A5DC4" w:rsidRDefault="001B047E" w:rsidP="001B047E">
                  <w:pPr>
                    <w:rPr>
                      <w:rFonts w:cs="Arial"/>
                      <w:b/>
                      <w:sz w:val="18"/>
                      <w:szCs w:val="18"/>
                      <w:lang w:val="en-GB"/>
                    </w:rPr>
                  </w:pPr>
                  <w:r w:rsidRPr="009A5DC4">
                    <w:rPr>
                      <w:rFonts w:cs="Arial"/>
                      <w:color w:val="000000"/>
                      <w:sz w:val="18"/>
                      <w:szCs w:val="18"/>
                    </w:rPr>
                    <w:t>No</w:t>
                  </w:r>
                </w:p>
              </w:tc>
              <w:tc>
                <w:tcPr>
                  <w:tcW w:w="0" w:type="auto"/>
                  <w:shd w:val="clear" w:color="auto" w:fill="auto"/>
                </w:tcPr>
                <w:p w14:paraId="05D72E1C" w14:textId="77777777" w:rsidR="001B047E" w:rsidRPr="009A5DC4" w:rsidRDefault="001B047E" w:rsidP="001B047E">
                  <w:pPr>
                    <w:rPr>
                      <w:rFonts w:cs="Arial"/>
                      <w:b/>
                      <w:sz w:val="18"/>
                      <w:szCs w:val="18"/>
                      <w:lang w:val="en-GB"/>
                    </w:rPr>
                  </w:pPr>
                </w:p>
              </w:tc>
              <w:tc>
                <w:tcPr>
                  <w:tcW w:w="0" w:type="auto"/>
                  <w:shd w:val="clear" w:color="auto" w:fill="auto"/>
                </w:tcPr>
                <w:p w14:paraId="2B10A670" w14:textId="623E529C" w:rsidR="001B047E" w:rsidRPr="009A5DC4" w:rsidRDefault="001B047E" w:rsidP="001B047E">
                  <w:pPr>
                    <w:rPr>
                      <w:rFonts w:cs="Arial"/>
                      <w:b/>
                      <w:sz w:val="18"/>
                      <w:szCs w:val="18"/>
                      <w:lang w:val="en-GB"/>
                    </w:rPr>
                  </w:pPr>
                  <w:r w:rsidRPr="009A5DC4">
                    <w:rPr>
                      <w:rFonts w:cs="Arial"/>
                      <w:color w:val="000000"/>
                      <w:sz w:val="18"/>
                      <w:szCs w:val="18"/>
                    </w:rPr>
                    <w:t>An NTN UE is required to at least support UE specific TA calculation based at least on its GNSS-acquired position and the serving satellite ephemeris</w:t>
                  </w:r>
                </w:p>
              </w:tc>
              <w:tc>
                <w:tcPr>
                  <w:tcW w:w="0" w:type="auto"/>
                  <w:shd w:val="clear" w:color="auto" w:fill="auto"/>
                </w:tcPr>
                <w:p w14:paraId="0BF41F90" w14:textId="77777777" w:rsidR="001B047E" w:rsidRPr="009A5DC4" w:rsidRDefault="001B047E" w:rsidP="001B047E">
                  <w:pPr>
                    <w:pStyle w:val="TAL"/>
                    <w:rPr>
                      <w:rFonts w:cs="Arial"/>
                      <w:color w:val="000000"/>
                      <w:szCs w:val="18"/>
                    </w:rPr>
                  </w:pPr>
                  <w:r w:rsidRPr="009A5DC4">
                    <w:rPr>
                      <w:rFonts w:cs="Arial"/>
                      <w:color w:val="000000"/>
                      <w:szCs w:val="18"/>
                    </w:rPr>
                    <w:t xml:space="preserve">Optional with capability signalling </w:t>
                  </w:r>
                </w:p>
                <w:p w14:paraId="2F6B9894" w14:textId="77777777" w:rsidR="001B047E" w:rsidRPr="009A5DC4" w:rsidRDefault="001B047E" w:rsidP="001B047E">
                  <w:pPr>
                    <w:pStyle w:val="TAL"/>
                    <w:rPr>
                      <w:rFonts w:cs="Arial"/>
                      <w:color w:val="000000"/>
                      <w:szCs w:val="18"/>
                    </w:rPr>
                  </w:pPr>
                </w:p>
                <w:p w14:paraId="4DC92142" w14:textId="77777777" w:rsidR="001B047E" w:rsidRPr="009A5DC4" w:rsidRDefault="001B047E" w:rsidP="001B047E">
                  <w:pPr>
                    <w:pStyle w:val="TAL"/>
                    <w:rPr>
                      <w:rFonts w:cs="Arial"/>
                      <w:color w:val="000000"/>
                      <w:szCs w:val="18"/>
                    </w:rPr>
                  </w:pPr>
                  <w:r w:rsidRPr="009A5DC4">
                    <w:rPr>
                      <w:rFonts w:cs="Arial"/>
                      <w:color w:val="000000"/>
                      <w:szCs w:val="18"/>
                    </w:rPr>
                    <w:t xml:space="preserve">For UE supports NR </w:t>
                  </w:r>
                  <w:r w:rsidRPr="009A5DC4">
                    <w:rPr>
                      <w:rFonts w:cs="Arial"/>
                      <w:color w:val="000000"/>
                      <w:szCs w:val="18"/>
                      <w:highlight w:val="yellow"/>
                    </w:rPr>
                    <w:t>[NTN/ satellite/HAPS/ATG]</w:t>
                  </w:r>
                  <w:r w:rsidRPr="009A5DC4">
                    <w:rPr>
                      <w:rFonts w:cs="Arial"/>
                      <w:color w:val="000000"/>
                      <w:szCs w:val="18"/>
                    </w:rPr>
                    <w:t>, UE must indicate this FG is supported.</w:t>
                  </w:r>
                </w:p>
                <w:p w14:paraId="380DC35C" w14:textId="77777777" w:rsidR="001B047E" w:rsidRPr="009A5DC4" w:rsidRDefault="001B047E" w:rsidP="001B047E">
                  <w:pPr>
                    <w:pStyle w:val="TAL"/>
                    <w:rPr>
                      <w:rFonts w:cs="Arial"/>
                      <w:color w:val="000000"/>
                      <w:szCs w:val="18"/>
                    </w:rPr>
                  </w:pPr>
                </w:p>
                <w:p w14:paraId="38CDEE5B" w14:textId="030C66DC" w:rsidR="001B047E" w:rsidRPr="009A5DC4" w:rsidRDefault="001B047E" w:rsidP="001B047E">
                  <w:pPr>
                    <w:rPr>
                      <w:rFonts w:cs="Arial"/>
                      <w:b/>
                      <w:sz w:val="18"/>
                      <w:szCs w:val="18"/>
                      <w:lang w:val="en-GB"/>
                    </w:rPr>
                  </w:pPr>
                  <w:r w:rsidRPr="009A5DC4">
                    <w:rPr>
                      <w:rFonts w:cs="Arial"/>
                      <w:color w:val="000000"/>
                      <w:sz w:val="18"/>
                      <w:szCs w:val="18"/>
                      <w:highlight w:val="yellow"/>
                    </w:rPr>
                    <w:t>[Note: This UE feature group is applicable only for NR NTN cell and ATG cell, for terrestrial cell except for ARG cell this feature is not supported]</w:t>
                  </w:r>
                </w:p>
              </w:tc>
            </w:tr>
          </w:tbl>
          <w:p w14:paraId="0CEAEFDF" w14:textId="490D1A70" w:rsidR="00346EE5" w:rsidRPr="00D5041B" w:rsidRDefault="00346EE5" w:rsidP="00D5041B">
            <w:pPr>
              <w:rPr>
                <w:rFonts w:ascii="Times New Roman" w:hAnsi="Times New Roman"/>
                <w:b/>
                <w:szCs w:val="24"/>
                <w:lang w:val="en-GB"/>
              </w:rPr>
            </w:pPr>
          </w:p>
        </w:tc>
      </w:tr>
    </w:tbl>
    <w:p w14:paraId="447C019B" w14:textId="1730A14D" w:rsidR="004D050E" w:rsidRDefault="004D050E" w:rsidP="004D050E">
      <w:pPr>
        <w:pStyle w:val="maintext"/>
        <w:ind w:firstLineChars="90" w:firstLine="180"/>
        <w:rPr>
          <w:rFonts w:ascii="Calibri" w:hAnsi="Calibri" w:cs="Arial"/>
        </w:rPr>
      </w:pPr>
    </w:p>
    <w:p w14:paraId="47281DE6" w14:textId="77777777" w:rsidR="00EC2742" w:rsidRDefault="00EC2742" w:rsidP="00EC27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843"/>
        <w:gridCol w:w="502"/>
        <w:gridCol w:w="1834"/>
        <w:gridCol w:w="6109"/>
        <w:gridCol w:w="791"/>
        <w:gridCol w:w="447"/>
        <w:gridCol w:w="447"/>
        <w:gridCol w:w="2574"/>
        <w:gridCol w:w="994"/>
        <w:gridCol w:w="447"/>
        <w:gridCol w:w="447"/>
        <w:gridCol w:w="222"/>
        <w:gridCol w:w="1648"/>
        <w:gridCol w:w="4302"/>
      </w:tblGrid>
      <w:tr w:rsidR="00AE33FC" w:rsidRPr="00275D7B" w14:paraId="0FD3E25D" w14:textId="77777777" w:rsidTr="00AE33FC">
        <w:tc>
          <w:tcPr>
            <w:tcW w:w="0" w:type="auto"/>
            <w:shd w:val="clear" w:color="auto" w:fill="FFFF00"/>
          </w:tcPr>
          <w:p w14:paraId="690FCEDA" w14:textId="607ED567"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 xml:space="preserve"> 26.</w:t>
            </w:r>
            <w:r w:rsidRPr="003036E0">
              <w:rPr>
                <w:rFonts w:ascii="Arial" w:hAnsi="Arial" w:cs="Arial"/>
                <w:color w:val="000000"/>
                <w:sz w:val="18"/>
                <w:szCs w:val="18"/>
              </w:rPr>
              <w:t xml:space="preserve"> </w:t>
            </w:r>
            <w:r w:rsidRPr="003036E0">
              <w:rPr>
                <w:rFonts w:ascii="Arial" w:hAnsi="Arial" w:cs="Arial"/>
                <w:color w:val="000000"/>
                <w:sz w:val="18"/>
                <w:szCs w:val="18"/>
                <w:lang w:eastAsia="ja-JP"/>
              </w:rPr>
              <w:t>NR_NTN_solutions</w:t>
            </w:r>
          </w:p>
        </w:tc>
        <w:tc>
          <w:tcPr>
            <w:tcW w:w="0" w:type="auto"/>
            <w:shd w:val="clear" w:color="auto" w:fill="FFFF00"/>
          </w:tcPr>
          <w:p w14:paraId="1E7F7A48" w14:textId="7CCDBBDD"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26-3</w:t>
            </w:r>
          </w:p>
        </w:tc>
        <w:tc>
          <w:tcPr>
            <w:tcW w:w="0" w:type="auto"/>
            <w:shd w:val="clear" w:color="auto" w:fill="FFFF00"/>
          </w:tcPr>
          <w:p w14:paraId="1B82E404" w14:textId="7BACF941"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Enhancement on the timing relationship</w:t>
            </w:r>
          </w:p>
        </w:tc>
        <w:tc>
          <w:tcPr>
            <w:tcW w:w="0" w:type="auto"/>
            <w:shd w:val="clear" w:color="auto" w:fill="FFFF00"/>
          </w:tcPr>
          <w:p w14:paraId="35E32913" w14:textId="77777777" w:rsidR="00AE33FC" w:rsidRPr="003036E0" w:rsidRDefault="00AE33FC" w:rsidP="003036E0">
            <w:pPr>
              <w:pStyle w:val="TAL"/>
              <w:numPr>
                <w:ilvl w:val="0"/>
                <w:numId w:val="13"/>
              </w:numPr>
              <w:overflowPunct/>
              <w:autoSpaceDE/>
              <w:autoSpaceDN/>
              <w:adjustRightInd/>
              <w:textAlignment w:val="auto"/>
              <w:rPr>
                <w:rFonts w:eastAsia="SimSun" w:cs="Arial"/>
                <w:color w:val="000000"/>
                <w:szCs w:val="18"/>
                <w:highlight w:val="yellow"/>
                <w:lang w:eastAsia="zh-CN"/>
              </w:rPr>
            </w:pPr>
            <w:r w:rsidRPr="003036E0">
              <w:rPr>
                <w:rFonts w:eastAsia="SimSun" w:cs="Arial"/>
                <w:color w:val="000000"/>
                <w:szCs w:val="18"/>
                <w:highlight w:val="yellow"/>
                <w:lang w:eastAsia="zh-CN"/>
              </w:rPr>
              <w:t xml:space="preserve">FFS: delaying the scheduling of PUSCH, PUCCH and PDCCH ordered PRACH, CSI reference resource,  transmission of aperiodic SRS </w:t>
            </w:r>
            <w:r w:rsidRPr="003036E0">
              <w:rPr>
                <w:rFonts w:eastAsia="SimSun" w:cs="Arial"/>
                <w:color w:val="000000"/>
                <w:szCs w:val="18"/>
                <w:lang w:eastAsia="zh-CN"/>
              </w:rPr>
              <w:t xml:space="preserve">activation of TA command, first PUSCH transmission in CG Type 2 </w:t>
            </w:r>
            <w:r w:rsidRPr="003036E0">
              <w:rPr>
                <w:rFonts w:eastAsia="SimSun" w:cs="Arial"/>
                <w:color w:val="000000"/>
                <w:szCs w:val="18"/>
                <w:highlight w:val="yellow"/>
                <w:lang w:eastAsia="zh-CN"/>
              </w:rPr>
              <w:t>with cell-specific K_offset</w:t>
            </w:r>
          </w:p>
          <w:p w14:paraId="66AB9E7C" w14:textId="77777777" w:rsidR="00AE33FC" w:rsidRPr="003036E0" w:rsidRDefault="00AE33FC" w:rsidP="003036E0">
            <w:pPr>
              <w:pStyle w:val="TAL"/>
              <w:numPr>
                <w:ilvl w:val="0"/>
                <w:numId w:val="13"/>
              </w:numPr>
              <w:overflowPunct/>
              <w:autoSpaceDE/>
              <w:autoSpaceDN/>
              <w:adjustRightInd/>
              <w:textAlignment w:val="auto"/>
              <w:rPr>
                <w:rFonts w:eastAsia="SimSun" w:cs="Arial"/>
                <w:color w:val="000000"/>
                <w:szCs w:val="18"/>
                <w:highlight w:val="yellow"/>
                <w:lang w:eastAsia="zh-CN"/>
              </w:rPr>
            </w:pPr>
            <w:r w:rsidRPr="003036E0">
              <w:rPr>
                <w:rFonts w:eastAsia="SimSun" w:cs="Arial"/>
                <w:color w:val="000000"/>
                <w:szCs w:val="18"/>
                <w:highlight w:val="yellow"/>
                <w:lang w:eastAsia="zh-CN"/>
              </w:rPr>
              <w:t>FFS: delaying the UE action and assumption on a downlink configuration carried by MAC CE command by K_mac if it is indicated</w:t>
            </w:r>
          </w:p>
          <w:p w14:paraId="0772285A" w14:textId="60EBDA0E"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highlight w:val="yellow"/>
                <w:lang w:eastAsia="zh-CN"/>
              </w:rPr>
              <w:t>FFS: separate FGs for cell specific Koffset and Kmac/UE-gNB RTT estimation/delay of RAR/MsgB response window</w:t>
            </w:r>
          </w:p>
        </w:tc>
        <w:tc>
          <w:tcPr>
            <w:tcW w:w="0" w:type="auto"/>
            <w:shd w:val="clear" w:color="auto" w:fill="FFFF00"/>
          </w:tcPr>
          <w:p w14:paraId="4182AF54" w14:textId="53193136"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lang w:eastAsia="ja-JP"/>
              </w:rPr>
              <w:t>[26-1][26-2]</w:t>
            </w:r>
          </w:p>
        </w:tc>
        <w:tc>
          <w:tcPr>
            <w:tcW w:w="0" w:type="auto"/>
            <w:shd w:val="clear" w:color="auto" w:fill="FFFF00"/>
          </w:tcPr>
          <w:p w14:paraId="4D8D10EB" w14:textId="0881D490"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No</w:t>
            </w:r>
          </w:p>
        </w:tc>
        <w:tc>
          <w:tcPr>
            <w:tcW w:w="0" w:type="auto"/>
            <w:shd w:val="clear" w:color="auto" w:fill="FFFF00"/>
          </w:tcPr>
          <w:p w14:paraId="37CED453" w14:textId="77C45A06"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No</w:t>
            </w:r>
          </w:p>
        </w:tc>
        <w:tc>
          <w:tcPr>
            <w:tcW w:w="0" w:type="auto"/>
            <w:shd w:val="clear" w:color="auto" w:fill="FFFF00"/>
          </w:tcPr>
          <w:p w14:paraId="14B43C89" w14:textId="42BE7D7C"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Release 17 UE cannot access [NTN/ satellite/HAPS/ATG]</w:t>
            </w:r>
          </w:p>
        </w:tc>
        <w:tc>
          <w:tcPr>
            <w:tcW w:w="0" w:type="auto"/>
            <w:shd w:val="clear" w:color="auto" w:fill="FFFF00"/>
          </w:tcPr>
          <w:p w14:paraId="61831914" w14:textId="20E0C7B4"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[Per UE/per band]</w:t>
            </w:r>
          </w:p>
        </w:tc>
        <w:tc>
          <w:tcPr>
            <w:tcW w:w="0" w:type="auto"/>
            <w:shd w:val="clear" w:color="auto" w:fill="FFFF00"/>
          </w:tcPr>
          <w:p w14:paraId="7D65EEC7" w14:textId="6A5A0D12"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FFFF00"/>
          </w:tcPr>
          <w:p w14:paraId="4A863251" w14:textId="1BB44CB9"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FFFF00"/>
          </w:tcPr>
          <w:p w14:paraId="1945282B"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FFFF00"/>
          </w:tcPr>
          <w:p w14:paraId="0D22ABD4" w14:textId="6EF01F3C"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FFS: whether this FG gets merged with FG 26-1</w:t>
            </w:r>
          </w:p>
        </w:tc>
        <w:tc>
          <w:tcPr>
            <w:tcW w:w="0" w:type="auto"/>
            <w:shd w:val="clear" w:color="auto" w:fill="FFFF00"/>
          </w:tcPr>
          <w:p w14:paraId="0CEB2C53" w14:textId="77777777" w:rsidR="00AE33FC" w:rsidRPr="003036E0" w:rsidRDefault="00AE33FC" w:rsidP="00AE33FC">
            <w:pPr>
              <w:pStyle w:val="TAL"/>
              <w:rPr>
                <w:rFonts w:cs="Arial"/>
                <w:color w:val="000000"/>
                <w:szCs w:val="18"/>
              </w:rPr>
            </w:pPr>
            <w:r w:rsidRPr="003036E0">
              <w:rPr>
                <w:rFonts w:cs="Arial"/>
                <w:color w:val="000000"/>
                <w:szCs w:val="18"/>
              </w:rPr>
              <w:t xml:space="preserve">Optional with capability signalling </w:t>
            </w:r>
          </w:p>
          <w:p w14:paraId="35101271" w14:textId="77777777" w:rsidR="00AE33FC" w:rsidRPr="003036E0" w:rsidRDefault="00AE33FC" w:rsidP="00AE33FC">
            <w:pPr>
              <w:pStyle w:val="TAL"/>
              <w:rPr>
                <w:rFonts w:cs="Arial"/>
                <w:color w:val="000000"/>
                <w:szCs w:val="18"/>
              </w:rPr>
            </w:pPr>
          </w:p>
          <w:p w14:paraId="44A04BEC" w14:textId="77777777" w:rsidR="00AE33FC" w:rsidRPr="003036E0" w:rsidRDefault="00AE33FC" w:rsidP="00AE33FC">
            <w:pPr>
              <w:pStyle w:val="TAL"/>
              <w:rPr>
                <w:rFonts w:cs="Arial"/>
                <w:color w:val="000000"/>
                <w:szCs w:val="18"/>
              </w:rPr>
            </w:pPr>
            <w:r w:rsidRPr="003036E0">
              <w:rPr>
                <w:rFonts w:cs="Arial"/>
                <w:color w:val="000000"/>
                <w:szCs w:val="18"/>
              </w:rPr>
              <w:t>For UE supports NR [NTN/ satellite/HAPS/ATG], UE must indicate this FG is supported</w:t>
            </w:r>
          </w:p>
          <w:p w14:paraId="548D7287" w14:textId="77777777" w:rsidR="00AE33FC" w:rsidRPr="003036E0" w:rsidRDefault="00AE33FC" w:rsidP="00AE33FC">
            <w:pPr>
              <w:pStyle w:val="TAL"/>
              <w:rPr>
                <w:rFonts w:cs="Arial"/>
                <w:color w:val="000000"/>
                <w:szCs w:val="18"/>
              </w:rPr>
            </w:pPr>
          </w:p>
          <w:p w14:paraId="06268BF5" w14:textId="516F7E0F"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and ATG cell, for terrestrial cell except for ATG cell this feature is not supported]</w:t>
            </w:r>
          </w:p>
        </w:tc>
      </w:tr>
    </w:tbl>
    <w:p w14:paraId="4E9FD1A4" w14:textId="77777777" w:rsidR="00EC2742" w:rsidRPr="00434D06" w:rsidRDefault="00EC2742" w:rsidP="00EC2742">
      <w:pPr>
        <w:pStyle w:val="maintext"/>
        <w:ind w:firstLineChars="90" w:firstLine="180"/>
        <w:rPr>
          <w:rFonts w:ascii="Calibri" w:hAnsi="Calibri" w:cs="Arial"/>
          <w:color w:val="000000"/>
        </w:rPr>
      </w:pPr>
    </w:p>
    <w:p w14:paraId="643A61D5" w14:textId="77777777" w:rsidR="00EC2742" w:rsidRPr="00434D06" w:rsidRDefault="00EC2742" w:rsidP="00EC274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EC2742" w:rsidRPr="00434D06" w14:paraId="32A89BC4" w14:textId="77777777" w:rsidTr="00AC0B3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EC81FBE"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E767D10"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Summary</w:t>
            </w:r>
          </w:p>
        </w:tc>
      </w:tr>
      <w:tr w:rsidR="00346EE5" w:rsidRPr="00434D06" w14:paraId="359A1BFD" w14:textId="77777777" w:rsidTr="00AC0B32">
        <w:tc>
          <w:tcPr>
            <w:tcW w:w="1818" w:type="dxa"/>
            <w:tcBorders>
              <w:top w:val="single" w:sz="4" w:space="0" w:color="auto"/>
              <w:left w:val="single" w:sz="4" w:space="0" w:color="auto"/>
              <w:bottom w:val="single" w:sz="4" w:space="0" w:color="auto"/>
              <w:right w:val="single" w:sz="4" w:space="0" w:color="auto"/>
            </w:tcBorders>
          </w:tcPr>
          <w:p w14:paraId="096C7696" w14:textId="711574A2" w:rsidR="00346EE5" w:rsidRPr="00434D06" w:rsidRDefault="00346EE5" w:rsidP="00346EE5">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24A997" w14:textId="77777777" w:rsidR="00795DB6" w:rsidRPr="00795DB6" w:rsidRDefault="00795DB6" w:rsidP="00795DB6">
            <w:pPr>
              <w:pStyle w:val="ListParagraph"/>
              <w:numPr>
                <w:ilvl w:val="0"/>
                <w:numId w:val="21"/>
              </w:numPr>
              <w:spacing w:before="0"/>
              <w:contextualSpacing w:val="0"/>
              <w:rPr>
                <w:sz w:val="22"/>
                <w:szCs w:val="22"/>
                <w:lang w:eastAsia="zh-CN"/>
              </w:rPr>
            </w:pPr>
            <w:r w:rsidRPr="00795DB6">
              <w:rPr>
                <w:b/>
                <w:sz w:val="22"/>
                <w:szCs w:val="22"/>
                <w:lang w:eastAsia="zh-CN"/>
              </w:rPr>
              <w:t xml:space="preserve">Comment 1: </w:t>
            </w:r>
            <w:r w:rsidRPr="00795DB6">
              <w:rPr>
                <w:sz w:val="22"/>
                <w:szCs w:val="22"/>
                <w:lang w:eastAsia="zh-CN"/>
              </w:rPr>
              <w:t>Merge FG 26-3 with FG 26-1</w:t>
            </w:r>
          </w:p>
          <w:p w14:paraId="648AD0B5" w14:textId="77777777" w:rsidR="00795DB6" w:rsidRPr="00795DB6" w:rsidRDefault="00795DB6" w:rsidP="00795DB6">
            <w:pPr>
              <w:pStyle w:val="ListParagraph"/>
              <w:numPr>
                <w:ilvl w:val="1"/>
                <w:numId w:val="21"/>
              </w:numPr>
              <w:spacing w:before="0"/>
              <w:contextualSpacing w:val="0"/>
              <w:rPr>
                <w:sz w:val="22"/>
                <w:szCs w:val="22"/>
                <w:lang w:eastAsia="zh-CN"/>
              </w:rPr>
            </w:pPr>
            <w:r w:rsidRPr="00795DB6">
              <w:rPr>
                <w:sz w:val="22"/>
                <w:szCs w:val="22"/>
                <w:lang w:eastAsia="zh-CN"/>
              </w:rPr>
              <w:t>For component 1, remove FFS in the beginning; change “delaying” to “Delay”; add “if it is indicated” in the end</w:t>
            </w:r>
          </w:p>
          <w:p w14:paraId="3C759B34" w14:textId="77777777" w:rsidR="00795DB6" w:rsidRPr="00795DB6" w:rsidRDefault="00795DB6" w:rsidP="00795DB6">
            <w:pPr>
              <w:pStyle w:val="ListParagraph"/>
              <w:numPr>
                <w:ilvl w:val="1"/>
                <w:numId w:val="21"/>
              </w:numPr>
              <w:spacing w:before="0"/>
              <w:contextualSpacing w:val="0"/>
              <w:rPr>
                <w:sz w:val="22"/>
                <w:szCs w:val="22"/>
                <w:lang w:eastAsia="zh-CN"/>
              </w:rPr>
            </w:pPr>
            <w:r w:rsidRPr="00795DB6">
              <w:rPr>
                <w:sz w:val="22"/>
                <w:szCs w:val="22"/>
                <w:lang w:eastAsia="zh-CN"/>
              </w:rPr>
              <w:t xml:space="preserve">For component 2, remove FFS in the beginning; change “delaying” to “Delay” </w:t>
            </w:r>
          </w:p>
          <w:p w14:paraId="06CFDF81" w14:textId="77777777" w:rsidR="00795DB6" w:rsidRPr="0039258C" w:rsidRDefault="00795DB6" w:rsidP="00795DB6">
            <w:pPr>
              <w:pStyle w:val="ListParagraph"/>
              <w:numPr>
                <w:ilvl w:val="1"/>
                <w:numId w:val="21"/>
              </w:numPr>
              <w:spacing w:before="0"/>
              <w:contextualSpacing w:val="0"/>
              <w:rPr>
                <w:rFonts w:eastAsia="Malgun Gothic"/>
                <w:sz w:val="22"/>
                <w:szCs w:val="22"/>
              </w:rPr>
            </w:pPr>
            <w:r w:rsidRPr="007B7092">
              <w:rPr>
                <w:rFonts w:eastAsia="Malgun Gothic"/>
                <w:sz w:val="22"/>
                <w:szCs w:val="22"/>
              </w:rPr>
              <w:t>Remove component 3</w:t>
            </w:r>
            <w:r>
              <w:rPr>
                <w:rFonts w:eastAsia="Malgun Gothic"/>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495"/>
              <w:gridCol w:w="1686"/>
              <w:gridCol w:w="5229"/>
              <w:gridCol w:w="758"/>
              <w:gridCol w:w="447"/>
              <w:gridCol w:w="447"/>
              <w:gridCol w:w="2359"/>
              <w:gridCol w:w="931"/>
              <w:gridCol w:w="447"/>
              <w:gridCol w:w="447"/>
              <w:gridCol w:w="222"/>
              <w:gridCol w:w="1418"/>
              <w:gridCol w:w="3600"/>
            </w:tblGrid>
            <w:tr w:rsidR="00795DB6" w:rsidRPr="00795DB6" w14:paraId="717EB471" w14:textId="77777777" w:rsidTr="00795D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E0185" w14:textId="77777777" w:rsidR="00795DB6" w:rsidRPr="00795DB6" w:rsidRDefault="00795DB6" w:rsidP="00795DB6">
                  <w:pPr>
                    <w:pStyle w:val="TAL"/>
                    <w:rPr>
                      <w:rFonts w:cs="Arial"/>
                      <w:color w:val="000000"/>
                      <w:szCs w:val="18"/>
                    </w:rPr>
                  </w:pPr>
                  <w:r w:rsidRPr="00795DB6">
                    <w:rPr>
                      <w:rFonts w:cs="Arial"/>
                      <w:color w:val="000000"/>
                      <w:szCs w:val="18"/>
                    </w:rPr>
                    <w:t>26. NR_NTN_solutions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D4B38" w14:textId="77777777" w:rsidR="00795DB6" w:rsidRPr="00795DB6" w:rsidRDefault="00795DB6" w:rsidP="00795DB6">
                  <w:pPr>
                    <w:pStyle w:val="TAL"/>
                    <w:rPr>
                      <w:rFonts w:cs="Arial"/>
                      <w:color w:val="000000"/>
                      <w:szCs w:val="18"/>
                    </w:rPr>
                  </w:pPr>
                  <w:r w:rsidRPr="00795DB6">
                    <w:rPr>
                      <w:rFonts w:cs="Arial"/>
                      <w:color w:val="000000"/>
                      <w:szCs w:val="18"/>
                    </w:rPr>
                    <w:t>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B7F95"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Enhancement on the timing relationship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A419C" w14:textId="77777777" w:rsidR="00795DB6" w:rsidRPr="00795DB6" w:rsidRDefault="00795DB6" w:rsidP="00795DB6">
                  <w:pPr>
                    <w:pStyle w:val="TAL"/>
                    <w:numPr>
                      <w:ilvl w:val="0"/>
                      <w:numId w:val="22"/>
                    </w:numPr>
                    <w:overflowPunct/>
                    <w:autoSpaceDE/>
                    <w:autoSpaceDN/>
                    <w:adjustRightInd/>
                    <w:textAlignment w:val="auto"/>
                    <w:rPr>
                      <w:rFonts w:eastAsia="SimSun" w:cs="Arial"/>
                      <w:color w:val="000000"/>
                      <w:szCs w:val="18"/>
                      <w:highlight w:val="yellow"/>
                      <w:lang w:eastAsia="zh-CN"/>
                    </w:rPr>
                  </w:pPr>
                  <w:r w:rsidRPr="00795DB6">
                    <w:rPr>
                      <w:rFonts w:eastAsia="SimSun" w:cs="Arial"/>
                      <w:strike/>
                      <w:color w:val="FF0000"/>
                      <w:szCs w:val="18"/>
                      <w:highlight w:val="yellow"/>
                      <w:lang w:eastAsia="zh-CN"/>
                    </w:rPr>
                    <w:t>FFS: delaying</w:t>
                  </w:r>
                  <w:r w:rsidRPr="00795DB6">
                    <w:rPr>
                      <w:rFonts w:eastAsia="SimSun" w:cs="Arial"/>
                      <w:color w:val="000000"/>
                      <w:szCs w:val="18"/>
                      <w:highlight w:val="yellow"/>
                      <w:lang w:eastAsia="zh-CN"/>
                    </w:rPr>
                    <w:t xml:space="preserve"> </w:t>
                  </w:r>
                  <w:r w:rsidRPr="00795DB6">
                    <w:rPr>
                      <w:rFonts w:eastAsia="SimSun" w:cs="Arial"/>
                      <w:color w:val="FF0000"/>
                      <w:szCs w:val="18"/>
                      <w:highlight w:val="yellow"/>
                      <w:lang w:eastAsia="zh-CN"/>
                    </w:rPr>
                    <w:t>Delay</w:t>
                  </w:r>
                  <w:r w:rsidRPr="00795DB6">
                    <w:rPr>
                      <w:rFonts w:eastAsia="SimSun" w:cs="Arial"/>
                      <w:color w:val="000000"/>
                      <w:szCs w:val="18"/>
                      <w:highlight w:val="yellow"/>
                      <w:lang w:eastAsia="zh-CN"/>
                    </w:rPr>
                    <w:t xml:space="preserve"> the scheduling of PUSCH, PUCCH and PDCCH ordered PRACH, CSI reference resource,  transmission of aperiodic SRS </w:t>
                  </w:r>
                  <w:r w:rsidRPr="00795DB6">
                    <w:rPr>
                      <w:rFonts w:eastAsia="SimSun" w:cs="Arial"/>
                      <w:color w:val="000000"/>
                      <w:szCs w:val="18"/>
                      <w:lang w:eastAsia="zh-CN"/>
                    </w:rPr>
                    <w:t xml:space="preserve">activation of TA command, first PUSCH transmission in CG Type 2 </w:t>
                  </w:r>
                  <w:r w:rsidRPr="00795DB6">
                    <w:rPr>
                      <w:rFonts w:eastAsia="SimSun" w:cs="Arial"/>
                      <w:color w:val="000000"/>
                      <w:szCs w:val="18"/>
                      <w:highlight w:val="yellow"/>
                      <w:lang w:eastAsia="zh-CN"/>
                    </w:rPr>
                    <w:t xml:space="preserve">with cell-specific K_offset </w:t>
                  </w:r>
                  <w:r w:rsidRPr="00795DB6">
                    <w:rPr>
                      <w:rFonts w:eastAsia="SimSun" w:cs="Arial"/>
                      <w:color w:val="FF0000"/>
                      <w:szCs w:val="18"/>
                      <w:highlight w:val="yellow"/>
                      <w:lang w:eastAsia="zh-CN"/>
                    </w:rPr>
                    <w:t>if indicated</w:t>
                  </w:r>
                </w:p>
                <w:p w14:paraId="1963C648" w14:textId="77777777" w:rsidR="00795DB6" w:rsidRPr="00795DB6" w:rsidRDefault="00795DB6" w:rsidP="00795DB6">
                  <w:pPr>
                    <w:pStyle w:val="TAL"/>
                    <w:numPr>
                      <w:ilvl w:val="0"/>
                      <w:numId w:val="22"/>
                    </w:numPr>
                    <w:overflowPunct/>
                    <w:autoSpaceDE/>
                    <w:autoSpaceDN/>
                    <w:adjustRightInd/>
                    <w:textAlignment w:val="auto"/>
                    <w:rPr>
                      <w:rFonts w:eastAsia="SimSun" w:cs="Arial"/>
                      <w:color w:val="000000"/>
                      <w:szCs w:val="18"/>
                      <w:highlight w:val="yellow"/>
                      <w:lang w:eastAsia="zh-CN"/>
                    </w:rPr>
                  </w:pPr>
                  <w:r w:rsidRPr="00795DB6">
                    <w:rPr>
                      <w:rFonts w:eastAsia="SimSun" w:cs="Arial"/>
                      <w:strike/>
                      <w:color w:val="FF0000"/>
                      <w:szCs w:val="18"/>
                      <w:highlight w:val="yellow"/>
                      <w:lang w:eastAsia="zh-CN"/>
                    </w:rPr>
                    <w:t>FFS: delaying</w:t>
                  </w:r>
                  <w:r w:rsidRPr="00795DB6">
                    <w:rPr>
                      <w:rFonts w:eastAsia="SimSun" w:cs="Arial"/>
                      <w:color w:val="000000"/>
                      <w:szCs w:val="18"/>
                      <w:highlight w:val="yellow"/>
                      <w:lang w:eastAsia="zh-CN"/>
                    </w:rPr>
                    <w:t xml:space="preserve"> </w:t>
                  </w:r>
                  <w:r w:rsidRPr="00795DB6">
                    <w:rPr>
                      <w:rFonts w:eastAsia="SimSun" w:cs="Arial"/>
                      <w:color w:val="FF0000"/>
                      <w:szCs w:val="18"/>
                      <w:highlight w:val="yellow"/>
                      <w:lang w:eastAsia="zh-CN"/>
                    </w:rPr>
                    <w:t xml:space="preserve">Delay </w:t>
                  </w:r>
                  <w:r w:rsidRPr="00795DB6">
                    <w:rPr>
                      <w:rFonts w:eastAsia="SimSun" w:cs="Arial"/>
                      <w:color w:val="000000"/>
                      <w:szCs w:val="18"/>
                      <w:highlight w:val="yellow"/>
                      <w:lang w:eastAsia="zh-CN"/>
                    </w:rPr>
                    <w:t>the UE action and assumption on a downlink configuration carried by MAC CE command by K_mac if it is indicated</w:t>
                  </w:r>
                </w:p>
                <w:p w14:paraId="23BA6C02" w14:textId="77777777" w:rsidR="00795DB6" w:rsidRPr="00795DB6" w:rsidRDefault="00795DB6" w:rsidP="00795DB6">
                  <w:pPr>
                    <w:pStyle w:val="TAL"/>
                    <w:numPr>
                      <w:ilvl w:val="0"/>
                      <w:numId w:val="22"/>
                    </w:numPr>
                    <w:overflowPunct/>
                    <w:autoSpaceDE/>
                    <w:autoSpaceDN/>
                    <w:adjustRightInd/>
                    <w:textAlignment w:val="auto"/>
                    <w:rPr>
                      <w:rFonts w:eastAsia="SimSun" w:cs="Arial"/>
                      <w:strike/>
                      <w:color w:val="000000"/>
                      <w:szCs w:val="18"/>
                      <w:lang w:eastAsia="zh-CN"/>
                    </w:rPr>
                  </w:pPr>
                  <w:r w:rsidRPr="00795DB6">
                    <w:rPr>
                      <w:rFonts w:eastAsia="SimSun" w:cs="Arial"/>
                      <w:strike/>
                      <w:color w:val="FF0000"/>
                      <w:szCs w:val="18"/>
                      <w:highlight w:val="yellow"/>
                      <w:lang w:eastAsia="zh-CN"/>
                    </w:rPr>
                    <w:t>FFS: separate FGs for cell specific Koffset and Kmac/UE-gNB RTT estimation/delay of RAR/MsgB response window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E56E1" w14:textId="77777777" w:rsidR="00795DB6" w:rsidRPr="00795DB6" w:rsidRDefault="00795DB6" w:rsidP="00795DB6">
                  <w:pPr>
                    <w:pStyle w:val="TAL"/>
                    <w:rPr>
                      <w:rFonts w:cs="Arial"/>
                      <w:color w:val="000000"/>
                      <w:szCs w:val="18"/>
                    </w:rPr>
                  </w:pPr>
                  <w:r w:rsidRPr="00795DB6">
                    <w:rPr>
                      <w:rFonts w:cs="Arial"/>
                      <w:color w:val="000000"/>
                      <w:szCs w:val="18"/>
                      <w:highlight w:val="yellow"/>
                    </w:rPr>
                    <w:t>[26-1][26-2]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7BA86"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B76C8"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890CC"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Release 17 UE cannot access [NTN/ sa</w:t>
                  </w:r>
                  <w:r w:rsidRPr="00795DB6">
                    <w:rPr>
                      <w:rFonts w:eastAsia="SimSun" w:cs="Arial"/>
                      <w:szCs w:val="18"/>
                      <w:lang w:eastAsia="zh-CN"/>
                    </w:rPr>
                    <w:t>tellite/HAPS/ATG]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7E084" w14:textId="77777777" w:rsidR="00795DB6" w:rsidRPr="00795DB6" w:rsidRDefault="00795DB6" w:rsidP="00795DB6">
                  <w:pPr>
                    <w:pStyle w:val="TAL"/>
                    <w:rPr>
                      <w:rFonts w:cs="Arial"/>
                      <w:color w:val="000000"/>
                      <w:szCs w:val="18"/>
                    </w:rPr>
                  </w:pPr>
                  <w:r w:rsidRPr="00795DB6">
                    <w:rPr>
                      <w:rFonts w:cs="Arial"/>
                      <w:color w:val="000000"/>
                      <w:szCs w:val="18"/>
                      <w:highlight w:val="yellow"/>
                    </w:rPr>
                    <w:t>[Per UE/per band]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0CEBD7"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C06050"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3BA24C" w14:textId="77777777" w:rsidR="00795DB6" w:rsidRPr="00795DB6" w:rsidRDefault="00795DB6" w:rsidP="00795D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CE1127" w14:textId="77777777" w:rsidR="00795DB6" w:rsidRPr="00795DB6" w:rsidRDefault="00795DB6" w:rsidP="00795DB6">
                  <w:pPr>
                    <w:pStyle w:val="TAL"/>
                    <w:rPr>
                      <w:rFonts w:cs="Arial"/>
                      <w:color w:val="000000"/>
                      <w:szCs w:val="18"/>
                    </w:rPr>
                  </w:pPr>
                  <w:r w:rsidRPr="00795DB6">
                    <w:rPr>
                      <w:rFonts w:cs="Arial"/>
                      <w:color w:val="000000"/>
                      <w:szCs w:val="18"/>
                      <w:highlight w:val="yellow"/>
                    </w:rPr>
                    <w:t>FFS: whether this FG gets merged with FG 26-1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4F34F" w14:textId="77777777" w:rsidR="00795DB6" w:rsidRPr="00795DB6" w:rsidRDefault="00795DB6" w:rsidP="00795DB6">
                  <w:pPr>
                    <w:pStyle w:val="TAL"/>
                    <w:rPr>
                      <w:rFonts w:cs="Arial"/>
                      <w:color w:val="000000"/>
                      <w:szCs w:val="18"/>
                    </w:rPr>
                  </w:pPr>
                  <w:r w:rsidRPr="00795DB6">
                    <w:rPr>
                      <w:rFonts w:cs="Arial"/>
                      <w:color w:val="000000"/>
                      <w:szCs w:val="18"/>
                    </w:rPr>
                    <w:t xml:space="preserve">Optional with capability signalling </w:t>
                  </w:r>
                </w:p>
                <w:p w14:paraId="0BA71E81" w14:textId="77777777" w:rsidR="00795DB6" w:rsidRPr="00795DB6" w:rsidRDefault="00795DB6" w:rsidP="00795DB6">
                  <w:pPr>
                    <w:pStyle w:val="TAL"/>
                    <w:rPr>
                      <w:rFonts w:cs="Arial"/>
                      <w:color w:val="000000"/>
                      <w:szCs w:val="18"/>
                    </w:rPr>
                  </w:pPr>
                </w:p>
                <w:p w14:paraId="2549F7A2" w14:textId="77777777" w:rsidR="00795DB6" w:rsidRPr="00795DB6" w:rsidRDefault="00795DB6" w:rsidP="00795DB6">
                  <w:pPr>
                    <w:pStyle w:val="TAL"/>
                    <w:rPr>
                      <w:rFonts w:cs="Arial"/>
                      <w:szCs w:val="18"/>
                    </w:rPr>
                  </w:pPr>
                  <w:r w:rsidRPr="00795DB6">
                    <w:rPr>
                      <w:rFonts w:cs="Arial"/>
                      <w:color w:val="000000"/>
                      <w:szCs w:val="18"/>
                    </w:rPr>
                    <w:t>For UE supports NR [NTN</w:t>
                  </w:r>
                  <w:r w:rsidRPr="00795DB6">
                    <w:rPr>
                      <w:rFonts w:cs="Arial"/>
                      <w:szCs w:val="18"/>
                    </w:rPr>
                    <w:t>/ satellite/HAPS/ATG], UE must indicate this FG is supported</w:t>
                  </w:r>
                </w:p>
                <w:p w14:paraId="21ADC13E" w14:textId="77777777" w:rsidR="00795DB6" w:rsidRPr="00795DB6" w:rsidRDefault="00795DB6" w:rsidP="00795DB6">
                  <w:pPr>
                    <w:pStyle w:val="TAL"/>
                    <w:rPr>
                      <w:rFonts w:cs="Arial"/>
                      <w:szCs w:val="18"/>
                    </w:rPr>
                  </w:pPr>
                </w:p>
                <w:p w14:paraId="21DB34A0" w14:textId="77777777" w:rsidR="00795DB6" w:rsidRPr="00795DB6" w:rsidRDefault="00795DB6" w:rsidP="00795DB6">
                  <w:pPr>
                    <w:pStyle w:val="TAL"/>
                    <w:rPr>
                      <w:rFonts w:cs="Arial"/>
                      <w:color w:val="000000"/>
                      <w:szCs w:val="18"/>
                    </w:rPr>
                  </w:pPr>
                  <w:r w:rsidRPr="00795DB6">
                    <w:rPr>
                      <w:rFonts w:cs="Arial"/>
                      <w:szCs w:val="18"/>
                      <w:highlight w:val="yellow"/>
                    </w:rPr>
                    <w:t xml:space="preserve">[Note: This UE feature group is applicable only for NR NTN cell and ATG cell, for terrestrial </w:t>
                  </w:r>
                  <w:r w:rsidRPr="00795DB6">
                    <w:rPr>
                      <w:rFonts w:cs="Arial"/>
                      <w:color w:val="000000"/>
                      <w:szCs w:val="18"/>
                      <w:highlight w:val="yellow"/>
                    </w:rPr>
                    <w:t>cell except for ATG cell this feature is not supported]</w:t>
                  </w:r>
                </w:p>
              </w:tc>
            </w:tr>
          </w:tbl>
          <w:p w14:paraId="210E1DCE" w14:textId="77777777" w:rsidR="00346EE5" w:rsidRPr="00434D06" w:rsidRDefault="00346EE5" w:rsidP="00346EE5">
            <w:pPr>
              <w:spacing w:beforeLines="50" w:before="120"/>
              <w:jc w:val="left"/>
              <w:rPr>
                <w:rFonts w:ascii="Calibri" w:hAnsi="Calibri" w:cs="Calibri"/>
                <w:color w:val="000000"/>
              </w:rPr>
            </w:pPr>
          </w:p>
        </w:tc>
      </w:tr>
      <w:tr w:rsidR="00346EE5" w:rsidRPr="00434D06" w14:paraId="28251624" w14:textId="77777777" w:rsidTr="00AC0B32">
        <w:tc>
          <w:tcPr>
            <w:tcW w:w="1818" w:type="dxa"/>
            <w:tcBorders>
              <w:top w:val="single" w:sz="4" w:space="0" w:color="auto"/>
              <w:left w:val="single" w:sz="4" w:space="0" w:color="auto"/>
              <w:bottom w:val="single" w:sz="4" w:space="0" w:color="auto"/>
              <w:right w:val="single" w:sz="4" w:space="0" w:color="auto"/>
            </w:tcBorders>
          </w:tcPr>
          <w:p w14:paraId="74307C91" w14:textId="2852DB4B" w:rsidR="00346EE5" w:rsidRPr="00434D06" w:rsidRDefault="00346EE5" w:rsidP="00346EE5">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27C7B5" w14:textId="77777777" w:rsidR="00346EE5" w:rsidRPr="00434D06" w:rsidRDefault="00346EE5" w:rsidP="00346EE5">
            <w:pPr>
              <w:spacing w:beforeLines="50" w:before="120"/>
              <w:jc w:val="left"/>
              <w:rPr>
                <w:rFonts w:ascii="Calibri" w:hAnsi="Calibri" w:cs="Calibri"/>
                <w:color w:val="000000"/>
              </w:rPr>
            </w:pPr>
          </w:p>
        </w:tc>
      </w:tr>
      <w:tr w:rsidR="00346EE5" w:rsidRPr="00434D06" w14:paraId="6C668D26" w14:textId="77777777" w:rsidTr="00AC0B32">
        <w:tc>
          <w:tcPr>
            <w:tcW w:w="1818" w:type="dxa"/>
            <w:tcBorders>
              <w:top w:val="single" w:sz="4" w:space="0" w:color="auto"/>
              <w:left w:val="single" w:sz="4" w:space="0" w:color="auto"/>
              <w:bottom w:val="single" w:sz="4" w:space="0" w:color="auto"/>
              <w:right w:val="single" w:sz="4" w:space="0" w:color="auto"/>
            </w:tcBorders>
          </w:tcPr>
          <w:p w14:paraId="31CF1D13" w14:textId="3AF84537" w:rsidR="00346EE5" w:rsidRPr="00434D06" w:rsidRDefault="00346EE5" w:rsidP="00346EE5">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5C2B47" w14:textId="77777777" w:rsidR="00795DB6" w:rsidRDefault="00795DB6" w:rsidP="00795DB6">
            <w:pPr>
              <w:pStyle w:val="BodyText"/>
              <w:rPr>
                <w:rFonts w:eastAsia="SimSun"/>
                <w:lang w:val="en-US" w:eastAsia="zh-CN"/>
              </w:rPr>
            </w:pPr>
            <w:r>
              <w:rPr>
                <w:rFonts w:eastAsia="SimSun"/>
                <w:lang w:val="en-US" w:eastAsia="zh-CN"/>
              </w:rPr>
              <w:t xml:space="preserve">It should be noted that before UE reporting capability the UE has to perform Msg1 transmission, Msg3 transmission, and PUCCH transmission. In this case, it would be reasonable to at least make delaying the scheduling for PUSCH and PUCCH with cell-specific K offset as a basic feature without UE capability signaling. While for PDCCH ordered PRACH, CSI reference source and AP SRS, as well as type 2 CG activation. The UE should be allowed to report capability with capability signaling. </w:t>
            </w:r>
          </w:p>
          <w:p w14:paraId="05F52FE4" w14:textId="77777777" w:rsidR="00795DB6" w:rsidRDefault="00795DB6" w:rsidP="00795DB6">
            <w:pPr>
              <w:pStyle w:val="BodyText"/>
              <w:rPr>
                <w:rFonts w:eastAsia="SimSun"/>
                <w:lang w:val="en-US" w:eastAsia="zh-CN"/>
              </w:rPr>
            </w:pPr>
            <w:r>
              <w:rPr>
                <w:rFonts w:eastAsia="SimSun"/>
                <w:b/>
                <w:bCs/>
                <w:lang w:val="en-US" w:eastAsia="zh-CN"/>
              </w:rPr>
              <w:t xml:space="preserve">Proposal 1: for FG 26-3 separate delaying PUSCH, PUCCH with cell-specific K offset from the others and set delaying PUSCH, PUCCH as a basic feature without capability signaling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5"/>
              <w:gridCol w:w="619"/>
              <w:gridCol w:w="3117"/>
              <w:gridCol w:w="11849"/>
              <w:gridCol w:w="2876"/>
            </w:tblGrid>
            <w:tr w:rsidR="009A5DC4" w:rsidRPr="009A5DC4" w14:paraId="70055BC2" w14:textId="77777777" w:rsidTr="009A5DC4">
              <w:tc>
                <w:tcPr>
                  <w:tcW w:w="0" w:type="auto"/>
                  <w:shd w:val="clear" w:color="auto" w:fill="auto"/>
                </w:tcPr>
                <w:p w14:paraId="2A3B034A" w14:textId="77777777" w:rsidR="00795DB6" w:rsidRPr="009A5DC4" w:rsidRDefault="00795DB6" w:rsidP="009A5DC4">
                  <w:pPr>
                    <w:pStyle w:val="BodyText"/>
                    <w:numPr>
                      <w:ilvl w:val="0"/>
                      <w:numId w:val="36"/>
                    </w:numPr>
                    <w:tabs>
                      <w:tab w:val="clear" w:pos="1440"/>
                    </w:tabs>
                    <w:ind w:left="0" w:firstLine="0"/>
                    <w:rPr>
                      <w:rFonts w:eastAsia="SimSun"/>
                      <w:b/>
                      <w:bCs/>
                      <w:sz w:val="18"/>
                      <w:szCs w:val="18"/>
                      <w:lang w:val="en-US" w:eastAsia="zh-CN"/>
                    </w:rPr>
                  </w:pPr>
                  <w:r w:rsidRPr="009A5DC4">
                    <w:rPr>
                      <w:rFonts w:eastAsia="SimSun"/>
                      <w:b/>
                      <w:bCs/>
                      <w:sz w:val="18"/>
                      <w:szCs w:val="18"/>
                      <w:lang w:val="en-US" w:eastAsia="zh-CN"/>
                    </w:rPr>
                    <w:lastRenderedPageBreak/>
                    <w:t>NR-NTN-solutions</w:t>
                  </w:r>
                </w:p>
              </w:tc>
              <w:tc>
                <w:tcPr>
                  <w:tcW w:w="0" w:type="auto"/>
                  <w:shd w:val="clear" w:color="auto" w:fill="auto"/>
                </w:tcPr>
                <w:p w14:paraId="34F9EFF8" w14:textId="77777777" w:rsidR="00795DB6" w:rsidRPr="009A5DC4" w:rsidRDefault="00795DB6" w:rsidP="00795DB6">
                  <w:pPr>
                    <w:pStyle w:val="BodyText"/>
                    <w:rPr>
                      <w:rFonts w:eastAsia="SimSun"/>
                      <w:b/>
                      <w:bCs/>
                      <w:sz w:val="18"/>
                      <w:szCs w:val="18"/>
                      <w:lang w:val="en-US" w:eastAsia="zh-CN"/>
                    </w:rPr>
                  </w:pPr>
                  <w:r w:rsidRPr="009A5DC4">
                    <w:rPr>
                      <w:rFonts w:eastAsia="SimSun"/>
                      <w:b/>
                      <w:bCs/>
                      <w:sz w:val="18"/>
                      <w:szCs w:val="18"/>
                      <w:lang w:val="en-US" w:eastAsia="zh-CN"/>
                    </w:rPr>
                    <w:t>26-3</w:t>
                  </w:r>
                </w:p>
              </w:tc>
              <w:tc>
                <w:tcPr>
                  <w:tcW w:w="0" w:type="auto"/>
                  <w:shd w:val="clear" w:color="auto" w:fill="auto"/>
                </w:tcPr>
                <w:p w14:paraId="7377DEDF" w14:textId="77777777" w:rsidR="00795DB6" w:rsidRPr="009A5DC4" w:rsidRDefault="00795DB6" w:rsidP="00795DB6">
                  <w:pPr>
                    <w:pStyle w:val="BodyText"/>
                    <w:rPr>
                      <w:rFonts w:eastAsia="SimSun"/>
                      <w:b/>
                      <w:bCs/>
                      <w:sz w:val="18"/>
                      <w:szCs w:val="18"/>
                      <w:lang w:val="en-US" w:eastAsia="zh-CN"/>
                    </w:rPr>
                  </w:pPr>
                  <w:r w:rsidRPr="009A5DC4">
                    <w:rPr>
                      <w:rFonts w:eastAsia="SimSun"/>
                      <w:b/>
                      <w:bCs/>
                      <w:sz w:val="18"/>
                      <w:szCs w:val="18"/>
                      <w:lang w:val="en-US" w:eastAsia="zh-CN"/>
                    </w:rPr>
                    <w:t>Enhancement on the timing relationship</w:t>
                  </w:r>
                </w:p>
              </w:tc>
              <w:tc>
                <w:tcPr>
                  <w:tcW w:w="0" w:type="auto"/>
                  <w:shd w:val="clear" w:color="auto" w:fill="auto"/>
                </w:tcPr>
                <w:p w14:paraId="58AE12C9" w14:textId="77777777" w:rsidR="00795DB6" w:rsidRPr="009A5DC4" w:rsidRDefault="00795DB6" w:rsidP="00795DB6">
                  <w:pPr>
                    <w:pStyle w:val="BodyText"/>
                    <w:rPr>
                      <w:rFonts w:eastAsia="SimSun"/>
                      <w:b/>
                      <w:bCs/>
                      <w:sz w:val="18"/>
                      <w:szCs w:val="18"/>
                      <w:lang w:val="en-US" w:eastAsia="zh-CN"/>
                    </w:rPr>
                  </w:pPr>
                  <w:r w:rsidRPr="009A5DC4">
                    <w:rPr>
                      <w:rFonts w:eastAsia="SimSun"/>
                      <w:b/>
                      <w:bCs/>
                      <w:sz w:val="18"/>
                      <w:szCs w:val="18"/>
                      <w:lang w:val="en-US" w:eastAsia="zh-CN"/>
                    </w:rPr>
                    <w:t>Delaying the scheduling of PUSCH and PUCCH with cell-specific K offset</w:t>
                  </w:r>
                </w:p>
              </w:tc>
              <w:tc>
                <w:tcPr>
                  <w:tcW w:w="0" w:type="auto"/>
                  <w:shd w:val="clear" w:color="auto" w:fill="auto"/>
                </w:tcPr>
                <w:p w14:paraId="291399F0" w14:textId="77777777" w:rsidR="00795DB6" w:rsidRPr="009A5DC4" w:rsidRDefault="00795DB6" w:rsidP="00795DB6">
                  <w:pPr>
                    <w:pStyle w:val="BodyText"/>
                    <w:rPr>
                      <w:rFonts w:eastAsia="SimSun"/>
                      <w:b/>
                      <w:bCs/>
                      <w:sz w:val="18"/>
                      <w:szCs w:val="18"/>
                      <w:lang w:val="en-US" w:eastAsia="zh-CN"/>
                    </w:rPr>
                  </w:pPr>
                  <w:r w:rsidRPr="009A5DC4">
                    <w:rPr>
                      <w:rFonts w:eastAsia="SimSun"/>
                      <w:b/>
                      <w:bCs/>
                      <w:sz w:val="18"/>
                      <w:szCs w:val="18"/>
                      <w:lang w:val="en-US" w:eastAsia="zh-CN"/>
                    </w:rPr>
                    <w:t>Optional without capability signaling</w:t>
                  </w:r>
                </w:p>
              </w:tc>
            </w:tr>
            <w:tr w:rsidR="009A5DC4" w:rsidRPr="009A5DC4" w14:paraId="3D68B123" w14:textId="77777777" w:rsidTr="009A5DC4">
              <w:tc>
                <w:tcPr>
                  <w:tcW w:w="0" w:type="auto"/>
                  <w:shd w:val="clear" w:color="auto" w:fill="auto"/>
                </w:tcPr>
                <w:p w14:paraId="189E1DEF" w14:textId="77777777" w:rsidR="00795DB6" w:rsidRPr="009A5DC4" w:rsidRDefault="00795DB6" w:rsidP="00795DB6">
                  <w:pPr>
                    <w:pStyle w:val="BodyText"/>
                    <w:rPr>
                      <w:rFonts w:eastAsia="SimSun"/>
                      <w:b/>
                      <w:bCs/>
                      <w:sz w:val="18"/>
                      <w:szCs w:val="18"/>
                      <w:lang w:val="en-US" w:eastAsia="zh-CN"/>
                    </w:rPr>
                  </w:pPr>
                </w:p>
              </w:tc>
              <w:tc>
                <w:tcPr>
                  <w:tcW w:w="0" w:type="auto"/>
                  <w:shd w:val="clear" w:color="auto" w:fill="auto"/>
                </w:tcPr>
                <w:p w14:paraId="04EF286E" w14:textId="77777777" w:rsidR="00795DB6" w:rsidRPr="009A5DC4" w:rsidRDefault="00795DB6" w:rsidP="00795DB6">
                  <w:pPr>
                    <w:pStyle w:val="BodyText"/>
                    <w:rPr>
                      <w:rFonts w:eastAsia="SimSun"/>
                      <w:b/>
                      <w:bCs/>
                      <w:sz w:val="18"/>
                      <w:szCs w:val="18"/>
                      <w:lang w:val="en-US" w:eastAsia="zh-CN"/>
                    </w:rPr>
                  </w:pPr>
                  <w:r w:rsidRPr="009A5DC4">
                    <w:rPr>
                      <w:rFonts w:eastAsia="SimSun"/>
                      <w:b/>
                      <w:bCs/>
                      <w:sz w:val="18"/>
                      <w:szCs w:val="18"/>
                      <w:lang w:val="en-US" w:eastAsia="zh-CN"/>
                    </w:rPr>
                    <w:t>26-3a</w:t>
                  </w:r>
                </w:p>
              </w:tc>
              <w:tc>
                <w:tcPr>
                  <w:tcW w:w="0" w:type="auto"/>
                  <w:shd w:val="clear" w:color="auto" w:fill="auto"/>
                </w:tcPr>
                <w:p w14:paraId="65EEA5D4" w14:textId="77777777" w:rsidR="00795DB6" w:rsidRPr="009A5DC4" w:rsidRDefault="00795DB6" w:rsidP="00795DB6">
                  <w:pPr>
                    <w:pStyle w:val="BodyText"/>
                    <w:rPr>
                      <w:rFonts w:eastAsia="SimSun"/>
                      <w:b/>
                      <w:bCs/>
                      <w:sz w:val="18"/>
                      <w:szCs w:val="18"/>
                      <w:lang w:val="en-US" w:eastAsia="zh-CN"/>
                    </w:rPr>
                  </w:pPr>
                  <w:r w:rsidRPr="009A5DC4">
                    <w:rPr>
                      <w:rFonts w:eastAsia="SimSun"/>
                      <w:b/>
                      <w:bCs/>
                      <w:sz w:val="18"/>
                      <w:szCs w:val="18"/>
                      <w:lang w:val="en-US" w:eastAsia="zh-CN"/>
                    </w:rPr>
                    <w:t>Enhancement on the timing relationship</w:t>
                  </w:r>
                </w:p>
              </w:tc>
              <w:tc>
                <w:tcPr>
                  <w:tcW w:w="0" w:type="auto"/>
                  <w:shd w:val="clear" w:color="auto" w:fill="auto"/>
                </w:tcPr>
                <w:p w14:paraId="0F5C93C1" w14:textId="77777777" w:rsidR="00795DB6" w:rsidRPr="009A5DC4" w:rsidRDefault="00795DB6" w:rsidP="00795DB6">
                  <w:pPr>
                    <w:pStyle w:val="BodyText"/>
                    <w:rPr>
                      <w:rFonts w:eastAsia="SimSun"/>
                      <w:b/>
                      <w:bCs/>
                      <w:sz w:val="18"/>
                      <w:szCs w:val="18"/>
                      <w:lang w:val="en-US" w:eastAsia="zh-CN"/>
                    </w:rPr>
                  </w:pPr>
                  <w:r w:rsidRPr="009A5DC4">
                    <w:rPr>
                      <w:rFonts w:eastAsia="SimSun"/>
                      <w:b/>
                      <w:bCs/>
                      <w:sz w:val="18"/>
                      <w:szCs w:val="18"/>
                      <w:lang w:val="en-US" w:eastAsia="zh-CN"/>
                    </w:rPr>
                    <w:t>Delaying PDCCH ordered PRACH, CSI reference resource, transmission of AP SRS activation of TA command, first PUSCH transmission in CG type 2 with K offset</w:t>
                  </w:r>
                </w:p>
              </w:tc>
              <w:tc>
                <w:tcPr>
                  <w:tcW w:w="0" w:type="auto"/>
                  <w:shd w:val="clear" w:color="auto" w:fill="auto"/>
                </w:tcPr>
                <w:p w14:paraId="6D9D0F81" w14:textId="77777777" w:rsidR="00795DB6" w:rsidRPr="009A5DC4" w:rsidRDefault="00795DB6" w:rsidP="00795DB6">
                  <w:pPr>
                    <w:pStyle w:val="BodyText"/>
                    <w:rPr>
                      <w:rFonts w:eastAsia="SimSun"/>
                      <w:b/>
                      <w:bCs/>
                      <w:sz w:val="18"/>
                      <w:szCs w:val="18"/>
                      <w:lang w:val="en-US" w:eastAsia="zh-CN"/>
                    </w:rPr>
                  </w:pPr>
                  <w:r w:rsidRPr="009A5DC4">
                    <w:rPr>
                      <w:rFonts w:eastAsia="SimSun"/>
                      <w:b/>
                      <w:bCs/>
                      <w:sz w:val="18"/>
                      <w:szCs w:val="18"/>
                      <w:lang w:val="en-US" w:eastAsia="zh-CN"/>
                    </w:rPr>
                    <w:t>Optional with capability signaling</w:t>
                  </w:r>
                </w:p>
              </w:tc>
            </w:tr>
          </w:tbl>
          <w:p w14:paraId="719B4302" w14:textId="77777777" w:rsidR="00346EE5" w:rsidRPr="00434D06" w:rsidRDefault="00346EE5" w:rsidP="00346EE5">
            <w:pPr>
              <w:spacing w:beforeLines="50" w:before="120"/>
              <w:jc w:val="left"/>
              <w:rPr>
                <w:rFonts w:ascii="Calibri" w:hAnsi="Calibri" w:cs="Calibri"/>
                <w:color w:val="000000"/>
              </w:rPr>
            </w:pPr>
          </w:p>
        </w:tc>
      </w:tr>
      <w:tr w:rsidR="00346EE5" w:rsidRPr="00434D06" w14:paraId="6D146B5E" w14:textId="77777777" w:rsidTr="00AC0B32">
        <w:tc>
          <w:tcPr>
            <w:tcW w:w="1818" w:type="dxa"/>
            <w:tcBorders>
              <w:top w:val="single" w:sz="4" w:space="0" w:color="auto"/>
              <w:left w:val="single" w:sz="4" w:space="0" w:color="auto"/>
              <w:bottom w:val="single" w:sz="4" w:space="0" w:color="auto"/>
              <w:right w:val="single" w:sz="4" w:space="0" w:color="auto"/>
            </w:tcBorders>
          </w:tcPr>
          <w:p w14:paraId="3541DA86" w14:textId="24EB3FCD" w:rsidR="00346EE5" w:rsidRPr="00434D06" w:rsidRDefault="00346EE5" w:rsidP="00346EE5">
            <w:pPr>
              <w:jc w:val="left"/>
              <w:rPr>
                <w:rFonts w:ascii="Calibri" w:hAnsi="Calibri" w:cs="Calibri"/>
                <w:color w:val="000000"/>
              </w:rPr>
            </w:pPr>
            <w:r>
              <w:rPr>
                <w:rFonts w:cs="Arial"/>
                <w:sz w:val="16"/>
                <w:szCs w:val="16"/>
              </w:rPr>
              <w:lastRenderedPageBreak/>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B6F88A" w14:textId="77777777" w:rsidR="00202403" w:rsidRDefault="00202403" w:rsidP="009A5DC4">
            <w:pPr>
              <w:pStyle w:val="ListParagraph"/>
              <w:numPr>
                <w:ilvl w:val="0"/>
                <w:numId w:val="37"/>
              </w:numPr>
              <w:spacing w:before="0" w:after="0"/>
              <w:jc w:val="left"/>
            </w:pPr>
            <w:r>
              <w:t>On consequences if features not supported, in general the FGs in this WID are targetted for satellite operation, and UEs that access satellite bands should support at least FG 26-1 (and potentially other basic FGs depending on how the table ends up organized). However, these are not required for HAPS/ATG, even if FG 26-1 and others can be used by a UE supporting HAPS/ATG in general. Hence, related fields in the table should be revised to:</w:t>
            </w:r>
          </w:p>
          <w:p w14:paraId="556978DC" w14:textId="77777777" w:rsidR="00202403" w:rsidRPr="00202403" w:rsidRDefault="00202403" w:rsidP="009A5DC4">
            <w:pPr>
              <w:pStyle w:val="ListParagraph"/>
              <w:numPr>
                <w:ilvl w:val="1"/>
                <w:numId w:val="37"/>
              </w:numPr>
              <w:spacing w:before="0" w:after="0"/>
              <w:jc w:val="left"/>
              <w:rPr>
                <w:color w:val="000000"/>
                <w:szCs w:val="14"/>
              </w:rPr>
            </w:pPr>
            <w:r w:rsidRPr="00202403">
              <w:rPr>
                <w:color w:val="000000"/>
                <w:szCs w:val="14"/>
              </w:rPr>
              <w:t xml:space="preserve">Release 17 UE cannot access </w:t>
            </w:r>
            <w:r w:rsidRPr="00A22437">
              <w:rPr>
                <w:strike/>
                <w:color w:val="FF0000"/>
                <w:szCs w:val="14"/>
              </w:rPr>
              <w:t>[</w:t>
            </w:r>
            <w:r w:rsidRPr="00202403">
              <w:rPr>
                <w:color w:val="000000"/>
                <w:szCs w:val="14"/>
              </w:rPr>
              <w:t>NTN/ satellite</w:t>
            </w:r>
            <w:r w:rsidRPr="00A22437">
              <w:rPr>
                <w:strike/>
                <w:color w:val="FF0000"/>
                <w:szCs w:val="14"/>
              </w:rPr>
              <w:t>/HAPS/ATG]</w:t>
            </w:r>
          </w:p>
          <w:p w14:paraId="2BF3DCAE" w14:textId="77777777" w:rsidR="00346EE5" w:rsidRDefault="00202403" w:rsidP="009A5DC4">
            <w:pPr>
              <w:pStyle w:val="ListParagraph"/>
              <w:numPr>
                <w:ilvl w:val="0"/>
                <w:numId w:val="37"/>
              </w:numPr>
              <w:spacing w:before="0" w:after="0"/>
              <w:jc w:val="left"/>
            </w:pPr>
            <w:r w:rsidRPr="006170C6">
              <w:t>26-1, 26-3, 26-6, 26-6a, 26-8, 26-9</w:t>
            </w:r>
            <w:r>
              <w:t>are</w:t>
            </w:r>
            <w:r w:rsidRPr="00E361B2">
              <w:t xml:space="preserve"> basic feature</w:t>
            </w:r>
            <w:r>
              <w:t>s</w:t>
            </w:r>
            <w:r w:rsidRPr="00E361B2">
              <w:t xml:space="preserve"> for UEs supporting NR over NTN.” </w:t>
            </w:r>
            <w:r>
              <w:t>Hence, they should be combined</w:t>
            </w:r>
            <w:r w:rsidRPr="00E361B2">
              <w:t xml:space="preserve"> into a single FG.</w:t>
            </w:r>
          </w:p>
          <w:p w14:paraId="3A6919ED" w14:textId="599E60C9" w:rsidR="00202403" w:rsidRPr="00434D06" w:rsidRDefault="00202403" w:rsidP="00346EE5">
            <w:pPr>
              <w:spacing w:beforeLines="50" w:before="120"/>
              <w:jc w:val="left"/>
              <w:rPr>
                <w:rFonts w:ascii="Calibri" w:hAnsi="Calibri" w:cs="Calibri"/>
                <w:color w:val="000000"/>
              </w:rPr>
            </w:pPr>
          </w:p>
        </w:tc>
      </w:tr>
      <w:tr w:rsidR="00346EE5" w:rsidRPr="00434D06" w14:paraId="201635AE" w14:textId="77777777" w:rsidTr="00AC0B32">
        <w:tc>
          <w:tcPr>
            <w:tcW w:w="1818" w:type="dxa"/>
            <w:tcBorders>
              <w:top w:val="single" w:sz="4" w:space="0" w:color="auto"/>
              <w:left w:val="single" w:sz="4" w:space="0" w:color="auto"/>
              <w:bottom w:val="single" w:sz="4" w:space="0" w:color="auto"/>
              <w:right w:val="single" w:sz="4" w:space="0" w:color="auto"/>
            </w:tcBorders>
          </w:tcPr>
          <w:p w14:paraId="4367DFEC" w14:textId="19D69202" w:rsidR="00346EE5" w:rsidRPr="00434D06" w:rsidRDefault="00346EE5" w:rsidP="00346EE5">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6346F" w14:textId="77777777" w:rsidR="00346EE5" w:rsidRPr="00434D06" w:rsidRDefault="00346EE5" w:rsidP="00346EE5">
            <w:pPr>
              <w:spacing w:beforeLines="50" w:before="120"/>
              <w:jc w:val="left"/>
              <w:rPr>
                <w:rFonts w:ascii="Calibri" w:hAnsi="Calibri" w:cs="Calibri"/>
                <w:color w:val="000000"/>
              </w:rPr>
            </w:pPr>
          </w:p>
        </w:tc>
      </w:tr>
      <w:tr w:rsidR="00346EE5" w:rsidRPr="00434D06" w14:paraId="61C8C1BF" w14:textId="77777777" w:rsidTr="00AC0B32">
        <w:tc>
          <w:tcPr>
            <w:tcW w:w="1818" w:type="dxa"/>
            <w:tcBorders>
              <w:top w:val="single" w:sz="4" w:space="0" w:color="auto"/>
              <w:left w:val="single" w:sz="4" w:space="0" w:color="auto"/>
              <w:bottom w:val="single" w:sz="4" w:space="0" w:color="auto"/>
              <w:right w:val="single" w:sz="4" w:space="0" w:color="auto"/>
            </w:tcBorders>
          </w:tcPr>
          <w:p w14:paraId="0F162643" w14:textId="00B0E04E" w:rsidR="00346EE5" w:rsidRPr="00434D06" w:rsidRDefault="00346EE5" w:rsidP="00346EE5">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CF1EC0"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16DB5CAE"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p w14:paraId="6F86C0E9"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 xml:space="preserve">FG 23-3 can be merged with FG 23-1 since timing relationship enhancements are essential part of NTN operation. </w:t>
            </w:r>
          </w:p>
          <w:p w14:paraId="1FA3A860" w14:textId="77777777" w:rsidR="00FE57C3" w:rsidRPr="00FE57C3" w:rsidRDefault="00FE57C3" w:rsidP="009A5DC4">
            <w:pPr>
              <w:pStyle w:val="ListParagraph"/>
              <w:numPr>
                <w:ilvl w:val="1"/>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 xml:space="preserve">For Components 1 and 2 in FG 23-3, FFS can be removed. </w:t>
            </w:r>
          </w:p>
          <w:p w14:paraId="647F3CEB" w14:textId="77777777" w:rsidR="00FE57C3" w:rsidRPr="00FE57C3" w:rsidRDefault="00FE57C3" w:rsidP="009A5DC4">
            <w:pPr>
              <w:pStyle w:val="ListParagraph"/>
              <w:numPr>
                <w:ilvl w:val="1"/>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Component 3 in FG 23-3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495"/>
              <w:gridCol w:w="1708"/>
              <w:gridCol w:w="5007"/>
              <w:gridCol w:w="763"/>
              <w:gridCol w:w="447"/>
              <w:gridCol w:w="447"/>
              <w:gridCol w:w="2392"/>
              <w:gridCol w:w="941"/>
              <w:gridCol w:w="447"/>
              <w:gridCol w:w="447"/>
              <w:gridCol w:w="222"/>
              <w:gridCol w:w="1453"/>
              <w:gridCol w:w="3706"/>
            </w:tblGrid>
            <w:tr w:rsidR="009A5DC4" w:rsidRPr="009A5DC4" w14:paraId="71A55A4E" w14:textId="77777777" w:rsidTr="009A5DC4">
              <w:tc>
                <w:tcPr>
                  <w:tcW w:w="0" w:type="auto"/>
                  <w:shd w:val="clear" w:color="auto" w:fill="auto"/>
                </w:tcPr>
                <w:p w14:paraId="55D0B15C" w14:textId="42179894" w:rsidR="00FE57C3" w:rsidRPr="009A5DC4" w:rsidRDefault="00FE57C3" w:rsidP="00FE57C3">
                  <w:pPr>
                    <w:rPr>
                      <w:rFonts w:ascii="Calibri" w:hAnsi="Calibri" w:cs="Calibri"/>
                      <w:color w:val="000000"/>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4230E76B" w14:textId="1E453CFC" w:rsidR="00FE57C3" w:rsidRPr="009A5DC4" w:rsidRDefault="00FE57C3" w:rsidP="00FE57C3">
                  <w:pPr>
                    <w:rPr>
                      <w:rFonts w:ascii="Calibri" w:hAnsi="Calibri" w:cs="Calibri"/>
                      <w:color w:val="000000"/>
                    </w:rPr>
                  </w:pPr>
                  <w:r w:rsidRPr="009A5DC4">
                    <w:rPr>
                      <w:rFonts w:cs="Arial"/>
                      <w:color w:val="000000"/>
                      <w:sz w:val="18"/>
                      <w:szCs w:val="18"/>
                      <w:lang w:eastAsia="ja-JP"/>
                    </w:rPr>
                    <w:t>26-3</w:t>
                  </w:r>
                </w:p>
              </w:tc>
              <w:tc>
                <w:tcPr>
                  <w:tcW w:w="0" w:type="auto"/>
                  <w:shd w:val="clear" w:color="auto" w:fill="auto"/>
                </w:tcPr>
                <w:p w14:paraId="692ADB45" w14:textId="61415381" w:rsidR="00FE57C3" w:rsidRPr="009A5DC4" w:rsidRDefault="00FE57C3" w:rsidP="00FE57C3">
                  <w:pPr>
                    <w:rPr>
                      <w:rFonts w:ascii="Calibri" w:hAnsi="Calibri" w:cs="Calibri"/>
                      <w:color w:val="000000"/>
                    </w:rPr>
                  </w:pPr>
                  <w:r w:rsidRPr="009A5DC4">
                    <w:rPr>
                      <w:rFonts w:cs="Arial"/>
                      <w:color w:val="000000"/>
                      <w:sz w:val="18"/>
                      <w:szCs w:val="18"/>
                      <w:lang w:eastAsia="zh-CN"/>
                    </w:rPr>
                    <w:t>Enhancement on the timing relationship</w:t>
                  </w:r>
                </w:p>
              </w:tc>
              <w:tc>
                <w:tcPr>
                  <w:tcW w:w="0" w:type="auto"/>
                  <w:shd w:val="clear" w:color="auto" w:fill="auto"/>
                </w:tcPr>
                <w:p w14:paraId="222D7267" w14:textId="77777777" w:rsidR="00FE57C3" w:rsidRPr="009A5DC4" w:rsidRDefault="00FE57C3" w:rsidP="009A5DC4">
                  <w:pPr>
                    <w:keepNext/>
                    <w:keepLines/>
                    <w:numPr>
                      <w:ilvl w:val="0"/>
                      <w:numId w:val="79"/>
                    </w:numPr>
                    <w:spacing w:before="0" w:after="0"/>
                    <w:jc w:val="left"/>
                    <w:rPr>
                      <w:rFonts w:cs="Arial"/>
                      <w:color w:val="000000"/>
                      <w:sz w:val="18"/>
                      <w:szCs w:val="18"/>
                      <w:lang w:eastAsia="zh-CN"/>
                    </w:rPr>
                  </w:pPr>
                  <w:r w:rsidRPr="009A5DC4">
                    <w:rPr>
                      <w:rFonts w:cs="Arial"/>
                      <w:strike/>
                      <w:color w:val="FF0000"/>
                      <w:sz w:val="18"/>
                      <w:szCs w:val="18"/>
                      <w:lang w:eastAsia="zh-CN"/>
                    </w:rPr>
                    <w:t>FFS:</w:t>
                  </w:r>
                  <w:r w:rsidRPr="009A5DC4">
                    <w:rPr>
                      <w:rFonts w:cs="Arial"/>
                      <w:color w:val="FF0000"/>
                      <w:sz w:val="18"/>
                      <w:szCs w:val="18"/>
                      <w:lang w:eastAsia="zh-CN"/>
                    </w:rPr>
                    <w:t xml:space="preserve"> </w:t>
                  </w:r>
                  <w:r w:rsidRPr="009A5DC4">
                    <w:rPr>
                      <w:rFonts w:cs="Arial"/>
                      <w:color w:val="000000"/>
                      <w:sz w:val="18"/>
                      <w:szCs w:val="18"/>
                      <w:lang w:eastAsia="zh-CN"/>
                    </w:rPr>
                    <w:t>delaying the scheduling of PUSCH, PUCCH and PDCCH ordered PRACH, CSI reference resource, transmission of aperiodic SRS activation of TA command, first PUSCH transmission in CG Type 2 with cell-specific K_offset</w:t>
                  </w:r>
                </w:p>
                <w:p w14:paraId="448A9A88" w14:textId="77777777" w:rsidR="00FE57C3" w:rsidRPr="009A5DC4" w:rsidRDefault="00FE57C3" w:rsidP="009A5DC4">
                  <w:pPr>
                    <w:keepNext/>
                    <w:keepLines/>
                    <w:numPr>
                      <w:ilvl w:val="0"/>
                      <w:numId w:val="79"/>
                    </w:numPr>
                    <w:spacing w:before="0" w:after="0"/>
                    <w:jc w:val="left"/>
                    <w:rPr>
                      <w:rFonts w:cs="Arial"/>
                      <w:color w:val="000000"/>
                      <w:sz w:val="18"/>
                      <w:szCs w:val="18"/>
                      <w:lang w:eastAsia="zh-CN"/>
                    </w:rPr>
                  </w:pPr>
                  <w:r w:rsidRPr="009A5DC4">
                    <w:rPr>
                      <w:rFonts w:cs="Arial"/>
                      <w:strike/>
                      <w:color w:val="FF0000"/>
                      <w:sz w:val="18"/>
                      <w:szCs w:val="18"/>
                      <w:lang w:eastAsia="zh-CN"/>
                    </w:rPr>
                    <w:t>FFS:</w:t>
                  </w:r>
                  <w:r w:rsidRPr="009A5DC4">
                    <w:rPr>
                      <w:rFonts w:cs="Arial"/>
                      <w:color w:val="FF0000"/>
                      <w:sz w:val="18"/>
                      <w:szCs w:val="18"/>
                      <w:lang w:eastAsia="zh-CN"/>
                    </w:rPr>
                    <w:t xml:space="preserve"> </w:t>
                  </w:r>
                  <w:r w:rsidRPr="009A5DC4">
                    <w:rPr>
                      <w:rFonts w:cs="Arial"/>
                      <w:color w:val="000000"/>
                      <w:sz w:val="18"/>
                      <w:szCs w:val="18"/>
                      <w:lang w:eastAsia="zh-CN"/>
                    </w:rPr>
                    <w:t>delaying the UE action and assumption on a downlink configuration carried by MAC CE command by K_mac if it is indicated</w:t>
                  </w:r>
                </w:p>
                <w:p w14:paraId="2C2AD962" w14:textId="14572754" w:rsidR="00FE57C3" w:rsidRPr="009A5DC4" w:rsidRDefault="00FE57C3" w:rsidP="00FE57C3">
                  <w:pPr>
                    <w:rPr>
                      <w:rFonts w:ascii="Calibri" w:hAnsi="Calibri" w:cs="Calibri"/>
                      <w:color w:val="000000"/>
                    </w:rPr>
                  </w:pPr>
                  <w:r w:rsidRPr="009A5DC4">
                    <w:rPr>
                      <w:rFonts w:cs="Arial"/>
                      <w:strike/>
                      <w:color w:val="FF0000"/>
                      <w:sz w:val="18"/>
                      <w:szCs w:val="18"/>
                      <w:lang w:eastAsia="zh-CN"/>
                    </w:rPr>
                    <w:t>FFS: separate FGs for cell specific Koffset and Kmac/UE-gNB RTT estimation/delay of RAR/MsgB response window</w:t>
                  </w:r>
                </w:p>
              </w:tc>
              <w:tc>
                <w:tcPr>
                  <w:tcW w:w="0" w:type="auto"/>
                  <w:shd w:val="clear" w:color="auto" w:fill="auto"/>
                </w:tcPr>
                <w:p w14:paraId="02E24CFD" w14:textId="6E8C85C6" w:rsidR="00FE57C3" w:rsidRPr="009A5DC4" w:rsidRDefault="00FE57C3" w:rsidP="00FE57C3">
                  <w:pPr>
                    <w:rPr>
                      <w:rFonts w:ascii="Calibri" w:hAnsi="Calibri" w:cs="Calibri"/>
                      <w:color w:val="000000"/>
                    </w:rPr>
                  </w:pPr>
                  <w:r w:rsidRPr="009A5DC4">
                    <w:rPr>
                      <w:rFonts w:cs="Arial"/>
                      <w:color w:val="000000"/>
                      <w:sz w:val="18"/>
                      <w:szCs w:val="18"/>
                      <w:lang w:eastAsia="ja-JP"/>
                    </w:rPr>
                    <w:t>[26-1][26-2]</w:t>
                  </w:r>
                </w:p>
              </w:tc>
              <w:tc>
                <w:tcPr>
                  <w:tcW w:w="0" w:type="auto"/>
                  <w:shd w:val="clear" w:color="auto" w:fill="auto"/>
                </w:tcPr>
                <w:p w14:paraId="3EB024DB" w14:textId="1FF4E8FB" w:rsidR="00FE57C3" w:rsidRPr="009A5DC4" w:rsidRDefault="00FE57C3" w:rsidP="00FE57C3">
                  <w:pPr>
                    <w:rPr>
                      <w:rFonts w:ascii="Calibri" w:hAnsi="Calibri" w:cs="Calibri"/>
                      <w:color w:val="000000"/>
                    </w:rPr>
                  </w:pPr>
                  <w:r w:rsidRPr="009A5DC4">
                    <w:rPr>
                      <w:rFonts w:cs="Arial"/>
                      <w:color w:val="000000"/>
                      <w:sz w:val="18"/>
                      <w:szCs w:val="18"/>
                      <w:lang w:eastAsia="zh-CN"/>
                    </w:rPr>
                    <w:t>No</w:t>
                  </w:r>
                </w:p>
              </w:tc>
              <w:tc>
                <w:tcPr>
                  <w:tcW w:w="0" w:type="auto"/>
                  <w:shd w:val="clear" w:color="auto" w:fill="auto"/>
                </w:tcPr>
                <w:p w14:paraId="0682C014" w14:textId="119A95F7" w:rsidR="00FE57C3" w:rsidRPr="009A5DC4" w:rsidRDefault="00FE57C3" w:rsidP="00FE57C3">
                  <w:pPr>
                    <w:rPr>
                      <w:rFonts w:ascii="Calibri" w:hAnsi="Calibri" w:cs="Calibri"/>
                      <w:color w:val="000000"/>
                    </w:rPr>
                  </w:pPr>
                  <w:r w:rsidRPr="009A5DC4">
                    <w:rPr>
                      <w:rFonts w:cs="Arial"/>
                      <w:color w:val="000000"/>
                      <w:sz w:val="18"/>
                      <w:szCs w:val="18"/>
                      <w:lang w:eastAsia="ja-JP"/>
                    </w:rPr>
                    <w:t>No</w:t>
                  </w:r>
                </w:p>
              </w:tc>
              <w:tc>
                <w:tcPr>
                  <w:tcW w:w="0" w:type="auto"/>
                  <w:shd w:val="clear" w:color="auto" w:fill="auto"/>
                </w:tcPr>
                <w:p w14:paraId="610F7390" w14:textId="7277E1B8" w:rsidR="00FE57C3" w:rsidRPr="009A5DC4" w:rsidRDefault="00FE57C3" w:rsidP="00FE57C3">
                  <w:pPr>
                    <w:rPr>
                      <w:rFonts w:ascii="Calibri" w:hAnsi="Calibri" w:cs="Calibri"/>
                      <w:color w:val="000000"/>
                    </w:rPr>
                  </w:pPr>
                  <w:r w:rsidRPr="009A5DC4">
                    <w:rPr>
                      <w:rFonts w:cs="Arial"/>
                      <w:color w:val="000000"/>
                      <w:sz w:val="18"/>
                      <w:szCs w:val="18"/>
                      <w:lang w:eastAsia="zh-CN"/>
                    </w:rPr>
                    <w:t xml:space="preserve">Release 17 UE cannot access [NTN/ </w:t>
                  </w:r>
                  <w:r w:rsidRPr="009A5DC4">
                    <w:rPr>
                      <w:rFonts w:cs="Arial"/>
                      <w:strike/>
                      <w:color w:val="FF0000"/>
                      <w:sz w:val="18"/>
                      <w:szCs w:val="18"/>
                      <w:lang w:eastAsia="zh-CN"/>
                    </w:rPr>
                    <w:t>satellite/HAPS/</w:t>
                  </w:r>
                  <w:r w:rsidRPr="009A5DC4">
                    <w:rPr>
                      <w:rFonts w:cs="Arial"/>
                      <w:color w:val="000000"/>
                      <w:sz w:val="18"/>
                      <w:szCs w:val="18"/>
                      <w:lang w:eastAsia="zh-CN"/>
                    </w:rPr>
                    <w:t>ATG]</w:t>
                  </w:r>
                </w:p>
              </w:tc>
              <w:tc>
                <w:tcPr>
                  <w:tcW w:w="0" w:type="auto"/>
                  <w:shd w:val="clear" w:color="auto" w:fill="auto"/>
                </w:tcPr>
                <w:p w14:paraId="28D15346" w14:textId="7C1B4A7F" w:rsidR="00FE57C3" w:rsidRPr="009A5DC4" w:rsidRDefault="00FE57C3" w:rsidP="00FE57C3">
                  <w:pPr>
                    <w:rPr>
                      <w:rFonts w:ascii="Calibri" w:hAnsi="Calibri" w:cs="Calibri"/>
                      <w:color w:val="000000"/>
                    </w:rPr>
                  </w:pPr>
                  <w:r w:rsidRPr="009A5DC4">
                    <w:rPr>
                      <w:rFonts w:cs="Arial"/>
                      <w:strike/>
                      <w:color w:val="FF0000"/>
                      <w:sz w:val="18"/>
                      <w:szCs w:val="18"/>
                    </w:rPr>
                    <w:t>[Per UE/</w:t>
                  </w:r>
                  <w:r w:rsidRPr="009A5DC4">
                    <w:rPr>
                      <w:rFonts w:cs="Arial"/>
                      <w:color w:val="000000"/>
                      <w:sz w:val="18"/>
                      <w:szCs w:val="18"/>
                    </w:rPr>
                    <w:t>per band</w:t>
                  </w:r>
                  <w:r w:rsidRPr="009A5DC4">
                    <w:rPr>
                      <w:rFonts w:cs="Arial"/>
                      <w:strike/>
                      <w:color w:val="FF0000"/>
                      <w:sz w:val="18"/>
                      <w:szCs w:val="18"/>
                    </w:rPr>
                    <w:t>]</w:t>
                  </w:r>
                </w:p>
              </w:tc>
              <w:tc>
                <w:tcPr>
                  <w:tcW w:w="0" w:type="auto"/>
                  <w:shd w:val="clear" w:color="auto" w:fill="auto"/>
                </w:tcPr>
                <w:p w14:paraId="017476DB" w14:textId="3E05F7AD" w:rsidR="00FE57C3" w:rsidRPr="009A5DC4" w:rsidRDefault="00FE57C3" w:rsidP="00FE57C3">
                  <w:pPr>
                    <w:rPr>
                      <w:rFonts w:ascii="Calibri" w:hAnsi="Calibri" w:cs="Calibri"/>
                      <w:color w:val="000000"/>
                    </w:rPr>
                  </w:pPr>
                  <w:r w:rsidRPr="009A5DC4">
                    <w:rPr>
                      <w:rFonts w:cs="Arial"/>
                      <w:color w:val="000000"/>
                      <w:sz w:val="18"/>
                      <w:szCs w:val="18"/>
                    </w:rPr>
                    <w:t>No</w:t>
                  </w:r>
                </w:p>
              </w:tc>
              <w:tc>
                <w:tcPr>
                  <w:tcW w:w="0" w:type="auto"/>
                  <w:shd w:val="clear" w:color="auto" w:fill="auto"/>
                </w:tcPr>
                <w:p w14:paraId="6C005B8A" w14:textId="05FB8656" w:rsidR="00FE57C3" w:rsidRPr="009A5DC4" w:rsidRDefault="00FE57C3" w:rsidP="00FE57C3">
                  <w:pPr>
                    <w:rPr>
                      <w:rFonts w:ascii="Calibri" w:hAnsi="Calibri" w:cs="Calibri"/>
                      <w:color w:val="000000"/>
                    </w:rPr>
                  </w:pPr>
                  <w:r w:rsidRPr="009A5DC4">
                    <w:rPr>
                      <w:rFonts w:cs="Arial"/>
                      <w:color w:val="000000"/>
                      <w:sz w:val="18"/>
                      <w:szCs w:val="18"/>
                    </w:rPr>
                    <w:t>No</w:t>
                  </w:r>
                </w:p>
              </w:tc>
              <w:tc>
                <w:tcPr>
                  <w:tcW w:w="0" w:type="auto"/>
                  <w:shd w:val="clear" w:color="auto" w:fill="auto"/>
                </w:tcPr>
                <w:p w14:paraId="64C4AEE0" w14:textId="77777777" w:rsidR="00FE57C3" w:rsidRPr="009A5DC4" w:rsidRDefault="00FE57C3" w:rsidP="00FE57C3">
                  <w:pPr>
                    <w:rPr>
                      <w:rFonts w:ascii="Calibri" w:hAnsi="Calibri" w:cs="Calibri"/>
                      <w:color w:val="000000"/>
                    </w:rPr>
                  </w:pPr>
                </w:p>
              </w:tc>
              <w:tc>
                <w:tcPr>
                  <w:tcW w:w="0" w:type="auto"/>
                  <w:shd w:val="clear" w:color="auto" w:fill="auto"/>
                </w:tcPr>
                <w:p w14:paraId="1D5D4698" w14:textId="77777777" w:rsidR="00FE57C3" w:rsidRPr="009A5DC4" w:rsidRDefault="00FE57C3" w:rsidP="009A5DC4">
                  <w:pPr>
                    <w:keepNext/>
                    <w:keepLines/>
                    <w:spacing w:after="0"/>
                    <w:rPr>
                      <w:rFonts w:cs="Arial"/>
                      <w:strike/>
                      <w:color w:val="FF0000"/>
                      <w:sz w:val="18"/>
                      <w:szCs w:val="18"/>
                    </w:rPr>
                  </w:pPr>
                  <w:r w:rsidRPr="009A5DC4">
                    <w:rPr>
                      <w:rFonts w:cs="Arial"/>
                      <w:strike/>
                      <w:color w:val="FF0000"/>
                      <w:sz w:val="18"/>
                      <w:szCs w:val="18"/>
                    </w:rPr>
                    <w:t>FFS: whether this FG gets merged with FG 26-1</w:t>
                  </w:r>
                </w:p>
                <w:p w14:paraId="6875A269" w14:textId="1E69F549" w:rsidR="00FE57C3" w:rsidRPr="009A5DC4" w:rsidRDefault="00FE57C3" w:rsidP="00FE57C3">
                  <w:pPr>
                    <w:rPr>
                      <w:rFonts w:ascii="Calibri" w:hAnsi="Calibri" w:cs="Calibri"/>
                      <w:color w:val="000000"/>
                    </w:rPr>
                  </w:pPr>
                  <w:r w:rsidRPr="009A5DC4">
                    <w:rPr>
                      <w:rFonts w:cs="Arial"/>
                      <w:color w:val="FF0000"/>
                      <w:sz w:val="18"/>
                      <w:szCs w:val="18"/>
                    </w:rPr>
                    <w:t>Merge this FG with FG 26-1</w:t>
                  </w:r>
                </w:p>
              </w:tc>
              <w:tc>
                <w:tcPr>
                  <w:tcW w:w="0" w:type="auto"/>
                  <w:shd w:val="clear" w:color="auto" w:fill="auto"/>
                </w:tcPr>
                <w:p w14:paraId="61F3B09B" w14:textId="77777777" w:rsidR="00FE57C3" w:rsidRPr="009A5DC4" w:rsidRDefault="00FE57C3" w:rsidP="009A5DC4">
                  <w:pPr>
                    <w:keepNext/>
                    <w:keepLines/>
                    <w:spacing w:after="0"/>
                    <w:rPr>
                      <w:rFonts w:cs="Arial"/>
                      <w:color w:val="000000"/>
                      <w:sz w:val="18"/>
                      <w:szCs w:val="18"/>
                    </w:rPr>
                  </w:pPr>
                  <w:r w:rsidRPr="009A5DC4">
                    <w:rPr>
                      <w:rFonts w:cs="Arial"/>
                      <w:color w:val="000000"/>
                      <w:sz w:val="18"/>
                      <w:szCs w:val="18"/>
                    </w:rPr>
                    <w:t xml:space="preserve">Optional with capability signalling </w:t>
                  </w:r>
                </w:p>
                <w:p w14:paraId="5CCB2843" w14:textId="77777777" w:rsidR="00FE57C3" w:rsidRPr="009A5DC4" w:rsidRDefault="00FE57C3" w:rsidP="009A5DC4">
                  <w:pPr>
                    <w:keepNext/>
                    <w:keepLines/>
                    <w:spacing w:after="0"/>
                    <w:rPr>
                      <w:rFonts w:cs="Arial"/>
                      <w:color w:val="000000"/>
                      <w:sz w:val="18"/>
                      <w:szCs w:val="18"/>
                    </w:rPr>
                  </w:pPr>
                </w:p>
                <w:p w14:paraId="78D47923" w14:textId="77777777" w:rsidR="00FE57C3" w:rsidRPr="009A5DC4" w:rsidRDefault="00FE57C3" w:rsidP="009A5DC4">
                  <w:pPr>
                    <w:keepNext/>
                    <w:keepLines/>
                    <w:spacing w:after="0"/>
                    <w:rPr>
                      <w:rFonts w:cs="Arial"/>
                      <w:color w:val="000000"/>
                      <w:sz w:val="18"/>
                      <w:szCs w:val="18"/>
                    </w:rPr>
                  </w:pPr>
                  <w:r w:rsidRPr="009A5DC4">
                    <w:rPr>
                      <w:rFonts w:cs="Arial"/>
                      <w:color w:val="000000"/>
                      <w:sz w:val="18"/>
                      <w:szCs w:val="18"/>
                    </w:rPr>
                    <w:t xml:space="preserve">For UE supports NR </w:t>
                  </w:r>
                  <w:r w:rsidRPr="009A5DC4">
                    <w:rPr>
                      <w:rFonts w:cs="Arial"/>
                      <w:strike/>
                      <w:color w:val="FF0000"/>
                      <w:sz w:val="18"/>
                      <w:szCs w:val="18"/>
                    </w:rPr>
                    <w:t>[</w:t>
                  </w:r>
                  <w:r w:rsidRPr="009A5DC4">
                    <w:rPr>
                      <w:rFonts w:cs="Arial"/>
                      <w:color w:val="000000"/>
                      <w:sz w:val="18"/>
                      <w:szCs w:val="18"/>
                    </w:rPr>
                    <w:t xml:space="preserve">NTN/ </w:t>
                  </w:r>
                  <w:r w:rsidRPr="009A5DC4">
                    <w:rPr>
                      <w:rFonts w:cs="Arial"/>
                      <w:strike/>
                      <w:color w:val="FF0000"/>
                      <w:sz w:val="18"/>
                      <w:szCs w:val="18"/>
                    </w:rPr>
                    <w:t>satellite/HAPS/</w:t>
                  </w:r>
                  <w:r w:rsidRPr="009A5DC4">
                    <w:rPr>
                      <w:rFonts w:cs="Arial"/>
                      <w:color w:val="000000"/>
                      <w:sz w:val="18"/>
                      <w:szCs w:val="18"/>
                    </w:rPr>
                    <w:t>ATG</w:t>
                  </w:r>
                  <w:r w:rsidRPr="009A5DC4">
                    <w:rPr>
                      <w:rFonts w:cs="Arial"/>
                      <w:strike/>
                      <w:color w:val="FF0000"/>
                      <w:sz w:val="18"/>
                      <w:szCs w:val="18"/>
                    </w:rPr>
                    <w:t>]</w:t>
                  </w:r>
                  <w:r w:rsidRPr="009A5DC4">
                    <w:rPr>
                      <w:rFonts w:cs="Arial"/>
                      <w:color w:val="000000"/>
                      <w:sz w:val="18"/>
                      <w:szCs w:val="18"/>
                    </w:rPr>
                    <w:t>, UE must indicate this FG is supported</w:t>
                  </w:r>
                </w:p>
                <w:p w14:paraId="0A383C03" w14:textId="77777777" w:rsidR="00FE57C3" w:rsidRPr="009A5DC4" w:rsidRDefault="00FE57C3" w:rsidP="009A5DC4">
                  <w:pPr>
                    <w:keepNext/>
                    <w:keepLines/>
                    <w:spacing w:after="0"/>
                    <w:rPr>
                      <w:rFonts w:cs="Arial"/>
                      <w:color w:val="000000"/>
                      <w:sz w:val="18"/>
                      <w:szCs w:val="18"/>
                    </w:rPr>
                  </w:pPr>
                </w:p>
                <w:p w14:paraId="03E48A96" w14:textId="2A630227" w:rsidR="00FE57C3" w:rsidRPr="009A5DC4" w:rsidRDefault="00FE57C3" w:rsidP="00FE57C3">
                  <w:pPr>
                    <w:rPr>
                      <w:rFonts w:ascii="Calibri" w:hAnsi="Calibri" w:cs="Calibri"/>
                      <w:color w:val="000000"/>
                    </w:rPr>
                  </w:pPr>
                  <w:r w:rsidRPr="009A5DC4">
                    <w:rPr>
                      <w:rFonts w:cs="Arial"/>
                      <w:strike/>
                      <w:color w:val="FF0000"/>
                      <w:sz w:val="18"/>
                      <w:szCs w:val="18"/>
                    </w:rPr>
                    <w:t>[</w:t>
                  </w:r>
                  <w:r w:rsidRPr="009A5DC4">
                    <w:rPr>
                      <w:rFonts w:cs="Arial"/>
                      <w:color w:val="000000"/>
                      <w:sz w:val="18"/>
                      <w:szCs w:val="18"/>
                    </w:rPr>
                    <w:t>Note: This UE feature group is applicable only for NR NTN cell and ATG cell, for terrestrial cell except for ATG cell this feature is not supported</w:t>
                  </w:r>
                  <w:r w:rsidRPr="009A5DC4">
                    <w:rPr>
                      <w:rFonts w:cs="Arial"/>
                      <w:strike/>
                      <w:color w:val="FF0000"/>
                      <w:sz w:val="18"/>
                      <w:szCs w:val="18"/>
                    </w:rPr>
                    <w:t>]</w:t>
                  </w:r>
                </w:p>
              </w:tc>
            </w:tr>
          </w:tbl>
          <w:p w14:paraId="5FC69ED9" w14:textId="77777777" w:rsidR="00346EE5" w:rsidRPr="00434D06" w:rsidRDefault="00346EE5" w:rsidP="00FE57C3">
            <w:pPr>
              <w:rPr>
                <w:rFonts w:ascii="Calibri" w:hAnsi="Calibri" w:cs="Calibri"/>
                <w:color w:val="000000"/>
              </w:rPr>
            </w:pPr>
          </w:p>
        </w:tc>
      </w:tr>
      <w:tr w:rsidR="00346EE5" w:rsidRPr="00434D06" w14:paraId="41E33B34" w14:textId="77777777" w:rsidTr="00AC0B32">
        <w:tc>
          <w:tcPr>
            <w:tcW w:w="1818" w:type="dxa"/>
            <w:tcBorders>
              <w:top w:val="single" w:sz="4" w:space="0" w:color="auto"/>
              <w:left w:val="single" w:sz="4" w:space="0" w:color="auto"/>
              <w:bottom w:val="single" w:sz="4" w:space="0" w:color="auto"/>
              <w:right w:val="single" w:sz="4" w:space="0" w:color="auto"/>
            </w:tcBorders>
          </w:tcPr>
          <w:p w14:paraId="6DBDB133" w14:textId="511F5E10" w:rsidR="00346EE5" w:rsidRPr="00434D06" w:rsidRDefault="00346EE5" w:rsidP="00346EE5">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1AD906" w14:textId="46FA6EF8" w:rsidR="00571649" w:rsidRDefault="00571649" w:rsidP="00571649">
            <w:pPr>
              <w:rPr>
                <w:lang w:val="en-GB"/>
              </w:rPr>
            </w:pPr>
            <w:r>
              <w:t xml:space="preserve">A potential feature 26-3 is named as “enhancement on the timing relationship”. The potential components of this feature include “delaying the scheduling of PUSCH, </w:t>
            </w:r>
            <w:r w:rsidRPr="00D21FB7">
              <w:rPr>
                <w:lang w:val="en-GB"/>
              </w:rPr>
              <w:t>PUCCH and PDCCH ordered PRACH, CSI reference resource</w:t>
            </w:r>
            <w:r>
              <w:rPr>
                <w:lang w:val="en-GB"/>
              </w:rPr>
              <w:t xml:space="preserve">, </w:t>
            </w:r>
            <w:r w:rsidRPr="00D21FB7">
              <w:rPr>
                <w:lang w:val="en-GB"/>
              </w:rPr>
              <w:t>transmission of aperiodic SRS</w:t>
            </w:r>
            <w:r>
              <w:rPr>
                <w:lang w:val="en-GB"/>
              </w:rPr>
              <w:t>,</w:t>
            </w:r>
            <w:r w:rsidRPr="00D21FB7">
              <w:rPr>
                <w:lang w:val="en-GB"/>
              </w:rPr>
              <w:t xml:space="preserve"> activation of TA command, first PUSCH transmission in CG Type 2 with cell-specific </w:t>
            </w:r>
            <w:r w:rsidRPr="00571649">
              <w:rPr>
                <w:lang w:val="en-GB"/>
              </w:rPr>
              <w:fldChar w:fldCharType="begin"/>
            </w:r>
            <w:r w:rsidRPr="00571649">
              <w:rPr>
                <w:lang w:val="en-GB"/>
              </w:rPr>
              <w:instrText xml:space="preserve"> QUOTE </w:instrText>
            </w:r>
            <w:r w:rsidR="002A229C">
              <w:rPr>
                <w:position w:val="-7"/>
              </w:rPr>
              <w:pict w14:anchorId="4C3D0DFE">
                <v:shape id="_x0000_i1037" type="#_x0000_t75" style="width:29.5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58&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627E58&quot; wsp:rsidP=&quot;00627E58&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offse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571649">
              <w:rPr>
                <w:lang w:val="en-GB"/>
              </w:rPr>
              <w:instrText xml:space="preserve"> </w:instrText>
            </w:r>
            <w:r w:rsidRPr="00571649">
              <w:rPr>
                <w:lang w:val="en-GB"/>
              </w:rPr>
              <w:fldChar w:fldCharType="separate"/>
            </w:r>
            <w:r w:rsidR="004A1B56">
              <w:rPr>
                <w:position w:val="-7"/>
              </w:rPr>
              <w:pict w14:anchorId="514F48E5">
                <v:shape id="_x0000_i1038" type="#_x0000_t75" style="width:29.5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58&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627E58&quot; wsp:rsidP=&quot;00627E58&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offse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571649">
              <w:rPr>
                <w:lang w:val="en-GB"/>
              </w:rPr>
              <w:fldChar w:fldCharType="end"/>
            </w:r>
            <w:r>
              <w:rPr>
                <w:lang w:val="en-GB"/>
              </w:rPr>
              <w:t xml:space="preserve">” and “delaying the UE action and assumption on the downlink configuration carried by MAC CE command by </w:t>
            </w:r>
            <w:r w:rsidRPr="00571649">
              <w:fldChar w:fldCharType="begin"/>
            </w:r>
            <w:r w:rsidRPr="00571649">
              <w:instrText xml:space="preserve"> QUOTE </w:instrText>
            </w:r>
            <w:r w:rsidR="002A229C">
              <w:rPr>
                <w:position w:val="-4"/>
              </w:rPr>
              <w:pict w14:anchorId="16364FAE">
                <v:shape id="_x0000_i1039" type="#_x0000_t75" style="width:22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5654&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B25654&quot; wsp:rsidP=&quot;00B2565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649">
              <w:instrText xml:space="preserve"> </w:instrText>
            </w:r>
            <w:r w:rsidRPr="00571649">
              <w:fldChar w:fldCharType="separate"/>
            </w:r>
            <w:r w:rsidR="004A1B56">
              <w:rPr>
                <w:position w:val="-4"/>
              </w:rPr>
              <w:pict w14:anchorId="7E16AD11">
                <v:shape id="_x0000_i1040" type="#_x0000_t75" style="width:22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5654&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B25654&quot; wsp:rsidP=&quot;00B2565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649">
              <w:fldChar w:fldCharType="end"/>
            </w:r>
            <w:r>
              <w:t xml:space="preserve">. </w:t>
            </w:r>
            <w:r>
              <w:rPr>
                <w:lang w:val="en-GB"/>
              </w:rPr>
              <w:t xml:space="preserve">if it is indicated”. </w:t>
            </w:r>
          </w:p>
          <w:p w14:paraId="29048536" w14:textId="77777777" w:rsidR="00571649" w:rsidRDefault="00571649" w:rsidP="00571649">
            <w:pPr>
              <w:rPr>
                <w:lang w:val="en-GB"/>
              </w:rPr>
            </w:pPr>
          </w:p>
          <w:p w14:paraId="2D772DC7" w14:textId="77777777" w:rsidR="00571649" w:rsidRDefault="00571649" w:rsidP="00571649">
            <w:pPr>
              <w:rPr>
                <w:lang w:val="en-GB"/>
              </w:rPr>
            </w:pPr>
            <w:r>
              <w:rPr>
                <w:lang w:val="en-GB"/>
              </w:rPr>
              <w:t xml:space="preserve">It is open whether this feature group needs to be defined and whether this feature group needs to be split. In our view, this feature group is related to timing relationship enhancement in NR NTN. It is an important basic feature in supporting NR NTN operations. Hence, this feature should be remained, and the two potential components of this feature needs be confirmed. </w:t>
            </w:r>
          </w:p>
          <w:p w14:paraId="5023F7DE" w14:textId="77777777" w:rsidR="00571649" w:rsidRDefault="00571649" w:rsidP="00571649">
            <w:pPr>
              <w:rPr>
                <w:lang w:val="en-GB"/>
              </w:rPr>
            </w:pPr>
          </w:p>
          <w:p w14:paraId="0EE8F1EB" w14:textId="4CB6A57B" w:rsidR="00571649" w:rsidRDefault="00571649" w:rsidP="00571649">
            <w:r>
              <w:rPr>
                <w:lang w:val="en-GB"/>
              </w:rPr>
              <w:t xml:space="preserve">The first component uses </w:t>
            </w:r>
            <w:r w:rsidRPr="00D21FB7">
              <w:rPr>
                <w:lang w:val="en-GB"/>
              </w:rPr>
              <w:t xml:space="preserve">cell-specific </w:t>
            </w:r>
            <w:r w:rsidRPr="00571649">
              <w:rPr>
                <w:lang w:val="en-GB"/>
              </w:rPr>
              <w:fldChar w:fldCharType="begin"/>
            </w:r>
            <w:r w:rsidRPr="00571649">
              <w:rPr>
                <w:lang w:val="en-GB"/>
              </w:rPr>
              <w:instrText xml:space="preserve"> QUOTE </w:instrText>
            </w:r>
            <w:r w:rsidR="002A229C">
              <w:rPr>
                <w:position w:val="-7"/>
              </w:rPr>
              <w:pict w14:anchorId="2AAD7C2E">
                <v:shape id="_x0000_i1041" type="#_x0000_t75" style="width:29.5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2E2E&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D02E2E&quot; wsp:rsidP=&quot;00D02E2E&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offse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571649">
              <w:rPr>
                <w:lang w:val="en-GB"/>
              </w:rPr>
              <w:instrText xml:space="preserve"> </w:instrText>
            </w:r>
            <w:r w:rsidRPr="00571649">
              <w:rPr>
                <w:lang w:val="en-GB"/>
              </w:rPr>
              <w:fldChar w:fldCharType="separate"/>
            </w:r>
            <w:r w:rsidR="004A1B56">
              <w:rPr>
                <w:position w:val="-7"/>
              </w:rPr>
              <w:pict w14:anchorId="4B1DCB19">
                <v:shape id="_x0000_i1042" type="#_x0000_t75" style="width:29.5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2E2E&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D02E2E&quot; wsp:rsidP=&quot;00D02E2E&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offse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571649">
              <w:rPr>
                <w:lang w:val="en-GB"/>
              </w:rPr>
              <w:fldChar w:fldCharType="end"/>
            </w:r>
            <w:r>
              <w:rPr>
                <w:lang w:val="en-GB"/>
              </w:rPr>
              <w:t xml:space="preserve"> to enhance the timing relationship of uplink scheduling slot, which is generally related to uplink transmissions. The second component uses </w:t>
            </w:r>
            <w:r w:rsidRPr="00571649">
              <w:fldChar w:fldCharType="begin"/>
            </w:r>
            <w:r w:rsidRPr="00571649">
              <w:instrText xml:space="preserve"> QUOTE </w:instrText>
            </w:r>
            <w:r w:rsidR="002A229C">
              <w:rPr>
                <w:position w:val="-4"/>
              </w:rPr>
              <w:pict w14:anchorId="36347A26">
                <v:shape id="_x0000_i1043" type="#_x0000_t75" style="width:22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104&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C53104&quot; wsp:rsidP=&quot;00C5310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649">
              <w:instrText xml:space="preserve"> </w:instrText>
            </w:r>
            <w:r w:rsidRPr="00571649">
              <w:fldChar w:fldCharType="separate"/>
            </w:r>
            <w:r w:rsidR="004A1B56">
              <w:rPr>
                <w:position w:val="-4"/>
              </w:rPr>
              <w:pict w14:anchorId="67370D57">
                <v:shape id="_x0000_i1044" type="#_x0000_t75" style="width:22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104&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C53104&quot; wsp:rsidP=&quot;00C5310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649">
              <w:fldChar w:fldCharType="end"/>
            </w:r>
            <w:r>
              <w:t xml:space="preserve"> to enhance the timing relationship of downlink configuration activation, which is related to downlink receptions. Hence, it is preferred to split feature 26-3 into two features, one based on cell-specific </w:t>
            </w:r>
            <w:r w:rsidRPr="00571649">
              <w:rPr>
                <w:lang w:val="en-GB"/>
              </w:rPr>
              <w:fldChar w:fldCharType="begin"/>
            </w:r>
            <w:r w:rsidRPr="00571649">
              <w:rPr>
                <w:lang w:val="en-GB"/>
              </w:rPr>
              <w:instrText xml:space="preserve"> QUOTE </w:instrText>
            </w:r>
            <w:r w:rsidR="002A229C">
              <w:rPr>
                <w:position w:val="-7"/>
              </w:rPr>
              <w:pict w14:anchorId="3AD00221">
                <v:shape id="_x0000_i1045" type="#_x0000_t75" style="width:29.5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4B74&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D4B74&quot; wsp:rsidP=&quot;007D4B7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offse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571649">
              <w:rPr>
                <w:lang w:val="en-GB"/>
              </w:rPr>
              <w:instrText xml:space="preserve"> </w:instrText>
            </w:r>
            <w:r w:rsidRPr="00571649">
              <w:rPr>
                <w:lang w:val="en-GB"/>
              </w:rPr>
              <w:fldChar w:fldCharType="separate"/>
            </w:r>
            <w:r w:rsidR="004A1B56">
              <w:rPr>
                <w:position w:val="-7"/>
              </w:rPr>
              <w:pict w14:anchorId="64FD8F6D">
                <v:shape id="_x0000_i1046" type="#_x0000_t75" style="width:29.5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4B74&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D4B74&quot; wsp:rsidP=&quot;007D4B7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offse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571649">
              <w:rPr>
                <w:lang w:val="en-GB"/>
              </w:rPr>
              <w:fldChar w:fldCharType="end"/>
            </w:r>
            <w:r>
              <w:rPr>
                <w:lang w:val="en-GB"/>
              </w:rPr>
              <w:t xml:space="preserve"> and one based on </w:t>
            </w:r>
            <w:r w:rsidRPr="00571649">
              <w:fldChar w:fldCharType="begin"/>
            </w:r>
            <w:r w:rsidRPr="00571649">
              <w:instrText xml:space="preserve"> QUOTE </w:instrText>
            </w:r>
            <w:r w:rsidR="002A229C">
              <w:rPr>
                <w:position w:val="-4"/>
              </w:rPr>
              <w:pict w14:anchorId="135A5269">
                <v:shape id="_x0000_i1047" type="#_x0000_t75" style="width:22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60F4&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860F4&quot; wsp:rsidP=&quot;00A860F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649">
              <w:instrText xml:space="preserve"> </w:instrText>
            </w:r>
            <w:r w:rsidRPr="00571649">
              <w:fldChar w:fldCharType="separate"/>
            </w:r>
            <w:r w:rsidR="004A1B56">
              <w:rPr>
                <w:position w:val="-4"/>
              </w:rPr>
              <w:pict w14:anchorId="2E033936">
                <v:shape id="_x0000_i1048" type="#_x0000_t75" style="width:22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60F4&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860F4&quot; wsp:rsidP=&quot;00A860F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649">
              <w:fldChar w:fldCharType="end"/>
            </w:r>
            <w:r>
              <w:t xml:space="preserve">. </w:t>
            </w:r>
          </w:p>
          <w:p w14:paraId="199577ED" w14:textId="77777777" w:rsidR="00571649" w:rsidRDefault="00571649" w:rsidP="00571649"/>
          <w:p w14:paraId="16267161" w14:textId="44EAC3D0" w:rsidR="00571649" w:rsidRDefault="00571649" w:rsidP="00571649">
            <w:pPr>
              <w:rPr>
                <w:lang w:val="en-GB"/>
              </w:rPr>
            </w:pPr>
            <w:r>
              <w:rPr>
                <w:lang w:val="en-GB"/>
              </w:rPr>
              <w:t xml:space="preserve">Furthermore, it was recently agreed that </w:t>
            </w:r>
            <w:r w:rsidRPr="00571649">
              <w:rPr>
                <w:lang w:val="en-GB"/>
              </w:rPr>
              <w:fldChar w:fldCharType="begin"/>
            </w:r>
            <w:r w:rsidRPr="00571649">
              <w:rPr>
                <w:lang w:val="en-GB"/>
              </w:rPr>
              <w:instrText xml:space="preserve"> QUOTE </w:instrText>
            </w:r>
            <w:r w:rsidR="002A229C">
              <w:rPr>
                <w:position w:val="-4"/>
              </w:rPr>
              <w:pict w14:anchorId="7BFB668B">
                <v:shape id="_x0000_i1049" type="#_x0000_t75" style="width:22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29FD&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329FD&quot; wsp:rsidP=&quot;00A329FD&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649">
              <w:rPr>
                <w:lang w:val="en-GB"/>
              </w:rPr>
              <w:instrText xml:space="preserve"> </w:instrText>
            </w:r>
            <w:r w:rsidRPr="00571649">
              <w:rPr>
                <w:lang w:val="en-GB"/>
              </w:rPr>
              <w:fldChar w:fldCharType="separate"/>
            </w:r>
            <w:r w:rsidR="004A1B56">
              <w:rPr>
                <w:position w:val="-4"/>
              </w:rPr>
              <w:pict w14:anchorId="08DA7EFE">
                <v:shape id="_x0000_i1050" type="#_x0000_t75" style="width:22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29FD&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329FD&quot; wsp:rsidP=&quot;00A329FD&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649">
              <w:rPr>
                <w:lang w:val="en-GB"/>
              </w:rPr>
              <w:fldChar w:fldCharType="end"/>
            </w:r>
            <w:r>
              <w:rPr>
                <w:lang w:val="en-GB"/>
              </w:rPr>
              <w:t xml:space="preserve"> is used in beam failure recovery procedure to enhance the RAR window offset for monitoring beam failure recovery response. This agreement could be captured by modifying the component for </w:t>
            </w:r>
            <w:r w:rsidRPr="00571649">
              <w:rPr>
                <w:lang w:val="en-GB"/>
              </w:rPr>
              <w:fldChar w:fldCharType="begin"/>
            </w:r>
            <w:r w:rsidRPr="00571649">
              <w:rPr>
                <w:lang w:val="en-GB"/>
              </w:rPr>
              <w:instrText xml:space="preserve"> QUOTE </w:instrText>
            </w:r>
            <w:r w:rsidR="002A229C">
              <w:rPr>
                <w:position w:val="-4"/>
              </w:rPr>
              <w:pict w14:anchorId="4C80D3AB">
                <v:shape id="_x0000_i1051" type="#_x0000_t75" style="width:22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CF7E60&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CF7E60&quot; wsp:rsidP=&quot;00CF7E60&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649">
              <w:rPr>
                <w:lang w:val="en-GB"/>
              </w:rPr>
              <w:instrText xml:space="preserve"> </w:instrText>
            </w:r>
            <w:r w:rsidRPr="00571649">
              <w:rPr>
                <w:lang w:val="en-GB"/>
              </w:rPr>
              <w:fldChar w:fldCharType="separate"/>
            </w:r>
            <w:r w:rsidR="004A1B56">
              <w:rPr>
                <w:position w:val="-4"/>
              </w:rPr>
              <w:pict w14:anchorId="0D1049C5">
                <v:shape id="_x0000_i1052" type="#_x0000_t75" style="width:22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CF7E60&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CF7E60&quot; wsp:rsidP=&quot;00CF7E60&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K&lt;/m:t&gt;&lt;/m:r&gt;&lt;/m:e&gt;&lt;m:sub&gt;&lt;m:r&gt;&lt;w:rPr&gt;&lt;w:rFonts w:ascii=&quot;Cambria Math&quot; w:h-ansi=&quot;Cambria Math&quot;/&gt;&lt;wx:font wx:val=&quot;Cambria Math&quot;/&gt;&lt;w:i/&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649">
              <w:rPr>
                <w:lang w:val="en-GB"/>
              </w:rPr>
              <w:fldChar w:fldCharType="end"/>
            </w:r>
            <w:r>
              <w:rPr>
                <w:lang w:val="en-GB"/>
              </w:rPr>
              <w:t>.</w:t>
            </w:r>
          </w:p>
          <w:p w14:paraId="5BD84524" w14:textId="77777777" w:rsidR="00571649" w:rsidRDefault="00571649" w:rsidP="00571649">
            <w:pPr>
              <w:rPr>
                <w:lang w:val="en-GB"/>
              </w:rPr>
            </w:pPr>
          </w:p>
          <w:p w14:paraId="12E16B0B" w14:textId="77777777" w:rsidR="00571649" w:rsidRDefault="00571649" w:rsidP="00571649">
            <w:pPr>
              <w:rPr>
                <w:i/>
              </w:rPr>
            </w:pPr>
            <w:r w:rsidRPr="003C2425">
              <w:rPr>
                <w:b/>
                <w:i/>
                <w:u w:val="single"/>
              </w:rPr>
              <w:t xml:space="preserve">Proposal </w:t>
            </w:r>
            <w:r>
              <w:rPr>
                <w:b/>
                <w:i/>
                <w:u w:val="single"/>
              </w:rPr>
              <w:t>3</w:t>
            </w:r>
            <w:r w:rsidRPr="003C2425">
              <w:rPr>
                <w:b/>
                <w:i/>
                <w:u w:val="single"/>
              </w:rPr>
              <w:t>:</w:t>
            </w:r>
            <w:r w:rsidRPr="003C2425">
              <w:rPr>
                <w:i/>
              </w:rPr>
              <w:t xml:space="preserve"> </w:t>
            </w:r>
            <w:r>
              <w:rPr>
                <w:i/>
              </w:rPr>
              <w:t>Split feature 26-3 to two features:</w:t>
            </w:r>
          </w:p>
          <w:p w14:paraId="6CD44D39" w14:textId="644B2F86" w:rsidR="00571649" w:rsidRPr="00247724" w:rsidRDefault="00571649" w:rsidP="009A5DC4">
            <w:pPr>
              <w:pStyle w:val="ListParagraph"/>
              <w:numPr>
                <w:ilvl w:val="0"/>
                <w:numId w:val="42"/>
              </w:numPr>
              <w:spacing w:before="0" w:after="0"/>
              <w:contextualSpacing w:val="0"/>
              <w:rPr>
                <w:rFonts w:ascii="Times New Roman" w:hAnsi="Times New Roman"/>
                <w:i/>
                <w:sz w:val="24"/>
                <w:szCs w:val="24"/>
                <w:lang w:eastAsia="zh-CN"/>
              </w:rPr>
            </w:pPr>
            <w:r>
              <w:rPr>
                <w:rFonts w:ascii="Times New Roman" w:hAnsi="Times New Roman"/>
                <w:i/>
                <w:sz w:val="24"/>
                <w:szCs w:val="24"/>
                <w:lang w:eastAsia="zh-CN"/>
              </w:rPr>
              <w:t>f</w:t>
            </w:r>
            <w:r w:rsidRPr="00247724">
              <w:rPr>
                <w:rFonts w:ascii="Times New Roman" w:hAnsi="Times New Roman"/>
                <w:i/>
                <w:sz w:val="24"/>
                <w:szCs w:val="24"/>
                <w:lang w:eastAsia="zh-CN"/>
              </w:rPr>
              <w:t xml:space="preserve">eature of “enhancing on the timing relationship with cell specific </w:t>
            </w:r>
            <w:r w:rsidRPr="00571649">
              <w:rPr>
                <w:rFonts w:ascii="Times New Roman" w:hAnsi="Times New Roman"/>
                <w:sz w:val="24"/>
                <w:szCs w:val="24"/>
                <w:lang w:eastAsia="zh-CN"/>
              </w:rPr>
              <w:fldChar w:fldCharType="begin"/>
            </w:r>
            <w:r w:rsidRPr="00571649">
              <w:rPr>
                <w:rFonts w:ascii="Times New Roman" w:hAnsi="Times New Roman"/>
                <w:sz w:val="24"/>
                <w:szCs w:val="24"/>
                <w:lang w:eastAsia="zh-CN"/>
              </w:rPr>
              <w:instrText xml:space="preserve"> QUOTE </w:instrText>
            </w:r>
            <w:r w:rsidR="002A229C">
              <w:rPr>
                <w:position w:val="-8"/>
              </w:rPr>
              <w:pict w14:anchorId="24517E49">
                <v:shape id="_x0000_i1053" type="#_x0000_t75" style="width:36.5pt;height:1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5E9B&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FC5E9B&quot; wsp:rsidP=&quot;00FC5E9B&quot;&gt;&lt;m:oMathPara&gt;&lt;m:oMath&gt;&lt;m:sSub&gt;&lt;m:sSubPr&gt;&lt;m:ctrlPr&gt;&lt;w:rPr&gt;&lt;w:rFonts w:ascii=&quot;Cambria Math&quot; w:h-ansi=&quot;Cambria Math&quot;/&gt;&lt;wx:font wx:val=&quot;Cambria Math&quot;/&gt;&lt;w:i/&gt;&lt;w:sz w:val=&quot;24&quot;/&gt;&lt;w:sz-cs w:val=&quot;24&quot;/&gt;&lt;w:lang w:fareast=&quot;ZH-CN&quot;/&gt;&lt;/w:rPr&gt;&lt;/m:ctrlPr&gt;&lt;/m:sSubPr&gt;&lt;m:e&gt;&lt;m:r&gt;&lt;w:rPr&gt;&lt;w:rFonts w:ascii=&quot;Cambria Math&quot; w:h-ansi=&quot;Cambria Math&quot;/&gt;&lt;wx:font wx:val=&quot;Cambria Math&quot;/&gt;&lt;w:i/&gt;&lt;w:sz w:val=&quot;24&quot;/&gt;&lt;w:sz-cs w:val=&quot;24&quot;/&gt;&lt;w:lang w:fareast=&quot;ZH-CN&quot;/&gt;&lt;/w:rPr&gt;&lt;m:t&gt;K&lt;/m:t&gt;&lt;/m:r&gt;&lt;/m:e&gt;&lt;m:sub&gt;&lt;m:r&gt;&lt;w:rPr&gt;&lt;w:rFonts w:ascii=&quot;Cambria Math&quot; w:h-ansi=&quot;Cambria Math&quot;/&gt;&lt;wx:font wx:val=&quot;Cambria Math&quot;/&gt;&lt;w:i/&gt;&lt;w:sz w:val=&quot;24&quot;/&gt;&lt;w:sz-cs w:val=&quot;24&quot;/&gt;&lt;w:lang w:fareast=&quot;ZH-CN&quot;/&gt;&lt;/w:rPr&gt;&lt;m:t&gt;offse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571649">
              <w:rPr>
                <w:rFonts w:ascii="Times New Roman" w:hAnsi="Times New Roman"/>
                <w:sz w:val="24"/>
                <w:szCs w:val="24"/>
                <w:lang w:eastAsia="zh-CN"/>
              </w:rPr>
              <w:instrText xml:space="preserve"> </w:instrText>
            </w:r>
            <w:r w:rsidRPr="00571649">
              <w:rPr>
                <w:rFonts w:ascii="Times New Roman" w:hAnsi="Times New Roman"/>
                <w:sz w:val="24"/>
                <w:szCs w:val="24"/>
                <w:lang w:eastAsia="zh-CN"/>
              </w:rPr>
              <w:fldChar w:fldCharType="separate"/>
            </w:r>
            <w:r w:rsidR="004A1B56">
              <w:rPr>
                <w:position w:val="-8"/>
              </w:rPr>
              <w:pict w14:anchorId="75E0F3C8">
                <v:shape id="_x0000_i1054" type="#_x0000_t75" style="width:36.5pt;height:1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5E9B&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FC5E9B&quot; wsp:rsidP=&quot;00FC5E9B&quot;&gt;&lt;m:oMathPara&gt;&lt;m:oMath&gt;&lt;m:sSub&gt;&lt;m:sSubPr&gt;&lt;m:ctrlPr&gt;&lt;w:rPr&gt;&lt;w:rFonts w:ascii=&quot;Cambria Math&quot; w:h-ansi=&quot;Cambria Math&quot;/&gt;&lt;wx:font wx:val=&quot;Cambria Math&quot;/&gt;&lt;w:i/&gt;&lt;w:sz w:val=&quot;24&quot;/&gt;&lt;w:sz-cs w:val=&quot;24&quot;/&gt;&lt;w:lang w:fareast=&quot;ZH-CN&quot;/&gt;&lt;/w:rPr&gt;&lt;/m:ctrlPr&gt;&lt;/m:sSubPr&gt;&lt;m:e&gt;&lt;m:r&gt;&lt;w:rPr&gt;&lt;w:rFonts w:ascii=&quot;Cambria Math&quot; w:h-ansi=&quot;Cambria Math&quot;/&gt;&lt;wx:font wx:val=&quot;Cambria Math&quot;/&gt;&lt;w:i/&gt;&lt;w:sz w:val=&quot;24&quot;/&gt;&lt;w:sz-cs w:val=&quot;24&quot;/&gt;&lt;w:lang w:fareast=&quot;ZH-CN&quot;/&gt;&lt;/w:rPr&gt;&lt;m:t&gt;K&lt;/m:t&gt;&lt;/m:r&gt;&lt;/m:e&gt;&lt;m:sub&gt;&lt;m:r&gt;&lt;w:rPr&gt;&lt;w:rFonts w:ascii=&quot;Cambria Math&quot; w:h-ansi=&quot;Cambria Math&quot;/&gt;&lt;wx:font wx:val=&quot;Cambria Math&quot;/&gt;&lt;w:i/&gt;&lt;w:sz w:val=&quot;24&quot;/&gt;&lt;w:sz-cs w:val=&quot;24&quot;/&gt;&lt;w:lang w:fareast=&quot;ZH-CN&quot;/&gt;&lt;/w:rPr&gt;&lt;m:t&gt;offse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571649">
              <w:rPr>
                <w:rFonts w:ascii="Times New Roman" w:hAnsi="Times New Roman"/>
                <w:sz w:val="24"/>
                <w:szCs w:val="24"/>
                <w:lang w:eastAsia="zh-CN"/>
              </w:rPr>
              <w:fldChar w:fldCharType="end"/>
            </w:r>
            <w:r w:rsidRPr="00247724">
              <w:rPr>
                <w:rFonts w:ascii="Times New Roman" w:hAnsi="Times New Roman"/>
                <w:i/>
                <w:sz w:val="24"/>
                <w:szCs w:val="24"/>
                <w:lang w:eastAsia="zh-CN"/>
              </w:rPr>
              <w:t>”</w:t>
            </w:r>
            <w:r>
              <w:rPr>
                <w:rFonts w:ascii="Times New Roman" w:hAnsi="Times New Roman"/>
                <w:i/>
                <w:sz w:val="24"/>
                <w:szCs w:val="24"/>
                <w:lang w:eastAsia="zh-CN"/>
              </w:rPr>
              <w:t xml:space="preserve"> with component of “</w:t>
            </w:r>
            <w:r w:rsidRPr="00247724">
              <w:rPr>
                <w:rFonts w:ascii="Times New Roman" w:hAnsi="Times New Roman"/>
                <w:i/>
                <w:sz w:val="24"/>
                <w:szCs w:val="24"/>
                <w:lang w:eastAsia="zh-CN"/>
              </w:rPr>
              <w:t>delaying the scheduling of PUSCH, PUCCH and PDCCH ordered PRACH, CSI reference resource, transmission of aperiodic SRS</w:t>
            </w:r>
            <w:r>
              <w:rPr>
                <w:rFonts w:ascii="Times New Roman" w:hAnsi="Times New Roman"/>
                <w:i/>
                <w:sz w:val="24"/>
                <w:szCs w:val="24"/>
                <w:lang w:eastAsia="zh-CN"/>
              </w:rPr>
              <w:t>,</w:t>
            </w:r>
            <w:r w:rsidRPr="00247724">
              <w:rPr>
                <w:rFonts w:ascii="Times New Roman" w:hAnsi="Times New Roman"/>
                <w:i/>
                <w:sz w:val="24"/>
                <w:szCs w:val="24"/>
                <w:lang w:eastAsia="zh-CN"/>
              </w:rPr>
              <w:t xml:space="preserve"> activation of TA command, first PUSCH transmission in CG Type 2 with cell-specific </w:t>
            </w:r>
            <w:r w:rsidRPr="00571649">
              <w:rPr>
                <w:rFonts w:ascii="Times New Roman" w:hAnsi="Times New Roman"/>
                <w:sz w:val="24"/>
                <w:szCs w:val="24"/>
                <w:lang w:eastAsia="zh-CN"/>
              </w:rPr>
              <w:fldChar w:fldCharType="begin"/>
            </w:r>
            <w:r w:rsidRPr="00571649">
              <w:rPr>
                <w:rFonts w:ascii="Times New Roman" w:hAnsi="Times New Roman"/>
                <w:sz w:val="24"/>
                <w:szCs w:val="24"/>
                <w:lang w:eastAsia="zh-CN"/>
              </w:rPr>
              <w:instrText xml:space="preserve"> QUOTE </w:instrText>
            </w:r>
            <w:r w:rsidR="002A229C">
              <w:rPr>
                <w:position w:val="-8"/>
              </w:rPr>
              <w:pict w14:anchorId="36BAB7D7">
                <v:shape id="_x0000_i1055" type="#_x0000_t75" style="width:36.35pt;height:1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1E1E&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31E1E&quot; wsp:rsidP=&quot;00531E1E&quot;&gt;&lt;m:oMathPara&gt;&lt;m:oMath&gt;&lt;m:sSub&gt;&lt;m:sSubPr&gt;&lt;m:ctrlPr&gt;&lt;w:rPr&gt;&lt;w:rFonts w:ascii=&quot;Cambria Math&quot; w:h-ansi=&quot;Cambria Math&quot;/&gt;&lt;wx:font wx:val=&quot;Cambria Math&quot;/&gt;&lt;w:i/&gt;&lt;w:sz w:val=&quot;24&quot;/&gt;&lt;w:sz-cs w:val=&quot;24&quot;/&gt;&lt;w:lang w:fareast=&quot;ZH-CN&quot;/&gt;&lt;/w:rPr&gt;&lt;/m:ctrlPr&gt;&lt;/m:sSubPr&gt;&lt;m:e&gt;&lt;m:r&gt;&lt;w:rPr&gt;&lt;w:rFonts w:ascii=&quot;Cambria Math&quot; w:h-ansi=&quot;Cambria Math&quot;/&gt;&lt;wx:font wx:val=&quot;Cambria Math&quot;/&gt;&lt;w:i/&gt;&lt;w:sz w:val=&quot;24&quot;/&gt;&lt;w:sz-cs w:val=&quot;24&quot;/&gt;&lt;w:lang w:fareast=&quot;ZH-CN&quot;/&gt;&lt;/w:rPr&gt;&lt;m:t&gt;K&lt;/m:t&gt;&lt;/m:r&gt;&lt;/m:e&gt;&lt;m:sub&gt;&lt;m:r&gt;&lt;w:rPr&gt;&lt;w:rFonts w:ascii=&quot;Cambria Math&quot; w:h-ansi=&quot;Cambria Math&quot;/&gt;&lt;wx:font wx:val=&quot;Cambria Math&quot;/&gt;&lt;w:i/&gt;&lt;w:sz w:val=&quot;24&quot;/&gt;&lt;w:sz-cs w:val=&quot;24&quot;/&gt;&lt;w:lang w:fareast=&quot;ZH-CN&quot;/&gt;&lt;/w:rPr&gt;&lt;m:t&gt;offse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571649">
              <w:rPr>
                <w:rFonts w:ascii="Times New Roman" w:hAnsi="Times New Roman"/>
                <w:sz w:val="24"/>
                <w:szCs w:val="24"/>
                <w:lang w:eastAsia="zh-CN"/>
              </w:rPr>
              <w:instrText xml:space="preserve"> </w:instrText>
            </w:r>
            <w:r w:rsidRPr="00571649">
              <w:rPr>
                <w:rFonts w:ascii="Times New Roman" w:hAnsi="Times New Roman"/>
                <w:sz w:val="24"/>
                <w:szCs w:val="24"/>
                <w:lang w:eastAsia="zh-CN"/>
              </w:rPr>
              <w:fldChar w:fldCharType="separate"/>
            </w:r>
            <w:r w:rsidR="004A1B56">
              <w:rPr>
                <w:position w:val="-8"/>
              </w:rPr>
              <w:pict w14:anchorId="03B57B63">
                <v:shape id="_x0000_i1056" type="#_x0000_t75" style="width:36.35pt;height:1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1E1E&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31E1E&quot; wsp:rsidP=&quot;00531E1E&quot;&gt;&lt;m:oMathPara&gt;&lt;m:oMath&gt;&lt;m:sSub&gt;&lt;m:sSubPr&gt;&lt;m:ctrlPr&gt;&lt;w:rPr&gt;&lt;w:rFonts w:ascii=&quot;Cambria Math&quot; w:h-ansi=&quot;Cambria Math&quot;/&gt;&lt;wx:font wx:val=&quot;Cambria Math&quot;/&gt;&lt;w:i/&gt;&lt;w:sz w:val=&quot;24&quot;/&gt;&lt;w:sz-cs w:val=&quot;24&quot;/&gt;&lt;w:lang w:fareast=&quot;ZH-CN&quot;/&gt;&lt;/w:rPr&gt;&lt;/m:ctrlPr&gt;&lt;/m:sSubPr&gt;&lt;m:e&gt;&lt;m:r&gt;&lt;w:rPr&gt;&lt;w:rFonts w:ascii=&quot;Cambria Math&quot; w:h-ansi=&quot;Cambria Math&quot;/&gt;&lt;wx:font wx:val=&quot;Cambria Math&quot;/&gt;&lt;w:i/&gt;&lt;w:sz w:val=&quot;24&quot;/&gt;&lt;w:sz-cs w:val=&quot;24&quot;/&gt;&lt;w:lang w:fareast=&quot;ZH-CN&quot;/&gt;&lt;/w:rPr&gt;&lt;m:t&gt;K&lt;/m:t&gt;&lt;/m:r&gt;&lt;/m:e&gt;&lt;m:sub&gt;&lt;m:r&gt;&lt;w:rPr&gt;&lt;w:rFonts w:ascii=&quot;Cambria Math&quot; w:h-ansi=&quot;Cambria Math&quot;/&gt;&lt;wx:font wx:val=&quot;Cambria Math&quot;/&gt;&lt;w:i/&gt;&lt;w:sz w:val=&quot;24&quot;/&gt;&lt;w:sz-cs w:val=&quot;24&quot;/&gt;&lt;w:lang w:fareast=&quot;ZH-CN&quot;/&gt;&lt;/w:rPr&gt;&lt;m:t&gt;offse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571649">
              <w:rPr>
                <w:rFonts w:ascii="Times New Roman" w:hAnsi="Times New Roman"/>
                <w:sz w:val="24"/>
                <w:szCs w:val="24"/>
                <w:lang w:eastAsia="zh-CN"/>
              </w:rPr>
              <w:fldChar w:fldCharType="end"/>
            </w:r>
            <w:r w:rsidRPr="00247724">
              <w:rPr>
                <w:rFonts w:ascii="Times New Roman" w:hAnsi="Times New Roman"/>
                <w:i/>
                <w:sz w:val="24"/>
                <w:szCs w:val="24"/>
                <w:lang w:eastAsia="zh-CN"/>
              </w:rPr>
              <w:t>”.</w:t>
            </w:r>
          </w:p>
          <w:p w14:paraId="27A387CF" w14:textId="5FD28C44" w:rsidR="00571649" w:rsidRPr="00247724" w:rsidRDefault="00571649" w:rsidP="009A5DC4">
            <w:pPr>
              <w:pStyle w:val="ListParagraph"/>
              <w:numPr>
                <w:ilvl w:val="0"/>
                <w:numId w:val="42"/>
              </w:numPr>
              <w:spacing w:before="0" w:after="0"/>
              <w:contextualSpacing w:val="0"/>
              <w:rPr>
                <w:rFonts w:ascii="Times New Roman" w:hAnsi="Times New Roman"/>
                <w:i/>
                <w:sz w:val="24"/>
                <w:szCs w:val="24"/>
                <w:lang w:eastAsia="zh-CN"/>
              </w:rPr>
            </w:pPr>
            <w:r w:rsidRPr="00247724">
              <w:rPr>
                <w:rFonts w:ascii="Times New Roman" w:hAnsi="Times New Roman"/>
                <w:i/>
                <w:sz w:val="24"/>
                <w:szCs w:val="24"/>
                <w:lang w:eastAsia="zh-CN"/>
              </w:rPr>
              <w:t xml:space="preserve">feature of “enhancing on the timing relationship with </w:t>
            </w:r>
            <w:r w:rsidRPr="00571649">
              <w:rPr>
                <w:rFonts w:ascii="Times New Roman" w:hAnsi="Times New Roman"/>
                <w:sz w:val="24"/>
                <w:szCs w:val="24"/>
                <w:lang w:eastAsia="zh-CN"/>
              </w:rPr>
              <w:fldChar w:fldCharType="begin"/>
            </w:r>
            <w:r w:rsidRPr="00571649">
              <w:rPr>
                <w:rFonts w:ascii="Times New Roman" w:hAnsi="Times New Roman"/>
                <w:sz w:val="24"/>
                <w:szCs w:val="24"/>
                <w:lang w:eastAsia="zh-CN"/>
              </w:rPr>
              <w:instrText xml:space="preserve"> QUOTE </w:instrText>
            </w:r>
            <w:r w:rsidR="002A229C">
              <w:rPr>
                <w:position w:val="-5"/>
              </w:rPr>
              <w:pict w14:anchorId="062EFB29">
                <v:shape id="_x0000_i1057" type="#_x0000_t75" style="width:25.75pt;height:1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37BC&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1637BC&quot; wsp:rsidP=&quot;001637BC&quot;&gt;&lt;m:oMathPara&gt;&lt;m:oMath&gt;&lt;m:sSub&gt;&lt;m:sSubPr&gt;&lt;m:ctrlPr&gt;&lt;w:rPr&gt;&lt;w:rFonts w:ascii=&quot;Cambria Math&quot; w:h-ansi=&quot;Cambria Math&quot;/&gt;&lt;wx:font wx:val=&quot;Cambria Math&quot;/&gt;&lt;w:i/&gt;&lt;w:sz w:val=&quot;24&quot;/&gt;&lt;w:sz-cs w:val=&quot;24&quot;/&gt;&lt;w:lang w:fareast=&quot;ZH-CN&quot;/&gt;&lt;/w:rPr&gt;&lt;/m:ctrlPr&gt;&lt;/m:sSubPr&gt;&lt;m:e&gt;&lt;m:r&gt;&lt;w:rPr&gt;&lt;w:rFonts w:ascii=&quot;Cambria Math&quot; w:h-ansi=&quot;Cambria Math&quot;/&gt;&lt;wx:font wx:val=&quot;Cambria Math&quot;/&gt;&lt;w:i/&gt;&lt;w:sz w:val=&quot;24&quot;/&gt;&lt;w:sz-cs w:val=&quot;24&quot;/&gt;&lt;w:lang w:fareast=&quot;ZH-CN&quot;/&gt;&lt;/w:rPr&gt;&lt;m:t&gt;K&lt;/m:t&gt;&lt;/m:r&gt;&lt;/m:e&gt;&lt;m:sub&gt;&lt;m:r&gt;&lt;w:rPr&gt;&lt;w:rFonts w:ascii=&quot;Cambria Math&quot; w:h-ansi=&quot;Cambria Math&quot;/&gt;&lt;wx:font wx:val=&quot;Cambria Math&quot;/&gt;&lt;w:i/&gt;&lt;w:sz w:val=&quot;24&quot;/&gt;&lt;w:sz-cs w:val=&quot;24&quot;/&gt;&lt;w:lang w:fareast=&quot;ZH-CN&quot;/&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571649">
              <w:rPr>
                <w:rFonts w:ascii="Times New Roman" w:hAnsi="Times New Roman"/>
                <w:sz w:val="24"/>
                <w:szCs w:val="24"/>
                <w:lang w:eastAsia="zh-CN"/>
              </w:rPr>
              <w:instrText xml:space="preserve"> </w:instrText>
            </w:r>
            <w:r w:rsidRPr="00571649">
              <w:rPr>
                <w:rFonts w:ascii="Times New Roman" w:hAnsi="Times New Roman"/>
                <w:sz w:val="24"/>
                <w:szCs w:val="24"/>
                <w:lang w:eastAsia="zh-CN"/>
              </w:rPr>
              <w:fldChar w:fldCharType="separate"/>
            </w:r>
            <w:r w:rsidR="004A1B56">
              <w:rPr>
                <w:position w:val="-5"/>
              </w:rPr>
              <w:pict w14:anchorId="50DCE727">
                <v:shape id="_x0000_i1058" type="#_x0000_t75" style="width:25.75pt;height:1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37BC&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1637BC&quot; wsp:rsidP=&quot;001637BC&quot;&gt;&lt;m:oMathPara&gt;&lt;m:oMath&gt;&lt;m:sSub&gt;&lt;m:sSubPr&gt;&lt;m:ctrlPr&gt;&lt;w:rPr&gt;&lt;w:rFonts w:ascii=&quot;Cambria Math&quot; w:h-ansi=&quot;Cambria Math&quot;/&gt;&lt;wx:font wx:val=&quot;Cambria Math&quot;/&gt;&lt;w:i/&gt;&lt;w:sz w:val=&quot;24&quot;/&gt;&lt;w:sz-cs w:val=&quot;24&quot;/&gt;&lt;w:lang w:fareast=&quot;ZH-CN&quot;/&gt;&lt;/w:rPr&gt;&lt;/m:ctrlPr&gt;&lt;/m:sSubPr&gt;&lt;m:e&gt;&lt;m:r&gt;&lt;w:rPr&gt;&lt;w:rFonts w:ascii=&quot;Cambria Math&quot; w:h-ansi=&quot;Cambria Math&quot;/&gt;&lt;wx:font wx:val=&quot;Cambria Math&quot;/&gt;&lt;w:i/&gt;&lt;w:sz w:val=&quot;24&quot;/&gt;&lt;w:sz-cs w:val=&quot;24&quot;/&gt;&lt;w:lang w:fareast=&quot;ZH-CN&quot;/&gt;&lt;/w:rPr&gt;&lt;m:t&gt;K&lt;/m:t&gt;&lt;/m:r&gt;&lt;/m:e&gt;&lt;m:sub&gt;&lt;m:r&gt;&lt;w:rPr&gt;&lt;w:rFonts w:ascii=&quot;Cambria Math&quot; w:h-ansi=&quot;Cambria Math&quot;/&gt;&lt;wx:font wx:val=&quot;Cambria Math&quot;/&gt;&lt;w:i/&gt;&lt;w:sz w:val=&quot;24&quot;/&gt;&lt;w:sz-cs w:val=&quot;24&quot;/&gt;&lt;w:lang w:fareast=&quot;ZH-CN&quot;/&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571649">
              <w:rPr>
                <w:rFonts w:ascii="Times New Roman" w:hAnsi="Times New Roman"/>
                <w:sz w:val="24"/>
                <w:szCs w:val="24"/>
                <w:lang w:eastAsia="zh-CN"/>
              </w:rPr>
              <w:fldChar w:fldCharType="end"/>
            </w:r>
            <w:r w:rsidRPr="00247724">
              <w:rPr>
                <w:rFonts w:ascii="Times New Roman" w:hAnsi="Times New Roman"/>
                <w:i/>
                <w:sz w:val="24"/>
                <w:szCs w:val="24"/>
                <w:lang w:eastAsia="zh-CN"/>
              </w:rPr>
              <w:t>” with component of</w:t>
            </w:r>
            <w:r>
              <w:rPr>
                <w:rFonts w:ascii="Times New Roman" w:hAnsi="Times New Roman"/>
                <w:i/>
                <w:sz w:val="24"/>
                <w:szCs w:val="24"/>
                <w:lang w:eastAsia="zh-CN"/>
              </w:rPr>
              <w:t xml:space="preserve"> “</w:t>
            </w:r>
            <w:r w:rsidRPr="00247724">
              <w:rPr>
                <w:rFonts w:ascii="Times New Roman" w:hAnsi="Times New Roman"/>
                <w:i/>
                <w:sz w:val="24"/>
                <w:szCs w:val="24"/>
                <w:lang w:eastAsia="zh-CN"/>
              </w:rPr>
              <w:t xml:space="preserve">delaying the UE action and assumption on a downlink configuration carried by MAC CE command, and the RAR window offset in beam failure recovery procedure by </w:t>
            </w:r>
            <w:r w:rsidRPr="00571649">
              <w:rPr>
                <w:rFonts w:ascii="Times New Roman" w:hAnsi="Times New Roman"/>
                <w:sz w:val="24"/>
                <w:szCs w:val="24"/>
                <w:lang w:eastAsia="zh-CN"/>
              </w:rPr>
              <w:fldChar w:fldCharType="begin"/>
            </w:r>
            <w:r w:rsidRPr="00571649">
              <w:rPr>
                <w:rFonts w:ascii="Times New Roman" w:hAnsi="Times New Roman"/>
                <w:sz w:val="24"/>
                <w:szCs w:val="24"/>
                <w:lang w:eastAsia="zh-CN"/>
              </w:rPr>
              <w:instrText xml:space="preserve"> QUOTE </w:instrText>
            </w:r>
            <w:r w:rsidR="002A229C">
              <w:rPr>
                <w:position w:val="-5"/>
              </w:rPr>
              <w:pict w14:anchorId="6E0C6C05">
                <v:shape id="_x0000_i1059" type="#_x0000_t75" style="width:25.75pt;height:1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5D31&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605D31&quot; wsp:rsidP=&quot;00605D31&quot;&gt;&lt;m:oMathPara&gt;&lt;m:oMath&gt;&lt;m:sSub&gt;&lt;m:sSubPr&gt;&lt;m:ctrlPr&gt;&lt;w:rPr&gt;&lt;w:rFonts w:ascii=&quot;Cambria Math&quot; w:h-ansi=&quot;Cambria Math&quot;/&gt;&lt;wx:font wx:val=&quot;Cambria Math&quot;/&gt;&lt;w:i/&gt;&lt;w:sz w:val=&quot;24&quot;/&gt;&lt;w:sz-cs w:val=&quot;24&quot;/&gt;&lt;w:lang w:fareast=&quot;ZH-CN&quot;/&gt;&lt;/w:rPr&gt;&lt;/m:ctrlPr&gt;&lt;/m:sSubPr&gt;&lt;m:e&gt;&lt;m:r&gt;&lt;w:rPr&gt;&lt;w:rFonts w:ascii=&quot;Cambria Math&quot; w:h-ansi=&quot;Cambria Math&quot;/&gt;&lt;wx:font wx:val=&quot;Cambria Math&quot;/&gt;&lt;w:i/&gt;&lt;w:sz w:val=&quot;24&quot;/&gt;&lt;w:sz-cs w:val=&quot;24&quot;/&gt;&lt;w:lang w:fareast=&quot;ZH-CN&quot;/&gt;&lt;/w:rPr&gt;&lt;m:t&gt;K&lt;/m:t&gt;&lt;/m:r&gt;&lt;/m:e&gt;&lt;m:sub&gt;&lt;m:r&gt;&lt;w:rPr&gt;&lt;w:rFonts w:ascii=&quot;Cambria Math&quot; w:h-ansi=&quot;Cambria Math&quot;/&gt;&lt;wx:font wx:val=&quot;Cambria Math&quot;/&gt;&lt;w:i/&gt;&lt;w:sz w:val=&quot;24&quot;/&gt;&lt;w:sz-cs w:val=&quot;24&quot;/&gt;&lt;w:lang w:fareast=&quot;ZH-CN&quot;/&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571649">
              <w:rPr>
                <w:rFonts w:ascii="Times New Roman" w:hAnsi="Times New Roman"/>
                <w:sz w:val="24"/>
                <w:szCs w:val="24"/>
                <w:lang w:eastAsia="zh-CN"/>
              </w:rPr>
              <w:instrText xml:space="preserve"> </w:instrText>
            </w:r>
            <w:r w:rsidRPr="00571649">
              <w:rPr>
                <w:rFonts w:ascii="Times New Roman" w:hAnsi="Times New Roman"/>
                <w:sz w:val="24"/>
                <w:szCs w:val="24"/>
                <w:lang w:eastAsia="zh-CN"/>
              </w:rPr>
              <w:fldChar w:fldCharType="separate"/>
            </w:r>
            <w:r w:rsidR="004A1B56">
              <w:rPr>
                <w:position w:val="-5"/>
              </w:rPr>
              <w:pict w14:anchorId="49305FA8">
                <v:shape id="_x0000_i1060" type="#_x0000_t75" style="width:25.75pt;height:1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5D31&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605D31&quot; wsp:rsidP=&quot;00605D31&quot;&gt;&lt;m:oMathPara&gt;&lt;m:oMath&gt;&lt;m:sSub&gt;&lt;m:sSubPr&gt;&lt;m:ctrlPr&gt;&lt;w:rPr&gt;&lt;w:rFonts w:ascii=&quot;Cambria Math&quot; w:h-ansi=&quot;Cambria Math&quot;/&gt;&lt;wx:font wx:val=&quot;Cambria Math&quot;/&gt;&lt;w:i/&gt;&lt;w:sz w:val=&quot;24&quot;/&gt;&lt;w:sz-cs w:val=&quot;24&quot;/&gt;&lt;w:lang w:fareast=&quot;ZH-CN&quot;/&gt;&lt;/w:rPr&gt;&lt;/m:ctrlPr&gt;&lt;/m:sSubPr&gt;&lt;m:e&gt;&lt;m:r&gt;&lt;w:rPr&gt;&lt;w:rFonts w:ascii=&quot;Cambria Math&quot; w:h-ansi=&quot;Cambria Math&quot;/&gt;&lt;wx:font wx:val=&quot;Cambria Math&quot;/&gt;&lt;w:i/&gt;&lt;w:sz w:val=&quot;24&quot;/&gt;&lt;w:sz-cs w:val=&quot;24&quot;/&gt;&lt;w:lang w:fareast=&quot;ZH-CN&quot;/&gt;&lt;/w:rPr&gt;&lt;m:t&gt;K&lt;/m:t&gt;&lt;/m:r&gt;&lt;/m:e&gt;&lt;m:sub&gt;&lt;m:r&gt;&lt;w:rPr&gt;&lt;w:rFonts w:ascii=&quot;Cambria Math&quot; w:h-ansi=&quot;Cambria Math&quot;/&gt;&lt;wx:font wx:val=&quot;Cambria Math&quot;/&gt;&lt;w:i/&gt;&lt;w:sz w:val=&quot;24&quot;/&gt;&lt;w:sz-cs w:val=&quot;24&quot;/&gt;&lt;w:lang w:fareast=&quot;ZH-CN&quot;/&gt;&lt;/w:rPr&gt;&lt;m:t&gt;ma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571649">
              <w:rPr>
                <w:rFonts w:ascii="Times New Roman" w:hAnsi="Times New Roman"/>
                <w:sz w:val="24"/>
                <w:szCs w:val="24"/>
                <w:lang w:eastAsia="zh-CN"/>
              </w:rPr>
              <w:fldChar w:fldCharType="end"/>
            </w:r>
            <w:r w:rsidRPr="00247724">
              <w:rPr>
                <w:rFonts w:ascii="Times New Roman" w:hAnsi="Times New Roman"/>
                <w:i/>
                <w:sz w:val="24"/>
                <w:szCs w:val="24"/>
                <w:lang w:eastAsia="zh-CN"/>
              </w:rPr>
              <w:t xml:space="preserve"> if it is indicated”. </w:t>
            </w:r>
          </w:p>
          <w:p w14:paraId="479DCCAB" w14:textId="77777777" w:rsidR="00571649" w:rsidRPr="00247724" w:rsidRDefault="00571649" w:rsidP="00571649"/>
          <w:p w14:paraId="2143D230" w14:textId="77777777" w:rsidR="00346EE5" w:rsidRPr="00434D06" w:rsidRDefault="00346EE5" w:rsidP="00346EE5">
            <w:pPr>
              <w:spacing w:beforeLines="50" w:before="120"/>
              <w:jc w:val="left"/>
              <w:rPr>
                <w:rFonts w:ascii="Calibri" w:hAnsi="Calibri" w:cs="Calibri"/>
                <w:color w:val="000000"/>
              </w:rPr>
            </w:pPr>
          </w:p>
        </w:tc>
      </w:tr>
      <w:tr w:rsidR="00346EE5" w:rsidRPr="00434D06" w14:paraId="5C05576C" w14:textId="77777777" w:rsidTr="00AC0B32">
        <w:tc>
          <w:tcPr>
            <w:tcW w:w="1818" w:type="dxa"/>
            <w:tcBorders>
              <w:top w:val="single" w:sz="4" w:space="0" w:color="auto"/>
              <w:left w:val="single" w:sz="4" w:space="0" w:color="auto"/>
              <w:bottom w:val="single" w:sz="4" w:space="0" w:color="auto"/>
              <w:right w:val="single" w:sz="4" w:space="0" w:color="auto"/>
            </w:tcBorders>
          </w:tcPr>
          <w:p w14:paraId="45630378" w14:textId="31A9FB71" w:rsidR="00346EE5" w:rsidRPr="00434D06" w:rsidRDefault="00346EE5" w:rsidP="00346EE5">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43828B" w14:textId="77777777" w:rsidR="00346EE5" w:rsidRDefault="00346EE5" w:rsidP="00346EE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495"/>
              <w:gridCol w:w="1691"/>
              <w:gridCol w:w="5175"/>
              <w:gridCol w:w="759"/>
              <w:gridCol w:w="447"/>
              <w:gridCol w:w="447"/>
              <w:gridCol w:w="2366"/>
              <w:gridCol w:w="933"/>
              <w:gridCol w:w="447"/>
              <w:gridCol w:w="447"/>
              <w:gridCol w:w="222"/>
              <w:gridCol w:w="1425"/>
              <w:gridCol w:w="3623"/>
            </w:tblGrid>
            <w:tr w:rsidR="009A5DC4" w:rsidRPr="009A5DC4" w14:paraId="13D2F34B" w14:textId="77777777" w:rsidTr="009A5DC4">
              <w:tc>
                <w:tcPr>
                  <w:tcW w:w="0" w:type="auto"/>
                  <w:shd w:val="clear" w:color="auto" w:fill="auto"/>
                </w:tcPr>
                <w:p w14:paraId="675BAE81" w14:textId="0E6C4D6B"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lastRenderedPageBreak/>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43428AB1" w14:textId="6BE2CC1F"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26-3</w:t>
                  </w:r>
                </w:p>
              </w:tc>
              <w:tc>
                <w:tcPr>
                  <w:tcW w:w="0" w:type="auto"/>
                  <w:shd w:val="clear" w:color="auto" w:fill="auto"/>
                </w:tcPr>
                <w:p w14:paraId="6ACF7D7E" w14:textId="76BDC1B0"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Enhancement on the timing relationship</w:t>
                  </w:r>
                </w:p>
              </w:tc>
              <w:tc>
                <w:tcPr>
                  <w:tcW w:w="0" w:type="auto"/>
                  <w:shd w:val="clear" w:color="auto" w:fill="auto"/>
                </w:tcPr>
                <w:p w14:paraId="68BC63A9" w14:textId="77777777" w:rsidR="00571649" w:rsidRPr="009A5DC4" w:rsidRDefault="00571649" w:rsidP="009A5DC4">
                  <w:pPr>
                    <w:pStyle w:val="TAL"/>
                    <w:numPr>
                      <w:ilvl w:val="0"/>
                      <w:numId w:val="49"/>
                    </w:numPr>
                    <w:overflowPunct/>
                    <w:autoSpaceDE/>
                    <w:autoSpaceDN/>
                    <w:adjustRightInd/>
                    <w:textAlignment w:val="auto"/>
                    <w:rPr>
                      <w:rFonts w:eastAsia="SimSun" w:cs="Arial"/>
                      <w:color w:val="000000"/>
                      <w:szCs w:val="18"/>
                      <w:highlight w:val="yellow"/>
                      <w:lang w:eastAsia="zh-CN"/>
                    </w:rPr>
                  </w:pPr>
                  <w:del w:id="13" w:author="Ericsson" w:date="2022-01-09T10:12:00Z">
                    <w:r w:rsidRPr="009A5DC4" w:rsidDel="00BF7498">
                      <w:rPr>
                        <w:rFonts w:eastAsia="SimSun" w:cs="Arial"/>
                        <w:color w:val="000000"/>
                        <w:szCs w:val="18"/>
                        <w:highlight w:val="yellow"/>
                        <w:lang w:eastAsia="zh-CN"/>
                      </w:rPr>
                      <w:delText>FFS: delaying</w:delText>
                    </w:r>
                  </w:del>
                  <w:r w:rsidRPr="009A5DC4">
                    <w:rPr>
                      <w:rFonts w:eastAsia="SimSun" w:cs="Arial"/>
                      <w:color w:val="000000"/>
                      <w:szCs w:val="18"/>
                      <w:highlight w:val="yellow"/>
                      <w:lang w:eastAsia="zh-CN"/>
                    </w:rPr>
                    <w:t xml:space="preserve"> </w:t>
                  </w:r>
                  <w:ins w:id="14" w:author="Ericsson" w:date="2022-01-09T10:18:00Z">
                    <w:r w:rsidRPr="009A5DC4">
                      <w:rPr>
                        <w:rFonts w:eastAsia="SimSun" w:cs="Arial"/>
                        <w:color w:val="000000"/>
                        <w:szCs w:val="18"/>
                        <w:highlight w:val="yellow"/>
                        <w:lang w:val="en-US" w:eastAsia="zh-CN"/>
                      </w:rPr>
                      <w:t>D</w:t>
                    </w:r>
                  </w:ins>
                  <w:ins w:id="15" w:author="Ericsson" w:date="2022-01-09T10:12:00Z">
                    <w:r w:rsidRPr="009A5DC4">
                      <w:rPr>
                        <w:rFonts w:eastAsia="SimSun" w:cs="Arial"/>
                        <w:color w:val="000000"/>
                        <w:szCs w:val="18"/>
                        <w:highlight w:val="yellow"/>
                        <w:lang w:val="en-US" w:eastAsia="zh-CN"/>
                      </w:rPr>
                      <w:t>etermining</w:t>
                    </w:r>
                  </w:ins>
                  <w:ins w:id="16" w:author="Ericsson" w:date="2022-01-09T10:13:00Z">
                    <w:r w:rsidRPr="009A5DC4">
                      <w:rPr>
                        <w:rFonts w:eastAsia="SimSun" w:cs="Arial"/>
                        <w:color w:val="000000"/>
                        <w:szCs w:val="18"/>
                        <w:highlight w:val="yellow"/>
                        <w:lang w:val="en-US" w:eastAsia="zh-CN"/>
                      </w:rPr>
                      <w:t xml:space="preserve"> timing of</w:t>
                    </w:r>
                  </w:ins>
                  <w:ins w:id="17" w:author="Ericsson" w:date="2022-01-09T10:12:00Z">
                    <w:r w:rsidRPr="009A5DC4">
                      <w:rPr>
                        <w:rFonts w:eastAsia="SimSun" w:cs="Arial"/>
                        <w:color w:val="000000"/>
                        <w:szCs w:val="18"/>
                        <w:highlight w:val="yellow"/>
                        <w:lang w:val="en-US" w:eastAsia="zh-CN"/>
                      </w:rPr>
                      <w:t xml:space="preserve"> </w:t>
                    </w:r>
                  </w:ins>
                  <w:r w:rsidRPr="009A5DC4">
                    <w:rPr>
                      <w:rFonts w:eastAsia="SimSun" w:cs="Arial"/>
                      <w:color w:val="000000"/>
                      <w:szCs w:val="18"/>
                      <w:highlight w:val="yellow"/>
                      <w:lang w:eastAsia="zh-CN"/>
                    </w:rPr>
                    <w:t xml:space="preserve">the scheduling of PUSCH, PUCCH and PDCCH ordered PRACH, CSI reference resource,  transmission of aperiodic SRS </w:t>
                  </w:r>
                  <w:r w:rsidRPr="009A5DC4">
                    <w:rPr>
                      <w:rFonts w:eastAsia="SimSun" w:cs="Arial"/>
                      <w:color w:val="000000"/>
                      <w:szCs w:val="18"/>
                      <w:lang w:eastAsia="zh-CN"/>
                    </w:rPr>
                    <w:t xml:space="preserve">activation of TA command, first PUSCH transmission in CG Type 2 </w:t>
                  </w:r>
                  <w:r w:rsidRPr="009A5DC4">
                    <w:rPr>
                      <w:rFonts w:eastAsia="SimSun" w:cs="Arial"/>
                      <w:color w:val="000000"/>
                      <w:szCs w:val="18"/>
                      <w:highlight w:val="yellow"/>
                      <w:lang w:eastAsia="zh-CN"/>
                    </w:rPr>
                    <w:t>with cell-specific K_offset</w:t>
                  </w:r>
                </w:p>
                <w:p w14:paraId="1E484BCC" w14:textId="77777777" w:rsidR="00571649" w:rsidRPr="009A5DC4" w:rsidRDefault="00571649" w:rsidP="009A5DC4">
                  <w:pPr>
                    <w:pStyle w:val="TAL"/>
                    <w:numPr>
                      <w:ilvl w:val="0"/>
                      <w:numId w:val="49"/>
                    </w:numPr>
                    <w:overflowPunct/>
                    <w:autoSpaceDE/>
                    <w:autoSpaceDN/>
                    <w:adjustRightInd/>
                    <w:textAlignment w:val="auto"/>
                    <w:rPr>
                      <w:rFonts w:eastAsia="SimSun" w:cs="Arial"/>
                      <w:color w:val="000000"/>
                      <w:szCs w:val="18"/>
                      <w:highlight w:val="yellow"/>
                      <w:lang w:eastAsia="zh-CN"/>
                    </w:rPr>
                  </w:pPr>
                  <w:del w:id="18" w:author="Ericsson" w:date="2022-01-09T10:13:00Z">
                    <w:r w:rsidRPr="009A5DC4" w:rsidDel="00BF7498">
                      <w:rPr>
                        <w:rFonts w:eastAsia="SimSun" w:cs="Arial"/>
                        <w:color w:val="000000"/>
                        <w:szCs w:val="18"/>
                        <w:highlight w:val="yellow"/>
                        <w:lang w:eastAsia="zh-CN"/>
                      </w:rPr>
                      <w:delText xml:space="preserve">FFS: delaying </w:delText>
                    </w:r>
                  </w:del>
                  <w:ins w:id="19" w:author="Ericsson" w:date="2022-01-09T10:18:00Z">
                    <w:r w:rsidRPr="009A5DC4">
                      <w:rPr>
                        <w:rFonts w:eastAsia="SimSun" w:cs="Arial"/>
                        <w:color w:val="000000"/>
                        <w:szCs w:val="18"/>
                        <w:highlight w:val="yellow"/>
                        <w:lang w:val="en-US" w:eastAsia="zh-CN"/>
                      </w:rPr>
                      <w:t>De</w:t>
                    </w:r>
                  </w:ins>
                  <w:ins w:id="20" w:author="Ericsson" w:date="2022-01-09T10:13:00Z">
                    <w:r w:rsidRPr="009A5DC4">
                      <w:rPr>
                        <w:rFonts w:eastAsia="SimSun" w:cs="Arial"/>
                        <w:color w:val="000000"/>
                        <w:szCs w:val="18"/>
                        <w:highlight w:val="yellow"/>
                        <w:lang w:val="en-US" w:eastAsia="zh-CN"/>
                      </w:rPr>
                      <w:t xml:space="preserve">termining timing of </w:t>
                    </w:r>
                  </w:ins>
                  <w:r w:rsidRPr="009A5DC4">
                    <w:rPr>
                      <w:rFonts w:eastAsia="SimSun" w:cs="Arial"/>
                      <w:color w:val="000000"/>
                      <w:szCs w:val="18"/>
                      <w:highlight w:val="yellow"/>
                      <w:lang w:eastAsia="zh-CN"/>
                    </w:rPr>
                    <w:t>the UE action and assumption on a downlink configuration carried by MAC CE command by K_mac if it is indicated</w:t>
                  </w:r>
                </w:p>
                <w:p w14:paraId="350E38C5" w14:textId="56909F2F" w:rsidR="00571649" w:rsidRPr="009A5DC4" w:rsidRDefault="00571649" w:rsidP="009A5DC4">
                  <w:pPr>
                    <w:spacing w:beforeLines="50" w:before="120"/>
                    <w:jc w:val="left"/>
                    <w:rPr>
                      <w:rFonts w:cs="Arial"/>
                      <w:color w:val="000000"/>
                      <w:sz w:val="18"/>
                      <w:szCs w:val="18"/>
                    </w:rPr>
                  </w:pPr>
                  <w:del w:id="21" w:author="Ericsson" w:date="2022-01-09T10:14:00Z">
                    <w:r w:rsidRPr="009A5DC4" w:rsidDel="00BF7498">
                      <w:rPr>
                        <w:rFonts w:eastAsia="SimSun" w:cs="Arial"/>
                        <w:color w:val="000000"/>
                        <w:sz w:val="18"/>
                        <w:szCs w:val="18"/>
                        <w:highlight w:val="yellow"/>
                        <w:lang w:eastAsia="zh-CN"/>
                      </w:rPr>
                      <w:delText>FFS: separate FGs for cell specific Koffset and Kmac/UE-gNB RTT estimation/delay of RAR/MsgB response window</w:delText>
                    </w:r>
                  </w:del>
                </w:p>
              </w:tc>
              <w:tc>
                <w:tcPr>
                  <w:tcW w:w="0" w:type="auto"/>
                  <w:shd w:val="clear" w:color="auto" w:fill="auto"/>
                </w:tcPr>
                <w:p w14:paraId="7DA4A9EA" w14:textId="0537B242"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lang w:eastAsia="ja-JP"/>
                    </w:rPr>
                    <w:t>[26-1]</w:t>
                  </w:r>
                  <w:del w:id="22" w:author="Ericsson" w:date="2022-01-09T10:10:00Z">
                    <w:r w:rsidRPr="009A5DC4" w:rsidDel="00BF7498">
                      <w:rPr>
                        <w:rFonts w:cs="Arial"/>
                        <w:color w:val="000000"/>
                        <w:sz w:val="18"/>
                        <w:szCs w:val="18"/>
                        <w:highlight w:val="yellow"/>
                        <w:lang w:eastAsia="ja-JP"/>
                      </w:rPr>
                      <w:delText>[26-2]</w:delText>
                    </w:r>
                  </w:del>
                </w:p>
              </w:tc>
              <w:tc>
                <w:tcPr>
                  <w:tcW w:w="0" w:type="auto"/>
                  <w:shd w:val="clear" w:color="auto" w:fill="auto"/>
                </w:tcPr>
                <w:p w14:paraId="311779BC" w14:textId="44BE3BD5"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No</w:t>
                  </w:r>
                </w:p>
              </w:tc>
              <w:tc>
                <w:tcPr>
                  <w:tcW w:w="0" w:type="auto"/>
                  <w:shd w:val="clear" w:color="auto" w:fill="auto"/>
                </w:tcPr>
                <w:p w14:paraId="6CA5E15C" w14:textId="510A3A83"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32C36BE0" w14:textId="10738F28"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 xml:space="preserve">Release 17 UE cannot access </w:t>
                  </w:r>
                  <w:del w:id="23" w:author="Ericsson" w:date="2022-01-09T10:10:00Z">
                    <w:r w:rsidRPr="009A5DC4" w:rsidDel="00BF7498">
                      <w:rPr>
                        <w:rFonts w:eastAsia="SimSun" w:cs="Arial"/>
                        <w:color w:val="000000"/>
                        <w:sz w:val="18"/>
                        <w:szCs w:val="18"/>
                        <w:lang w:eastAsia="zh-CN"/>
                      </w:rPr>
                      <w:delText>[NTN/</w:delText>
                    </w:r>
                  </w:del>
                  <w:r w:rsidRPr="009A5DC4">
                    <w:rPr>
                      <w:rFonts w:eastAsia="SimSun" w:cs="Arial"/>
                      <w:color w:val="000000"/>
                      <w:sz w:val="18"/>
                      <w:szCs w:val="18"/>
                      <w:lang w:eastAsia="zh-CN"/>
                    </w:rPr>
                    <w:t xml:space="preserve"> satellite</w:t>
                  </w:r>
                  <w:del w:id="24" w:author="Ericsson" w:date="2022-01-09T10:10:00Z">
                    <w:r w:rsidRPr="009A5DC4" w:rsidDel="00BF7498">
                      <w:rPr>
                        <w:rFonts w:eastAsia="SimSun" w:cs="Arial"/>
                        <w:color w:val="000000"/>
                        <w:sz w:val="18"/>
                        <w:szCs w:val="18"/>
                        <w:lang w:eastAsia="zh-CN"/>
                      </w:rPr>
                      <w:delText>/HAPS/ATG]</w:delText>
                    </w:r>
                  </w:del>
                </w:p>
              </w:tc>
              <w:tc>
                <w:tcPr>
                  <w:tcW w:w="0" w:type="auto"/>
                  <w:shd w:val="clear" w:color="auto" w:fill="auto"/>
                </w:tcPr>
                <w:p w14:paraId="0E0E481F" w14:textId="3C47A3A9"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rPr>
                    <w:t>[Per UE/per band]</w:t>
                  </w:r>
                </w:p>
              </w:tc>
              <w:tc>
                <w:tcPr>
                  <w:tcW w:w="0" w:type="auto"/>
                  <w:shd w:val="clear" w:color="auto" w:fill="auto"/>
                </w:tcPr>
                <w:p w14:paraId="54F17546" w14:textId="235E51BA"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4E2CD81E" w14:textId="74722369"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296BE100"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2AA37845" w14:textId="59C560FD"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rPr>
                    <w:t>FFS: whether this FG gets merged with FG 26-1</w:t>
                  </w:r>
                </w:p>
              </w:tc>
              <w:tc>
                <w:tcPr>
                  <w:tcW w:w="0" w:type="auto"/>
                  <w:shd w:val="clear" w:color="auto" w:fill="auto"/>
                </w:tcPr>
                <w:p w14:paraId="0426AED8" w14:textId="77777777" w:rsidR="00571649" w:rsidRPr="009A5DC4" w:rsidRDefault="00571649" w:rsidP="00571649">
                  <w:pPr>
                    <w:pStyle w:val="TAL"/>
                    <w:rPr>
                      <w:rFonts w:cs="Arial"/>
                      <w:color w:val="000000"/>
                      <w:szCs w:val="18"/>
                    </w:rPr>
                  </w:pPr>
                  <w:r w:rsidRPr="009A5DC4">
                    <w:rPr>
                      <w:rFonts w:cs="Arial"/>
                      <w:color w:val="000000"/>
                      <w:szCs w:val="18"/>
                    </w:rPr>
                    <w:t xml:space="preserve">Optional with capability signalling </w:t>
                  </w:r>
                </w:p>
                <w:p w14:paraId="5B0E3B48" w14:textId="77777777" w:rsidR="00571649" w:rsidRPr="009A5DC4" w:rsidRDefault="00571649" w:rsidP="00571649">
                  <w:pPr>
                    <w:pStyle w:val="TAL"/>
                    <w:rPr>
                      <w:rFonts w:cs="Arial"/>
                      <w:color w:val="000000"/>
                      <w:szCs w:val="18"/>
                    </w:rPr>
                  </w:pPr>
                </w:p>
                <w:p w14:paraId="4C051671" w14:textId="77777777" w:rsidR="00571649" w:rsidRPr="009A5DC4" w:rsidRDefault="00571649" w:rsidP="00571649">
                  <w:pPr>
                    <w:pStyle w:val="TAL"/>
                    <w:rPr>
                      <w:rFonts w:cs="Arial"/>
                      <w:color w:val="000000"/>
                      <w:szCs w:val="18"/>
                    </w:rPr>
                  </w:pPr>
                  <w:r w:rsidRPr="009A5DC4">
                    <w:rPr>
                      <w:rFonts w:cs="Arial"/>
                      <w:color w:val="000000"/>
                      <w:szCs w:val="18"/>
                    </w:rPr>
                    <w:t xml:space="preserve">For UE supports NR </w:t>
                  </w:r>
                  <w:del w:id="25" w:author="Ericsson" w:date="2022-01-09T10:11:00Z">
                    <w:r w:rsidRPr="009A5DC4" w:rsidDel="00BF7498">
                      <w:rPr>
                        <w:rFonts w:cs="Arial"/>
                        <w:color w:val="000000"/>
                        <w:szCs w:val="18"/>
                      </w:rPr>
                      <w:delText>[NTN/</w:delText>
                    </w:r>
                  </w:del>
                  <w:r w:rsidRPr="009A5DC4">
                    <w:rPr>
                      <w:rFonts w:cs="Arial"/>
                      <w:color w:val="000000"/>
                      <w:szCs w:val="18"/>
                    </w:rPr>
                    <w:t xml:space="preserve"> satellite</w:t>
                  </w:r>
                  <w:del w:id="26" w:author="Ericsson" w:date="2022-01-09T10:11:00Z">
                    <w:r w:rsidRPr="009A5DC4" w:rsidDel="00BF7498">
                      <w:rPr>
                        <w:rFonts w:cs="Arial"/>
                        <w:color w:val="000000"/>
                        <w:szCs w:val="18"/>
                      </w:rPr>
                      <w:delText>/H</w:delText>
                    </w:r>
                  </w:del>
                  <w:del w:id="27" w:author="Ericsson" w:date="2022-01-09T10:10:00Z">
                    <w:r w:rsidRPr="009A5DC4" w:rsidDel="00BF7498">
                      <w:rPr>
                        <w:rFonts w:cs="Arial"/>
                        <w:color w:val="000000"/>
                        <w:szCs w:val="18"/>
                      </w:rPr>
                      <w:delText>APS/ATG]</w:delText>
                    </w:r>
                  </w:del>
                  <w:r w:rsidRPr="009A5DC4">
                    <w:rPr>
                      <w:rFonts w:cs="Arial"/>
                      <w:color w:val="000000"/>
                      <w:szCs w:val="18"/>
                    </w:rPr>
                    <w:t>, UE must indicate this FG is supported</w:t>
                  </w:r>
                </w:p>
                <w:p w14:paraId="7A3ACC5B" w14:textId="77777777" w:rsidR="00571649" w:rsidRPr="009A5DC4" w:rsidRDefault="00571649" w:rsidP="00571649">
                  <w:pPr>
                    <w:pStyle w:val="TAL"/>
                    <w:rPr>
                      <w:rFonts w:cs="Arial"/>
                      <w:color w:val="000000"/>
                      <w:szCs w:val="18"/>
                    </w:rPr>
                  </w:pPr>
                </w:p>
                <w:p w14:paraId="5C49BC8A" w14:textId="3CBEC10F"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and ATG cell, for terrestrial cell except for ATG cell this feature is not supported]</w:t>
                  </w:r>
                </w:p>
              </w:tc>
            </w:tr>
          </w:tbl>
          <w:p w14:paraId="0288FAAC" w14:textId="0ED234E2" w:rsidR="00571649" w:rsidRPr="00434D06" w:rsidRDefault="00571649" w:rsidP="00346EE5">
            <w:pPr>
              <w:spacing w:beforeLines="50" w:before="120"/>
              <w:jc w:val="left"/>
              <w:rPr>
                <w:rFonts w:ascii="Calibri" w:hAnsi="Calibri" w:cs="Calibri"/>
                <w:color w:val="000000"/>
              </w:rPr>
            </w:pPr>
          </w:p>
        </w:tc>
      </w:tr>
      <w:tr w:rsidR="00346EE5" w:rsidRPr="00434D06" w14:paraId="65704EB9" w14:textId="77777777" w:rsidTr="00AC0B32">
        <w:tc>
          <w:tcPr>
            <w:tcW w:w="1818" w:type="dxa"/>
            <w:tcBorders>
              <w:top w:val="single" w:sz="4" w:space="0" w:color="auto"/>
              <w:left w:val="single" w:sz="4" w:space="0" w:color="auto"/>
              <w:bottom w:val="single" w:sz="4" w:space="0" w:color="auto"/>
              <w:right w:val="single" w:sz="4" w:space="0" w:color="auto"/>
            </w:tcBorders>
          </w:tcPr>
          <w:p w14:paraId="53F7BA41" w14:textId="1DEC6BC0" w:rsidR="00346EE5" w:rsidRPr="00434D06" w:rsidRDefault="00346EE5" w:rsidP="00346EE5">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D9C7F6" w14:textId="77777777" w:rsidR="009E2BA4" w:rsidRPr="00D633F3" w:rsidRDefault="009E2BA4" w:rsidP="009E2BA4">
            <w:pPr>
              <w:spacing w:line="276" w:lineRule="auto"/>
              <w:rPr>
                <w:rFonts w:eastAsia="Malgun Gothic"/>
                <w:sz w:val="22"/>
                <w:szCs w:val="22"/>
              </w:rPr>
            </w:pPr>
            <w:r>
              <w:rPr>
                <w:rFonts w:eastAsia="Malgun Gothic"/>
                <w:sz w:val="22"/>
                <w:szCs w:val="22"/>
              </w:rPr>
              <w:t>The current version has mandatory for FG26-1/26-2/26-3. Since Rel-16, all features are basically optional. Instead, the following changes can be made. Also, FG26-4 “</w:t>
            </w:r>
            <w:r w:rsidRPr="00AA6C73">
              <w:rPr>
                <w:rFonts w:eastAsia="Malgun Gothic"/>
                <w:sz w:val="22"/>
                <w:szCs w:val="22"/>
              </w:rPr>
              <w:t>UE reporting of information about the UE specific TA pre-compensation</w:t>
            </w:r>
            <w:r>
              <w:rPr>
                <w:rFonts w:eastAsia="Malgun Gothic"/>
                <w:sz w:val="22"/>
                <w:szCs w:val="22"/>
              </w:rPr>
              <w:t>” should be one of the basic FG because the gNB needs to know its value in order to schedule with proper offset.</w:t>
            </w:r>
          </w:p>
          <w:p w14:paraId="09D9080E" w14:textId="77777777" w:rsidR="009E2BA4" w:rsidRDefault="009E2BA4" w:rsidP="009E2BA4">
            <w:pPr>
              <w:spacing w:line="276" w:lineRule="auto"/>
              <w:rPr>
                <w:rFonts w:eastAsia="Malgun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526"/>
              <w:gridCol w:w="2342"/>
              <w:gridCol w:w="10097"/>
              <w:gridCol w:w="5401"/>
            </w:tblGrid>
            <w:tr w:rsidR="009E2BA4" w:rsidRPr="009E2BA4" w14:paraId="34132BA0" w14:textId="77777777" w:rsidTr="009E2BA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D50F4" w14:textId="77777777" w:rsidR="009E2BA4" w:rsidRPr="009E2BA4" w:rsidRDefault="009E2BA4" w:rsidP="009E2BA4">
                  <w:pPr>
                    <w:pStyle w:val="TAL"/>
                    <w:rPr>
                      <w:rFonts w:cs="Arial"/>
                      <w:szCs w:val="18"/>
                    </w:rPr>
                  </w:pPr>
                  <w:r w:rsidRPr="009E2BA4">
                    <w:rPr>
                      <w:rFonts w:cs="Arial"/>
                      <w:szCs w:val="18"/>
                    </w:rPr>
                    <w:t xml:space="preserve"> 26. NR_NTN_solutions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774E93" w14:textId="77777777" w:rsidR="009E2BA4" w:rsidRPr="009E2BA4" w:rsidRDefault="009E2BA4" w:rsidP="009E2BA4">
                  <w:pPr>
                    <w:pStyle w:val="TAL"/>
                    <w:rPr>
                      <w:rFonts w:cs="Arial"/>
                      <w:szCs w:val="18"/>
                    </w:rPr>
                  </w:pPr>
                  <w:r w:rsidRPr="009E2BA4">
                    <w:rPr>
                      <w:rFonts w:cs="Arial"/>
                      <w:szCs w:val="18"/>
                    </w:rPr>
                    <w:t>26-3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0E1E24" w14:textId="77777777" w:rsidR="009E2BA4" w:rsidRPr="009E2BA4" w:rsidRDefault="009E2BA4" w:rsidP="009E2BA4">
                  <w:pPr>
                    <w:pStyle w:val="TAL"/>
                    <w:rPr>
                      <w:rFonts w:eastAsia="SimSun" w:cs="Arial"/>
                      <w:szCs w:val="18"/>
                      <w:lang w:eastAsia="zh-CN"/>
                    </w:rPr>
                  </w:pPr>
                  <w:r w:rsidRPr="009E2BA4">
                    <w:rPr>
                      <w:rFonts w:eastAsia="SimSun" w:cs="Arial"/>
                      <w:szCs w:val="18"/>
                      <w:lang w:eastAsia="zh-CN"/>
                    </w:rPr>
                    <w:t>Enhancement on the timing relationship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72284" w14:textId="77777777" w:rsidR="009E2BA4" w:rsidRPr="009E2BA4" w:rsidRDefault="009E2BA4" w:rsidP="009A5DC4">
                  <w:pPr>
                    <w:pStyle w:val="TAL"/>
                    <w:numPr>
                      <w:ilvl w:val="0"/>
                      <w:numId w:val="51"/>
                    </w:numPr>
                    <w:overflowPunct/>
                    <w:autoSpaceDE/>
                    <w:autoSpaceDN/>
                    <w:adjustRightInd/>
                    <w:textAlignment w:val="auto"/>
                    <w:rPr>
                      <w:rFonts w:eastAsia="SimSun" w:cs="Arial"/>
                      <w:color w:val="000000"/>
                      <w:szCs w:val="18"/>
                      <w:highlight w:val="yellow"/>
                      <w:lang w:eastAsia="zh-CN"/>
                    </w:rPr>
                  </w:pPr>
                  <w:r w:rsidRPr="009E2BA4">
                    <w:rPr>
                      <w:rFonts w:eastAsia="SimSun" w:cs="Arial"/>
                      <w:color w:val="000000"/>
                      <w:szCs w:val="18"/>
                      <w:highlight w:val="yellow"/>
                      <w:lang w:eastAsia="zh-CN"/>
                    </w:rPr>
                    <w:t xml:space="preserve">FFS: delaying the scheduling of PUSCH, PUCCH and PDCCH ordered PRACH, CSI reference resource,  transmission of aperiodic SRS </w:t>
                  </w:r>
                  <w:r w:rsidRPr="009E2BA4">
                    <w:rPr>
                      <w:rFonts w:eastAsia="SimSun" w:cs="Arial"/>
                      <w:color w:val="000000"/>
                      <w:szCs w:val="18"/>
                      <w:lang w:eastAsia="zh-CN"/>
                    </w:rPr>
                    <w:t xml:space="preserve">activation of TA command, first PUSCH transmission in CG Type 2 </w:t>
                  </w:r>
                  <w:r w:rsidRPr="009E2BA4">
                    <w:rPr>
                      <w:rFonts w:eastAsia="SimSun" w:cs="Arial"/>
                      <w:color w:val="000000"/>
                      <w:szCs w:val="18"/>
                      <w:highlight w:val="yellow"/>
                      <w:lang w:eastAsia="zh-CN"/>
                    </w:rPr>
                    <w:t>with cell-specific K_offset</w:t>
                  </w:r>
                </w:p>
                <w:p w14:paraId="3EE4212F" w14:textId="77777777" w:rsidR="009E2BA4" w:rsidRPr="009E2BA4" w:rsidRDefault="009E2BA4" w:rsidP="009A5DC4">
                  <w:pPr>
                    <w:pStyle w:val="TAL"/>
                    <w:numPr>
                      <w:ilvl w:val="0"/>
                      <w:numId w:val="51"/>
                    </w:numPr>
                    <w:overflowPunct/>
                    <w:autoSpaceDE/>
                    <w:autoSpaceDN/>
                    <w:adjustRightInd/>
                    <w:textAlignment w:val="auto"/>
                    <w:rPr>
                      <w:rFonts w:eastAsia="SimSun" w:cs="Arial"/>
                      <w:color w:val="000000"/>
                      <w:szCs w:val="18"/>
                      <w:highlight w:val="yellow"/>
                      <w:lang w:eastAsia="zh-CN"/>
                    </w:rPr>
                  </w:pPr>
                  <w:r w:rsidRPr="009E2BA4">
                    <w:rPr>
                      <w:rFonts w:eastAsia="SimSun" w:cs="Arial"/>
                      <w:color w:val="000000"/>
                      <w:szCs w:val="18"/>
                      <w:highlight w:val="yellow"/>
                      <w:lang w:eastAsia="zh-CN"/>
                    </w:rPr>
                    <w:t>FFS: delaying the UE action and assumption on a downlink configuration carried by MAC CE command by K_mac if it is indicated</w:t>
                  </w:r>
                </w:p>
                <w:p w14:paraId="50D9CC09" w14:textId="77777777" w:rsidR="009E2BA4" w:rsidRPr="009E2BA4" w:rsidRDefault="009E2BA4" w:rsidP="009A5DC4">
                  <w:pPr>
                    <w:pStyle w:val="ListParagraph"/>
                    <w:numPr>
                      <w:ilvl w:val="0"/>
                      <w:numId w:val="51"/>
                    </w:numPr>
                    <w:spacing w:before="0" w:after="0"/>
                    <w:jc w:val="left"/>
                    <w:rPr>
                      <w:rFonts w:cs="Arial"/>
                      <w:sz w:val="18"/>
                      <w:szCs w:val="18"/>
                    </w:rPr>
                  </w:pPr>
                  <w:r w:rsidRPr="009E2BA4">
                    <w:rPr>
                      <w:rFonts w:eastAsia="SimSun" w:cs="Arial"/>
                      <w:color w:val="000000"/>
                      <w:sz w:val="18"/>
                      <w:szCs w:val="18"/>
                      <w:highlight w:val="yellow"/>
                      <w:lang w:eastAsia="zh-CN"/>
                    </w:rPr>
                    <w:t>FFS: separate FGs for cell specific Koffset and Kmac/UE-gNB RTT estimation/delay of RAR/MsgB response window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754571" w14:textId="77777777" w:rsidR="009E2BA4" w:rsidRPr="009E2BA4" w:rsidRDefault="009E2BA4" w:rsidP="009E2BA4">
                  <w:pPr>
                    <w:pStyle w:val="TAL"/>
                    <w:rPr>
                      <w:rFonts w:cs="Arial"/>
                      <w:szCs w:val="18"/>
                    </w:rPr>
                  </w:pPr>
                  <w:r w:rsidRPr="009E2BA4">
                    <w:rPr>
                      <w:rFonts w:cs="Arial"/>
                      <w:szCs w:val="18"/>
                    </w:rPr>
                    <w:t xml:space="preserve">Optional with capability signalling </w:t>
                  </w:r>
                </w:p>
                <w:p w14:paraId="03F5E788" w14:textId="77777777" w:rsidR="009E2BA4" w:rsidRPr="009E2BA4" w:rsidRDefault="009E2BA4" w:rsidP="009E2BA4">
                  <w:pPr>
                    <w:pStyle w:val="TAL"/>
                    <w:rPr>
                      <w:rFonts w:cs="Arial"/>
                      <w:szCs w:val="18"/>
                    </w:rPr>
                  </w:pPr>
                </w:p>
                <w:p w14:paraId="0BBFF9F7" w14:textId="77777777" w:rsidR="009E2BA4" w:rsidRPr="009E2BA4" w:rsidRDefault="009E2BA4" w:rsidP="009E2BA4">
                  <w:pPr>
                    <w:pStyle w:val="TAL"/>
                    <w:rPr>
                      <w:rFonts w:cs="Arial"/>
                      <w:szCs w:val="18"/>
                    </w:rPr>
                  </w:pPr>
                  <w:r w:rsidRPr="009E2BA4">
                    <w:rPr>
                      <w:rFonts w:cs="Arial"/>
                      <w:szCs w:val="18"/>
                    </w:rPr>
                    <w:t xml:space="preserve">For UE supports NR </w:t>
                  </w:r>
                  <w:r w:rsidRPr="009E2BA4">
                    <w:rPr>
                      <w:rFonts w:eastAsia="SimSun" w:cs="Arial"/>
                      <w:szCs w:val="18"/>
                      <w:highlight w:val="yellow"/>
                      <w:lang w:val="en-US" w:eastAsia="zh-CN"/>
                    </w:rPr>
                    <w:t>[NTN/ satellite/HAPS/ATG]</w:t>
                  </w:r>
                  <w:r w:rsidRPr="009E2BA4">
                    <w:rPr>
                      <w:rFonts w:cs="Arial"/>
                      <w:szCs w:val="18"/>
                    </w:rPr>
                    <w:t>, UE must indicate this FG is supported.</w:t>
                  </w:r>
                </w:p>
                <w:p w14:paraId="5EE53CFD" w14:textId="77777777" w:rsidR="009E2BA4" w:rsidRPr="009E2BA4" w:rsidRDefault="009E2BA4" w:rsidP="009E2BA4">
                  <w:pPr>
                    <w:pStyle w:val="TAL"/>
                    <w:rPr>
                      <w:rFonts w:cs="Arial"/>
                      <w:szCs w:val="18"/>
                    </w:rPr>
                  </w:pPr>
                </w:p>
                <w:p w14:paraId="1B61A1F6" w14:textId="77777777" w:rsidR="009E2BA4" w:rsidRPr="009E2BA4" w:rsidRDefault="009E2BA4" w:rsidP="009E2BA4">
                  <w:pPr>
                    <w:pStyle w:val="TAL"/>
                    <w:rPr>
                      <w:rFonts w:cs="Arial"/>
                      <w:szCs w:val="18"/>
                    </w:rPr>
                  </w:pPr>
                  <w:r w:rsidRPr="009E2BA4">
                    <w:rPr>
                      <w:rFonts w:cs="Arial"/>
                      <w:szCs w:val="18"/>
                      <w:highlight w:val="yellow"/>
                    </w:rPr>
                    <w:t>[Note: This UE feature group is applicable only for NR NTN cell, for terrestrial cell this feature is not supported]</w:t>
                  </w:r>
                </w:p>
                <w:p w14:paraId="0B8F0B00" w14:textId="77777777" w:rsidR="009E2BA4" w:rsidRPr="009E2BA4" w:rsidRDefault="009E2BA4" w:rsidP="009E2BA4">
                  <w:pPr>
                    <w:pStyle w:val="TAL"/>
                    <w:rPr>
                      <w:rFonts w:cs="Arial"/>
                      <w:color w:val="FF0000"/>
                      <w:szCs w:val="18"/>
                    </w:rPr>
                  </w:pPr>
                </w:p>
                <w:p w14:paraId="09A5AE0F" w14:textId="77777777" w:rsidR="009E2BA4" w:rsidRPr="009E2BA4" w:rsidRDefault="009E2BA4" w:rsidP="009E2BA4">
                  <w:pPr>
                    <w:pStyle w:val="TAL"/>
                    <w:rPr>
                      <w:rFonts w:cs="Arial"/>
                      <w:szCs w:val="18"/>
                    </w:rPr>
                  </w:pPr>
                  <w:r w:rsidRPr="009E2BA4">
                    <w:rPr>
                      <w:rFonts w:cs="Arial"/>
                      <w:color w:val="FF0000"/>
                      <w:szCs w:val="18"/>
                    </w:rPr>
                    <w:t>This is the basic FG for NTN.</w:t>
                  </w:r>
                </w:p>
              </w:tc>
            </w:tr>
          </w:tbl>
          <w:p w14:paraId="61B12F4C" w14:textId="77777777" w:rsidR="00346EE5" w:rsidRPr="00434D06" w:rsidRDefault="00346EE5" w:rsidP="00346EE5">
            <w:pPr>
              <w:spacing w:beforeLines="50" w:before="120"/>
              <w:jc w:val="left"/>
              <w:rPr>
                <w:rFonts w:ascii="Calibri" w:hAnsi="Calibri" w:cs="Calibri"/>
                <w:color w:val="000000"/>
              </w:rPr>
            </w:pPr>
          </w:p>
        </w:tc>
      </w:tr>
      <w:tr w:rsidR="00346EE5" w:rsidRPr="00434D06" w14:paraId="7726712E" w14:textId="77777777" w:rsidTr="00AC0B32">
        <w:tc>
          <w:tcPr>
            <w:tcW w:w="1818" w:type="dxa"/>
            <w:tcBorders>
              <w:top w:val="single" w:sz="4" w:space="0" w:color="auto"/>
              <w:left w:val="single" w:sz="4" w:space="0" w:color="auto"/>
              <w:bottom w:val="single" w:sz="4" w:space="0" w:color="auto"/>
              <w:right w:val="single" w:sz="4" w:space="0" w:color="auto"/>
            </w:tcBorders>
          </w:tcPr>
          <w:p w14:paraId="2089006D" w14:textId="01F4A124" w:rsidR="00346EE5" w:rsidRPr="00434D06" w:rsidRDefault="00346EE5" w:rsidP="00346EE5">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41647D" w14:textId="77777777" w:rsidR="00614D51" w:rsidRPr="00FD53EB" w:rsidRDefault="00614D51" w:rsidP="00614D51">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69B90E30" w14:textId="77777777" w:rsidR="00614D51" w:rsidRDefault="00614D51" w:rsidP="009A5DC4">
            <w:pPr>
              <w:pStyle w:val="ListParagraph"/>
              <w:numPr>
                <w:ilvl w:val="0"/>
                <w:numId w:val="55"/>
              </w:numPr>
              <w:spacing w:before="0"/>
              <w:ind w:left="648"/>
              <w:contextualSpacing w:val="0"/>
              <w:jc w:val="left"/>
              <w:rPr>
                <w:rFonts w:ascii="Times New Roman" w:eastAsia="SimSun" w:hAnsi="Times New Roman"/>
                <w:b/>
                <w:bCs/>
                <w:lang w:val="en-GB"/>
              </w:rPr>
            </w:pPr>
            <w:r>
              <w:rPr>
                <w:rFonts w:ascii="Times New Roman" w:eastAsia="SimSun" w:hAnsi="Times New Roman"/>
                <w:b/>
                <w:bCs/>
                <w:lang w:val="en-GB"/>
              </w:rPr>
              <w:t>NTN UE features should be at least per band differentiated so that NTN and non-NTN capabilities can be independently set.</w:t>
            </w:r>
          </w:p>
          <w:p w14:paraId="7B622E29" w14:textId="77777777" w:rsidR="00614D51" w:rsidRPr="0073178E" w:rsidRDefault="00614D51" w:rsidP="00614D51">
            <w:pPr>
              <w:pStyle w:val="ListParagraph"/>
              <w:ind w:left="0"/>
              <w:rPr>
                <w:rFonts w:ascii="Times New Roman" w:eastAsia="SimSun" w:hAnsi="Times New Roman"/>
                <w:b/>
                <w:bCs/>
                <w:lang w:val="en-GB"/>
              </w:rPr>
            </w:pPr>
          </w:p>
          <w:p w14:paraId="6C97A7DD" w14:textId="77777777" w:rsidR="00614D51" w:rsidRPr="00FD53EB" w:rsidRDefault="00614D51" w:rsidP="00614D51">
            <w:pPr>
              <w:ind w:left="288"/>
              <w:rPr>
                <w:lang w:val="en-GB"/>
              </w:rPr>
            </w:pPr>
            <w:r w:rsidRPr="00FD53EB">
              <w:rPr>
                <w:lang w:val="en-GB"/>
              </w:rPr>
              <w:t xml:space="preserve">The FG does not have pre-requisites. </w:t>
            </w:r>
          </w:p>
          <w:p w14:paraId="42E21AAF" w14:textId="77777777" w:rsidR="00346EE5" w:rsidRPr="00434D06" w:rsidRDefault="00346EE5" w:rsidP="00346EE5">
            <w:pPr>
              <w:spacing w:beforeLines="50" w:before="120"/>
              <w:jc w:val="left"/>
              <w:rPr>
                <w:rFonts w:ascii="Calibri" w:hAnsi="Calibri" w:cs="Calibri"/>
                <w:color w:val="000000"/>
              </w:rPr>
            </w:pPr>
          </w:p>
        </w:tc>
      </w:tr>
      <w:tr w:rsidR="00346EE5" w:rsidRPr="00434D06" w14:paraId="360A0FED" w14:textId="77777777" w:rsidTr="00AC0B32">
        <w:tc>
          <w:tcPr>
            <w:tcW w:w="1818" w:type="dxa"/>
            <w:tcBorders>
              <w:top w:val="single" w:sz="4" w:space="0" w:color="auto"/>
              <w:left w:val="single" w:sz="4" w:space="0" w:color="auto"/>
              <w:bottom w:val="single" w:sz="4" w:space="0" w:color="auto"/>
              <w:right w:val="single" w:sz="4" w:space="0" w:color="auto"/>
            </w:tcBorders>
          </w:tcPr>
          <w:p w14:paraId="18D0E81A" w14:textId="61964CE2" w:rsidR="00346EE5" w:rsidRPr="00434D06" w:rsidRDefault="00346EE5" w:rsidP="00346EE5">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982CF5" w14:textId="77777777" w:rsidR="008D5195" w:rsidRPr="002C224E" w:rsidRDefault="008D5195" w:rsidP="008D5195">
            <w:pPr>
              <w:adjustRightInd w:val="0"/>
              <w:snapToGrid w:val="0"/>
              <w:spacing w:beforeLines="50" w:before="120" w:afterLines="50"/>
            </w:pPr>
            <w:r w:rsidRPr="002C224E">
              <w:rPr>
                <w:rFonts w:hint="eastAsia"/>
              </w:rPr>
              <w:t>W.r.t FG 26-3, it</w:t>
            </w:r>
            <w:r w:rsidRPr="002C224E">
              <w:t>’</w:t>
            </w:r>
            <w:r w:rsidRPr="002C224E">
              <w:rPr>
                <w:rFonts w:hint="eastAsia"/>
              </w:rPr>
              <w:t xml:space="preserve">s preferred to add a new component </w:t>
            </w:r>
            <w:r w:rsidRPr="002C224E">
              <w:t>“</w:t>
            </w:r>
            <w:r w:rsidRPr="002C224E">
              <w:rPr>
                <w:color w:val="FF0000"/>
              </w:rPr>
              <w:t>UE receives cell-specific K_offset in system information</w:t>
            </w:r>
            <w:r w:rsidRPr="002C224E">
              <w:t>”</w:t>
            </w:r>
            <w:r w:rsidRPr="002C224E">
              <w:rPr>
                <w:rFonts w:hint="eastAsia"/>
              </w:rPr>
              <w:t xml:space="preserve">, which is agreed in RAN2#116bis-e [3] and also applies to the component in the UE features for IoT-NTN. </w:t>
            </w:r>
          </w:p>
          <w:p w14:paraId="3404E430" w14:textId="77777777" w:rsidR="008D5195" w:rsidRPr="002C224E" w:rsidRDefault="008D5195" w:rsidP="008D5195">
            <w:pPr>
              <w:adjustRightInd w:val="0"/>
              <w:snapToGrid w:val="0"/>
              <w:spacing w:beforeLines="50" w:before="120" w:afterLines="50"/>
            </w:pPr>
            <w:r w:rsidRPr="002C224E">
              <w:rPr>
                <w:rFonts w:hint="eastAsia"/>
              </w:rPr>
              <w:t>Moreover, for the type column of FG 26-1, 26-3, 26-4 and FG 26-6a, the type column should be updated to [Per UE</w:t>
            </w:r>
            <w:r w:rsidRPr="002C224E">
              <w:rPr>
                <w:rFonts w:hint="eastAsia"/>
                <w:strike/>
                <w:color w:val="FF0000"/>
              </w:rPr>
              <w:t>/per band</w:t>
            </w:r>
            <w:r w:rsidRPr="002C224E">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93"/>
              <w:gridCol w:w="1646"/>
              <w:gridCol w:w="4473"/>
              <w:gridCol w:w="749"/>
              <w:gridCol w:w="447"/>
              <w:gridCol w:w="2301"/>
              <w:gridCol w:w="914"/>
              <w:gridCol w:w="447"/>
              <w:gridCol w:w="447"/>
              <w:gridCol w:w="222"/>
              <w:gridCol w:w="1355"/>
              <w:gridCol w:w="3194"/>
              <w:gridCol w:w="1804"/>
            </w:tblGrid>
            <w:tr w:rsidR="009A5DC4" w:rsidRPr="009A5DC4" w14:paraId="3297A8B8" w14:textId="77777777" w:rsidTr="009A5DC4">
              <w:tc>
                <w:tcPr>
                  <w:tcW w:w="0" w:type="auto"/>
                  <w:shd w:val="clear" w:color="auto" w:fill="auto"/>
                </w:tcPr>
                <w:p w14:paraId="28547F37" w14:textId="00A557C9"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lang w:eastAsia="ja-JP"/>
                    </w:rPr>
                    <w:t>26.</w:t>
                  </w:r>
                  <w:r w:rsidRPr="009A5DC4">
                    <w:rPr>
                      <w:rFonts w:cs="Arial"/>
                      <w:sz w:val="18"/>
                      <w:szCs w:val="18"/>
                    </w:rPr>
                    <w:t xml:space="preserve"> </w:t>
                  </w:r>
                  <w:r w:rsidRPr="009A5DC4">
                    <w:rPr>
                      <w:rFonts w:cs="Arial"/>
                      <w:sz w:val="18"/>
                      <w:szCs w:val="18"/>
                      <w:lang w:eastAsia="ja-JP"/>
                    </w:rPr>
                    <w:t>NR_NTN_solutions</w:t>
                  </w:r>
                </w:p>
              </w:tc>
              <w:tc>
                <w:tcPr>
                  <w:tcW w:w="0" w:type="auto"/>
                  <w:shd w:val="clear" w:color="auto" w:fill="auto"/>
                </w:tcPr>
                <w:p w14:paraId="4CA120D2" w14:textId="622576C9"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lang w:eastAsia="ja-JP"/>
                    </w:rPr>
                    <w:t>26-3</w:t>
                  </w:r>
                </w:p>
              </w:tc>
              <w:tc>
                <w:tcPr>
                  <w:tcW w:w="0" w:type="auto"/>
                  <w:shd w:val="clear" w:color="auto" w:fill="auto"/>
                </w:tcPr>
                <w:p w14:paraId="5C74E8D6" w14:textId="524AE2C6"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rPr>
                    <w:t>Enhancement on the timing relationship</w:t>
                  </w:r>
                </w:p>
              </w:tc>
              <w:tc>
                <w:tcPr>
                  <w:tcW w:w="0" w:type="auto"/>
                  <w:shd w:val="clear" w:color="auto" w:fill="auto"/>
                </w:tcPr>
                <w:p w14:paraId="1DEA9E7F" w14:textId="77777777" w:rsidR="008D5195" w:rsidRPr="009A5DC4" w:rsidRDefault="008D5195" w:rsidP="009A5DC4">
                  <w:pPr>
                    <w:pStyle w:val="TAL"/>
                    <w:widowControl w:val="0"/>
                    <w:numPr>
                      <w:ilvl w:val="0"/>
                      <w:numId w:val="64"/>
                    </w:numPr>
                    <w:overflowPunct/>
                    <w:autoSpaceDE/>
                    <w:autoSpaceDN/>
                    <w:adjustRightInd/>
                    <w:jc w:val="both"/>
                    <w:textAlignment w:val="auto"/>
                    <w:rPr>
                      <w:rFonts w:cs="Arial"/>
                      <w:szCs w:val="18"/>
                    </w:rPr>
                  </w:pPr>
                  <w:r w:rsidRPr="009A5DC4">
                    <w:rPr>
                      <w:rFonts w:cs="Arial"/>
                      <w:szCs w:val="18"/>
                    </w:rPr>
                    <w:t>FFS: delaying the scheduling of PUSCH, PUCCH and PDCCH ordered PRACH, CSI reference resource,  transmission of aperiodic SRS activation of TA command, first PUSCH transmission in CG Type 2 with cell-specific K_offset</w:t>
                  </w:r>
                </w:p>
                <w:p w14:paraId="4CCF3C70" w14:textId="77777777" w:rsidR="008D5195" w:rsidRPr="009A5DC4" w:rsidRDefault="008D5195" w:rsidP="009A5DC4">
                  <w:pPr>
                    <w:pStyle w:val="TAL"/>
                    <w:ind w:left="360"/>
                    <w:rPr>
                      <w:rFonts w:cs="Arial"/>
                      <w:szCs w:val="18"/>
                    </w:rPr>
                  </w:pPr>
                  <w:r w:rsidRPr="009A5DC4">
                    <w:rPr>
                      <w:rFonts w:cs="Arial"/>
                      <w:szCs w:val="18"/>
                    </w:rPr>
                    <w:t xml:space="preserve">  </w:t>
                  </w:r>
                  <w:bookmarkStart w:id="28" w:name="OLE_LINK4"/>
                  <w:r w:rsidRPr="009A5DC4">
                    <w:rPr>
                      <w:rFonts w:cs="Arial"/>
                      <w:color w:val="FF0000"/>
                      <w:szCs w:val="18"/>
                    </w:rPr>
                    <w:t>UE receives cell-specific K_offset</w:t>
                  </w:r>
                  <w:bookmarkEnd w:id="28"/>
                </w:p>
                <w:p w14:paraId="454E6769" w14:textId="77777777" w:rsidR="008D5195" w:rsidRPr="009A5DC4" w:rsidRDefault="008D5195" w:rsidP="009A5DC4">
                  <w:pPr>
                    <w:pStyle w:val="TAL"/>
                    <w:widowControl w:val="0"/>
                    <w:numPr>
                      <w:ilvl w:val="0"/>
                      <w:numId w:val="64"/>
                    </w:numPr>
                    <w:overflowPunct/>
                    <w:autoSpaceDE/>
                    <w:autoSpaceDN/>
                    <w:adjustRightInd/>
                    <w:jc w:val="both"/>
                    <w:textAlignment w:val="auto"/>
                    <w:rPr>
                      <w:rFonts w:cs="Arial"/>
                      <w:szCs w:val="18"/>
                    </w:rPr>
                  </w:pPr>
                  <w:r w:rsidRPr="009A5DC4">
                    <w:rPr>
                      <w:rFonts w:cs="Arial"/>
                      <w:szCs w:val="18"/>
                    </w:rPr>
                    <w:t>FFS: delaying the UE action and assumption on a downlink configuration carried by MAC CE command by K_mac if it is indicated</w:t>
                  </w:r>
                </w:p>
                <w:p w14:paraId="0C153DB3" w14:textId="6BE1EF00"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rPr>
                    <w:t>FFS: separate FGs for cell specific Koffset and Kmac/UE-gNB RTT estimation/delay of RAR/MsgB response window</w:t>
                  </w:r>
                </w:p>
              </w:tc>
              <w:tc>
                <w:tcPr>
                  <w:tcW w:w="0" w:type="auto"/>
                  <w:shd w:val="clear" w:color="auto" w:fill="auto"/>
                </w:tcPr>
                <w:p w14:paraId="25ECBB58" w14:textId="559AB442"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lang w:eastAsia="ja-JP"/>
                    </w:rPr>
                    <w:t>[26-1][26-2]</w:t>
                  </w:r>
                </w:p>
              </w:tc>
              <w:tc>
                <w:tcPr>
                  <w:tcW w:w="0" w:type="auto"/>
                  <w:shd w:val="clear" w:color="auto" w:fill="auto"/>
                </w:tcPr>
                <w:p w14:paraId="05DBE51B" w14:textId="2B021920"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rPr>
                    <w:t>No</w:t>
                  </w:r>
                </w:p>
              </w:tc>
              <w:tc>
                <w:tcPr>
                  <w:tcW w:w="0" w:type="auto"/>
                  <w:shd w:val="clear" w:color="auto" w:fill="auto"/>
                </w:tcPr>
                <w:p w14:paraId="5FF0F0E2" w14:textId="0A8AAF9A"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rPr>
                    <w:t>Release 17 UE cannot access [NTN/ satellite/HAPS/ATG]</w:t>
                  </w:r>
                </w:p>
              </w:tc>
              <w:tc>
                <w:tcPr>
                  <w:tcW w:w="0" w:type="auto"/>
                  <w:shd w:val="clear" w:color="auto" w:fill="auto"/>
                </w:tcPr>
                <w:p w14:paraId="3955F128" w14:textId="057F6BA9"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rPr>
                    <w:t>[Per UE</w:t>
                  </w:r>
                  <w:r w:rsidRPr="009A5DC4">
                    <w:rPr>
                      <w:rFonts w:cs="Arial"/>
                      <w:strike/>
                      <w:color w:val="FF0000"/>
                      <w:sz w:val="18"/>
                      <w:szCs w:val="18"/>
                    </w:rPr>
                    <w:t>/per band</w:t>
                  </w:r>
                  <w:r w:rsidRPr="009A5DC4">
                    <w:rPr>
                      <w:rFonts w:cs="Arial"/>
                      <w:sz w:val="18"/>
                      <w:szCs w:val="18"/>
                    </w:rPr>
                    <w:t>]</w:t>
                  </w:r>
                </w:p>
              </w:tc>
              <w:tc>
                <w:tcPr>
                  <w:tcW w:w="0" w:type="auto"/>
                  <w:shd w:val="clear" w:color="auto" w:fill="auto"/>
                </w:tcPr>
                <w:p w14:paraId="31116A51" w14:textId="0451D52A"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rPr>
                    <w:t>No</w:t>
                  </w:r>
                </w:p>
              </w:tc>
              <w:tc>
                <w:tcPr>
                  <w:tcW w:w="0" w:type="auto"/>
                  <w:shd w:val="clear" w:color="auto" w:fill="auto"/>
                </w:tcPr>
                <w:p w14:paraId="042876A7" w14:textId="526B6A86"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rPr>
                    <w:t>No</w:t>
                  </w:r>
                </w:p>
              </w:tc>
              <w:tc>
                <w:tcPr>
                  <w:tcW w:w="0" w:type="auto"/>
                  <w:shd w:val="clear" w:color="auto" w:fill="auto"/>
                </w:tcPr>
                <w:p w14:paraId="1F5C9440" w14:textId="77777777" w:rsidR="008D5195" w:rsidRPr="009A5DC4" w:rsidRDefault="008D5195" w:rsidP="009A5DC4">
                  <w:pPr>
                    <w:spacing w:beforeLines="50" w:before="120"/>
                    <w:jc w:val="left"/>
                    <w:rPr>
                      <w:rFonts w:ascii="Calibri" w:hAnsi="Calibri" w:cs="Calibri"/>
                      <w:color w:val="000000"/>
                      <w:sz w:val="18"/>
                      <w:szCs w:val="18"/>
                    </w:rPr>
                  </w:pPr>
                </w:p>
              </w:tc>
              <w:tc>
                <w:tcPr>
                  <w:tcW w:w="0" w:type="auto"/>
                  <w:shd w:val="clear" w:color="auto" w:fill="auto"/>
                </w:tcPr>
                <w:p w14:paraId="3DB01BD7" w14:textId="7DE26E58"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rPr>
                    <w:t>FFS: whether this FG gets merged with FG 26-1</w:t>
                  </w:r>
                </w:p>
              </w:tc>
              <w:tc>
                <w:tcPr>
                  <w:tcW w:w="0" w:type="auto"/>
                  <w:shd w:val="clear" w:color="auto" w:fill="auto"/>
                </w:tcPr>
                <w:p w14:paraId="72B013BC" w14:textId="77777777" w:rsidR="008D5195" w:rsidRPr="009A5DC4" w:rsidRDefault="008D5195" w:rsidP="008D5195">
                  <w:pPr>
                    <w:pStyle w:val="TAL"/>
                    <w:rPr>
                      <w:rFonts w:cs="Arial"/>
                      <w:szCs w:val="18"/>
                    </w:rPr>
                  </w:pPr>
                  <w:r w:rsidRPr="009A5DC4">
                    <w:rPr>
                      <w:rFonts w:cs="Arial"/>
                      <w:szCs w:val="18"/>
                    </w:rPr>
                    <w:t xml:space="preserve">Optional with capability signalling </w:t>
                  </w:r>
                </w:p>
                <w:p w14:paraId="67F2178B" w14:textId="77777777" w:rsidR="008D5195" w:rsidRPr="009A5DC4" w:rsidRDefault="008D5195" w:rsidP="008D5195">
                  <w:pPr>
                    <w:pStyle w:val="TAL"/>
                    <w:rPr>
                      <w:rFonts w:cs="Arial"/>
                      <w:szCs w:val="18"/>
                    </w:rPr>
                  </w:pPr>
                  <w:r w:rsidRPr="009A5DC4">
                    <w:rPr>
                      <w:rFonts w:cs="Arial"/>
                      <w:szCs w:val="18"/>
                    </w:rPr>
                    <w:t>For UE supports NR [NTN/ satellite/HAPS/ATG], UE must indicate this FG is supported</w:t>
                  </w:r>
                </w:p>
                <w:p w14:paraId="2828D09D" w14:textId="4D7E2043"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rPr>
                    <w:t xml:space="preserve">[Note: This UE feature group is applicable only for NR NTN cell and ATG cell, for terrestrial cell except for ATG cell this feature </w:t>
                  </w:r>
                </w:p>
              </w:tc>
              <w:tc>
                <w:tcPr>
                  <w:tcW w:w="0" w:type="auto"/>
                  <w:shd w:val="clear" w:color="auto" w:fill="auto"/>
                </w:tcPr>
                <w:p w14:paraId="40D7D1C7" w14:textId="7AA89256"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lang w:eastAsia="ja-JP"/>
                    </w:rPr>
                    <w:t>26.</w:t>
                  </w:r>
                  <w:r w:rsidRPr="009A5DC4">
                    <w:rPr>
                      <w:rFonts w:cs="Arial"/>
                      <w:sz w:val="18"/>
                      <w:szCs w:val="18"/>
                    </w:rPr>
                    <w:t xml:space="preserve"> </w:t>
                  </w:r>
                  <w:r w:rsidRPr="009A5DC4">
                    <w:rPr>
                      <w:rFonts w:cs="Arial"/>
                      <w:sz w:val="18"/>
                      <w:szCs w:val="18"/>
                      <w:lang w:eastAsia="ja-JP"/>
                    </w:rPr>
                    <w:t>NR_NTN_solutions</w:t>
                  </w:r>
                </w:p>
              </w:tc>
            </w:tr>
          </w:tbl>
          <w:p w14:paraId="2164E0A0" w14:textId="77777777" w:rsidR="00346EE5" w:rsidRPr="00434D06" w:rsidRDefault="00346EE5" w:rsidP="00346EE5">
            <w:pPr>
              <w:spacing w:beforeLines="50" w:before="120"/>
              <w:jc w:val="left"/>
              <w:rPr>
                <w:rFonts w:ascii="Calibri" w:hAnsi="Calibri" w:cs="Calibri"/>
                <w:color w:val="000000"/>
              </w:rPr>
            </w:pPr>
          </w:p>
        </w:tc>
      </w:tr>
      <w:tr w:rsidR="00346EE5" w:rsidRPr="00434D06" w14:paraId="132B85E6" w14:textId="77777777" w:rsidTr="00AC0B32">
        <w:tc>
          <w:tcPr>
            <w:tcW w:w="1818" w:type="dxa"/>
            <w:tcBorders>
              <w:top w:val="single" w:sz="4" w:space="0" w:color="auto"/>
              <w:left w:val="single" w:sz="4" w:space="0" w:color="auto"/>
              <w:bottom w:val="single" w:sz="4" w:space="0" w:color="auto"/>
              <w:right w:val="single" w:sz="4" w:space="0" w:color="auto"/>
            </w:tcBorders>
          </w:tcPr>
          <w:p w14:paraId="3B11BA9C" w14:textId="33C47279" w:rsidR="00346EE5" w:rsidRPr="00434D06" w:rsidRDefault="00346EE5" w:rsidP="00346EE5">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0BF66" w14:textId="77777777" w:rsidR="00346EE5" w:rsidRPr="00434D06" w:rsidRDefault="00346EE5" w:rsidP="00346EE5">
            <w:pPr>
              <w:spacing w:beforeLines="50" w:before="120"/>
              <w:jc w:val="left"/>
              <w:rPr>
                <w:rFonts w:ascii="Calibri" w:hAnsi="Calibri" w:cs="Calibri"/>
                <w:color w:val="000000"/>
              </w:rPr>
            </w:pPr>
          </w:p>
        </w:tc>
      </w:tr>
    </w:tbl>
    <w:p w14:paraId="07BC73DE" w14:textId="77777777" w:rsidR="00EC2742" w:rsidRPr="004D050E" w:rsidRDefault="00EC2742" w:rsidP="00EC2742">
      <w:pPr>
        <w:pStyle w:val="maintext"/>
        <w:ind w:firstLineChars="90" w:firstLine="180"/>
        <w:rPr>
          <w:rFonts w:ascii="Calibri" w:hAnsi="Calibri" w:cs="Arial"/>
        </w:rPr>
      </w:pPr>
    </w:p>
    <w:p w14:paraId="63B5BEAC" w14:textId="77777777" w:rsidR="00EC2742" w:rsidRDefault="00EC2742" w:rsidP="00EC27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522"/>
        <w:gridCol w:w="3368"/>
        <w:gridCol w:w="6614"/>
        <w:gridCol w:w="594"/>
        <w:gridCol w:w="527"/>
        <w:gridCol w:w="447"/>
        <w:gridCol w:w="222"/>
        <w:gridCol w:w="1190"/>
        <w:gridCol w:w="447"/>
        <w:gridCol w:w="447"/>
        <w:gridCol w:w="222"/>
        <w:gridCol w:w="222"/>
        <w:gridCol w:w="5872"/>
      </w:tblGrid>
      <w:tr w:rsidR="00AE33FC" w:rsidRPr="00275D7B" w14:paraId="25D8CC84" w14:textId="77777777" w:rsidTr="00AC0B32">
        <w:tc>
          <w:tcPr>
            <w:tcW w:w="0" w:type="auto"/>
            <w:shd w:val="clear" w:color="auto" w:fill="auto"/>
          </w:tcPr>
          <w:p w14:paraId="4E60C112" w14:textId="42179575"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 xml:space="preserve"> 26.</w:t>
            </w:r>
            <w:r w:rsidRPr="003036E0">
              <w:rPr>
                <w:rFonts w:ascii="Arial" w:hAnsi="Arial" w:cs="Arial"/>
                <w:color w:val="000000"/>
                <w:sz w:val="18"/>
                <w:szCs w:val="18"/>
              </w:rPr>
              <w:t xml:space="preserve"> </w:t>
            </w:r>
            <w:r w:rsidRPr="003036E0">
              <w:rPr>
                <w:rFonts w:ascii="Arial" w:hAnsi="Arial" w:cs="Arial"/>
                <w:color w:val="000000"/>
                <w:sz w:val="18"/>
                <w:szCs w:val="18"/>
                <w:lang w:eastAsia="ja-JP"/>
              </w:rPr>
              <w:t>NR_NTN_solutions</w:t>
            </w:r>
          </w:p>
        </w:tc>
        <w:tc>
          <w:tcPr>
            <w:tcW w:w="0" w:type="auto"/>
            <w:shd w:val="clear" w:color="auto" w:fill="auto"/>
          </w:tcPr>
          <w:p w14:paraId="70DBC1A7" w14:textId="1DCD7290"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26-4</w:t>
            </w:r>
          </w:p>
        </w:tc>
        <w:tc>
          <w:tcPr>
            <w:tcW w:w="0" w:type="auto"/>
            <w:shd w:val="clear" w:color="auto" w:fill="auto"/>
          </w:tcPr>
          <w:p w14:paraId="39A11602" w14:textId="6DB0B59B"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UE reporting of information about the UE specific TA pre-compensation</w:t>
            </w:r>
          </w:p>
        </w:tc>
        <w:tc>
          <w:tcPr>
            <w:tcW w:w="0" w:type="auto"/>
            <w:shd w:val="clear" w:color="auto" w:fill="auto"/>
          </w:tcPr>
          <w:p w14:paraId="2F33FD76" w14:textId="77777777" w:rsidR="00AE33FC" w:rsidRPr="003036E0" w:rsidRDefault="00AE33FC" w:rsidP="00AE33FC">
            <w:pPr>
              <w:pStyle w:val="TAL"/>
              <w:rPr>
                <w:rFonts w:eastAsia="SimSun" w:cs="Arial"/>
                <w:color w:val="000000"/>
                <w:szCs w:val="18"/>
                <w:lang w:eastAsia="zh-CN"/>
              </w:rPr>
            </w:pPr>
            <w:r w:rsidRPr="003036E0">
              <w:rPr>
                <w:rFonts w:eastAsia="SimSun" w:cs="Arial"/>
                <w:color w:val="000000"/>
                <w:szCs w:val="18"/>
                <w:lang w:eastAsia="zh-CN"/>
              </w:rPr>
              <w:t xml:space="preserve">Support UE reporting of information about the UE specific TA pre-compensation </w:t>
            </w:r>
          </w:p>
          <w:p w14:paraId="73D62BC2" w14:textId="788F5EF9"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highlight w:val="yellow"/>
                <w:lang w:eastAsia="zh-CN"/>
              </w:rPr>
              <w:t>[The exact content of UE reporting of information about the UE specific TA pre-compensation e.g., frequency of the reports, granularity of the reported conten, etc.]</w:t>
            </w:r>
          </w:p>
        </w:tc>
        <w:tc>
          <w:tcPr>
            <w:tcW w:w="0" w:type="auto"/>
            <w:shd w:val="clear" w:color="auto" w:fill="auto"/>
          </w:tcPr>
          <w:p w14:paraId="7A5993EE" w14:textId="2F3B5EC2"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lang w:eastAsia="ja-JP"/>
              </w:rPr>
              <w:t>[26-1]</w:t>
            </w:r>
          </w:p>
        </w:tc>
        <w:tc>
          <w:tcPr>
            <w:tcW w:w="0" w:type="auto"/>
            <w:shd w:val="clear" w:color="auto" w:fill="auto"/>
          </w:tcPr>
          <w:p w14:paraId="598D0560" w14:textId="13AF0C53"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Yes</w:t>
            </w:r>
          </w:p>
        </w:tc>
        <w:tc>
          <w:tcPr>
            <w:tcW w:w="0" w:type="auto"/>
            <w:shd w:val="clear" w:color="auto" w:fill="auto"/>
          </w:tcPr>
          <w:p w14:paraId="12140DB8" w14:textId="3D788972"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No</w:t>
            </w:r>
          </w:p>
        </w:tc>
        <w:tc>
          <w:tcPr>
            <w:tcW w:w="0" w:type="auto"/>
            <w:shd w:val="clear" w:color="auto" w:fill="auto"/>
          </w:tcPr>
          <w:p w14:paraId="265EF727"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243C6C8F" w14:textId="543DA438"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lang w:eastAsia="ja-JP"/>
              </w:rPr>
              <w:t>[Per UE/Per band]</w:t>
            </w:r>
          </w:p>
        </w:tc>
        <w:tc>
          <w:tcPr>
            <w:tcW w:w="0" w:type="auto"/>
            <w:shd w:val="clear" w:color="auto" w:fill="auto"/>
          </w:tcPr>
          <w:p w14:paraId="3D1D782D" w14:textId="5BD1CEF6"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2E98221A" w14:textId="1AFD8C4F"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1D610B6D"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2F000F1E"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0BFC7D7B" w14:textId="77777777" w:rsidR="00AE33FC" w:rsidRPr="003036E0" w:rsidRDefault="00AE33FC" w:rsidP="00AE33FC">
            <w:pPr>
              <w:pStyle w:val="TAL"/>
              <w:rPr>
                <w:rFonts w:cs="Arial"/>
                <w:color w:val="000000"/>
                <w:szCs w:val="18"/>
              </w:rPr>
            </w:pPr>
            <w:r w:rsidRPr="003036E0">
              <w:rPr>
                <w:rFonts w:cs="Arial"/>
                <w:color w:val="000000"/>
                <w:szCs w:val="18"/>
              </w:rPr>
              <w:t xml:space="preserve">Optionalwith capability signalling </w:t>
            </w:r>
          </w:p>
          <w:p w14:paraId="706695CC" w14:textId="77777777" w:rsidR="00AE33FC" w:rsidRPr="003036E0" w:rsidRDefault="00AE33FC" w:rsidP="00AE33FC">
            <w:pPr>
              <w:pStyle w:val="TAL"/>
              <w:rPr>
                <w:rFonts w:cs="Arial"/>
                <w:color w:val="000000"/>
                <w:szCs w:val="18"/>
              </w:rPr>
            </w:pPr>
          </w:p>
          <w:p w14:paraId="2A8DA334" w14:textId="77777777" w:rsidR="00AE33FC" w:rsidRPr="003036E0" w:rsidRDefault="00AE33FC" w:rsidP="00AE33FC">
            <w:pPr>
              <w:pStyle w:val="TAL"/>
              <w:rPr>
                <w:rFonts w:cs="Arial"/>
                <w:color w:val="000000"/>
                <w:szCs w:val="18"/>
                <w:highlight w:val="yellow"/>
              </w:rPr>
            </w:pPr>
          </w:p>
          <w:p w14:paraId="3050C66B" w14:textId="16BAD18B"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and ATG cell, for terrestrial cell except for ATG cell this feature is not supported]</w:t>
            </w:r>
          </w:p>
        </w:tc>
      </w:tr>
    </w:tbl>
    <w:p w14:paraId="092AAF09" w14:textId="77777777" w:rsidR="00EC2742" w:rsidRPr="00434D06" w:rsidRDefault="00EC2742" w:rsidP="00EC2742">
      <w:pPr>
        <w:pStyle w:val="maintext"/>
        <w:ind w:firstLineChars="90" w:firstLine="180"/>
        <w:rPr>
          <w:rFonts w:ascii="Calibri" w:hAnsi="Calibri" w:cs="Arial"/>
          <w:color w:val="000000"/>
        </w:rPr>
      </w:pPr>
    </w:p>
    <w:p w14:paraId="45899FE5" w14:textId="77777777" w:rsidR="00EC2742" w:rsidRPr="00434D06" w:rsidRDefault="00EC2742" w:rsidP="00EC274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EC2742" w:rsidRPr="00434D06" w14:paraId="5BB032BC" w14:textId="77777777" w:rsidTr="00AC0B3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BC7F3CD"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0E0D09F"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Summary</w:t>
            </w:r>
          </w:p>
        </w:tc>
      </w:tr>
      <w:tr w:rsidR="00346EE5" w:rsidRPr="00434D06" w14:paraId="70735234" w14:textId="77777777" w:rsidTr="00AC0B32">
        <w:tc>
          <w:tcPr>
            <w:tcW w:w="1818" w:type="dxa"/>
            <w:tcBorders>
              <w:top w:val="single" w:sz="4" w:space="0" w:color="auto"/>
              <w:left w:val="single" w:sz="4" w:space="0" w:color="auto"/>
              <w:bottom w:val="single" w:sz="4" w:space="0" w:color="auto"/>
              <w:right w:val="single" w:sz="4" w:space="0" w:color="auto"/>
            </w:tcBorders>
          </w:tcPr>
          <w:p w14:paraId="1197415F" w14:textId="0E2E447B" w:rsidR="00346EE5" w:rsidRPr="00434D06" w:rsidRDefault="00346EE5" w:rsidP="00346EE5">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90EE35" w14:textId="77777777" w:rsidR="00795DB6" w:rsidRPr="00D50235" w:rsidRDefault="00795DB6" w:rsidP="00795DB6">
            <w:pPr>
              <w:pStyle w:val="ListParagraph"/>
              <w:numPr>
                <w:ilvl w:val="0"/>
                <w:numId w:val="21"/>
              </w:numPr>
              <w:spacing w:before="0"/>
              <w:contextualSpacing w:val="0"/>
              <w:rPr>
                <w:rFonts w:eastAsia="Malgun Gothic"/>
                <w:sz w:val="22"/>
                <w:szCs w:val="22"/>
              </w:rPr>
            </w:pPr>
            <w:r w:rsidRPr="00795DB6">
              <w:rPr>
                <w:b/>
                <w:sz w:val="22"/>
                <w:szCs w:val="22"/>
                <w:lang w:eastAsia="zh-CN"/>
              </w:rPr>
              <w:t xml:space="preserve">Comment 1: </w:t>
            </w:r>
            <w:r w:rsidRPr="00795DB6">
              <w:rPr>
                <w:sz w:val="22"/>
                <w:szCs w:val="22"/>
                <w:lang w:eastAsia="zh-CN"/>
              </w:rPr>
              <w:t>Remove</w:t>
            </w:r>
            <w:r w:rsidRPr="00795DB6">
              <w:rPr>
                <w:b/>
                <w:sz w:val="22"/>
                <w:szCs w:val="22"/>
                <w:lang w:eastAsia="zh-CN"/>
              </w:rPr>
              <w:t xml:space="preserve"> “</w:t>
            </w:r>
            <w:r w:rsidRPr="00795DB6">
              <w:rPr>
                <w:rFonts w:eastAsia="SimSun"/>
                <w:color w:val="000000"/>
                <w:sz w:val="22"/>
                <w:szCs w:val="22"/>
                <w:highlight w:val="yellow"/>
                <w:lang w:eastAsia="zh-CN"/>
              </w:rPr>
              <w:t>[The exact content of UE reporting of information about the UE specific TA pre-compensation e.g., frequency of the reports, granularity of the reported conten, etc.]</w:t>
            </w:r>
            <w:r w:rsidRPr="00795DB6">
              <w:rPr>
                <w:rFonts w:eastAsia="SimSun"/>
                <w:color w:val="000000"/>
                <w:sz w:val="22"/>
                <w:szCs w:val="22"/>
                <w:lang w:eastAsia="zh-CN"/>
              </w:rPr>
              <w:t>” since there is no need to list the exact content of UE reporting.</w:t>
            </w:r>
          </w:p>
          <w:p w14:paraId="560F5F96" w14:textId="77777777" w:rsidR="00795DB6" w:rsidRPr="000127B8" w:rsidRDefault="00795DB6" w:rsidP="00795DB6">
            <w:pPr>
              <w:pStyle w:val="ListParagraph"/>
              <w:numPr>
                <w:ilvl w:val="0"/>
                <w:numId w:val="21"/>
              </w:numPr>
              <w:spacing w:before="0"/>
              <w:contextualSpacing w:val="0"/>
              <w:rPr>
                <w:rFonts w:eastAsia="Malgun Gothic"/>
                <w:sz w:val="22"/>
                <w:szCs w:val="22"/>
              </w:rPr>
            </w:pPr>
            <w:r>
              <w:rPr>
                <w:rFonts w:eastAsia="Malgun Gothic"/>
                <w:b/>
                <w:sz w:val="22"/>
                <w:szCs w:val="22"/>
              </w:rPr>
              <w:t xml:space="preserve">Comment 3: </w:t>
            </w:r>
            <w:r>
              <w:rPr>
                <w:rFonts w:eastAsia="Malgun Gothic"/>
                <w:sz w:val="22"/>
                <w:szCs w:val="22"/>
              </w:rPr>
              <w:t>This FG is a per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513"/>
              <w:gridCol w:w="2979"/>
              <w:gridCol w:w="5732"/>
              <w:gridCol w:w="581"/>
              <w:gridCol w:w="527"/>
              <w:gridCol w:w="447"/>
              <w:gridCol w:w="222"/>
              <w:gridCol w:w="1114"/>
              <w:gridCol w:w="447"/>
              <w:gridCol w:w="447"/>
              <w:gridCol w:w="222"/>
              <w:gridCol w:w="222"/>
              <w:gridCol w:w="4977"/>
            </w:tblGrid>
            <w:tr w:rsidR="00795DB6" w:rsidRPr="00795DB6" w14:paraId="4D701E86" w14:textId="77777777" w:rsidTr="00795DB6">
              <w:trPr>
                <w:trHeight w:val="20"/>
              </w:trPr>
              <w:tc>
                <w:tcPr>
                  <w:tcW w:w="0" w:type="auto"/>
                  <w:tcBorders>
                    <w:top w:val="single" w:sz="4" w:space="0" w:color="auto"/>
                    <w:left w:val="single" w:sz="4" w:space="0" w:color="auto"/>
                    <w:bottom w:val="single" w:sz="4" w:space="0" w:color="auto"/>
                    <w:right w:val="single" w:sz="4" w:space="0" w:color="auto"/>
                  </w:tcBorders>
                  <w:hideMark/>
                </w:tcPr>
                <w:p w14:paraId="26D2F2C2" w14:textId="77777777" w:rsidR="00795DB6" w:rsidRPr="00795DB6" w:rsidRDefault="00795DB6" w:rsidP="00795DB6">
                  <w:pPr>
                    <w:pStyle w:val="TAL"/>
                    <w:rPr>
                      <w:rFonts w:cs="Arial"/>
                      <w:color w:val="000000"/>
                      <w:szCs w:val="18"/>
                    </w:rPr>
                  </w:pPr>
                  <w:r w:rsidRPr="00795DB6">
                    <w:rPr>
                      <w:rFonts w:cs="Arial"/>
                      <w:color w:val="000000"/>
                      <w:szCs w:val="18"/>
                    </w:rPr>
                    <w:t>26. NR_NTN_solutions</w:t>
                  </w:r>
                </w:p>
              </w:tc>
              <w:tc>
                <w:tcPr>
                  <w:tcW w:w="0" w:type="auto"/>
                  <w:tcBorders>
                    <w:top w:val="single" w:sz="4" w:space="0" w:color="auto"/>
                    <w:left w:val="single" w:sz="4" w:space="0" w:color="auto"/>
                    <w:bottom w:val="single" w:sz="4" w:space="0" w:color="auto"/>
                    <w:right w:val="single" w:sz="4" w:space="0" w:color="auto"/>
                  </w:tcBorders>
                  <w:hideMark/>
                </w:tcPr>
                <w:p w14:paraId="05B7BA39" w14:textId="77777777" w:rsidR="00795DB6" w:rsidRPr="00795DB6" w:rsidRDefault="00795DB6" w:rsidP="00795DB6">
                  <w:pPr>
                    <w:pStyle w:val="TAL"/>
                    <w:rPr>
                      <w:rFonts w:cs="Arial"/>
                      <w:color w:val="000000"/>
                      <w:szCs w:val="18"/>
                    </w:rPr>
                  </w:pPr>
                  <w:r w:rsidRPr="00795DB6">
                    <w:rPr>
                      <w:rFonts w:cs="Arial"/>
                      <w:color w:val="000000"/>
                      <w:szCs w:val="18"/>
                    </w:rPr>
                    <w:t>26-4</w:t>
                  </w:r>
                </w:p>
              </w:tc>
              <w:tc>
                <w:tcPr>
                  <w:tcW w:w="0" w:type="auto"/>
                  <w:tcBorders>
                    <w:top w:val="single" w:sz="4" w:space="0" w:color="auto"/>
                    <w:left w:val="single" w:sz="4" w:space="0" w:color="auto"/>
                    <w:bottom w:val="single" w:sz="4" w:space="0" w:color="auto"/>
                    <w:right w:val="single" w:sz="4" w:space="0" w:color="auto"/>
                  </w:tcBorders>
                  <w:hideMark/>
                </w:tcPr>
                <w:p w14:paraId="746FC398"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UE reporting of information about the UE specific TA pre-compensation</w:t>
                  </w:r>
                </w:p>
              </w:tc>
              <w:tc>
                <w:tcPr>
                  <w:tcW w:w="0" w:type="auto"/>
                  <w:tcBorders>
                    <w:top w:val="single" w:sz="4" w:space="0" w:color="auto"/>
                    <w:left w:val="single" w:sz="4" w:space="0" w:color="auto"/>
                    <w:bottom w:val="single" w:sz="4" w:space="0" w:color="auto"/>
                    <w:right w:val="single" w:sz="4" w:space="0" w:color="auto"/>
                  </w:tcBorders>
                  <w:hideMark/>
                </w:tcPr>
                <w:p w14:paraId="7EAF8278"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 xml:space="preserve">Support UE reporting of information about the UE specific TA pre-compensation </w:t>
                  </w:r>
                </w:p>
                <w:p w14:paraId="2E2D374C" w14:textId="77777777" w:rsidR="00795DB6" w:rsidRPr="00795DB6" w:rsidRDefault="00795DB6" w:rsidP="00795DB6">
                  <w:pPr>
                    <w:pStyle w:val="TAL"/>
                    <w:numPr>
                      <w:ilvl w:val="0"/>
                      <w:numId w:val="23"/>
                    </w:numPr>
                    <w:overflowPunct/>
                    <w:autoSpaceDE/>
                    <w:autoSpaceDN/>
                    <w:adjustRightInd/>
                    <w:textAlignment w:val="auto"/>
                    <w:rPr>
                      <w:rFonts w:eastAsia="SimSun" w:cs="Arial"/>
                      <w:strike/>
                      <w:color w:val="000000"/>
                      <w:szCs w:val="18"/>
                      <w:lang w:eastAsia="zh-CN"/>
                    </w:rPr>
                  </w:pPr>
                  <w:r w:rsidRPr="00795DB6">
                    <w:rPr>
                      <w:rFonts w:eastAsia="SimSun" w:cs="Arial"/>
                      <w:strike/>
                      <w:color w:val="FF0000"/>
                      <w:szCs w:val="18"/>
                      <w:highlight w:val="yellow"/>
                      <w:lang w:eastAsia="zh-CN"/>
                    </w:rPr>
                    <w:t>[The exact content of UE reporting of information about the UE specific TA pre-compensation e.g., frequency of the reports, granularity of the reported conten, etc.]</w:t>
                  </w:r>
                </w:p>
              </w:tc>
              <w:tc>
                <w:tcPr>
                  <w:tcW w:w="0" w:type="auto"/>
                  <w:tcBorders>
                    <w:top w:val="single" w:sz="4" w:space="0" w:color="auto"/>
                    <w:left w:val="single" w:sz="4" w:space="0" w:color="auto"/>
                    <w:bottom w:val="single" w:sz="4" w:space="0" w:color="auto"/>
                    <w:right w:val="single" w:sz="4" w:space="0" w:color="auto"/>
                  </w:tcBorders>
                  <w:hideMark/>
                </w:tcPr>
                <w:p w14:paraId="17AF2246" w14:textId="77777777" w:rsidR="00795DB6" w:rsidRPr="00795DB6" w:rsidRDefault="00795DB6" w:rsidP="00795DB6">
                  <w:pPr>
                    <w:pStyle w:val="TAL"/>
                    <w:rPr>
                      <w:rFonts w:cs="Arial"/>
                      <w:color w:val="000000"/>
                      <w:szCs w:val="18"/>
                    </w:rPr>
                  </w:pPr>
                  <w:r w:rsidRPr="00795DB6">
                    <w:rPr>
                      <w:rFonts w:cs="Arial"/>
                      <w:color w:val="000000"/>
                      <w:szCs w:val="18"/>
                      <w:highlight w:val="yellow"/>
                    </w:rPr>
                    <w:t>[26-1]</w:t>
                  </w:r>
                </w:p>
              </w:tc>
              <w:tc>
                <w:tcPr>
                  <w:tcW w:w="0" w:type="auto"/>
                  <w:tcBorders>
                    <w:top w:val="single" w:sz="4" w:space="0" w:color="auto"/>
                    <w:left w:val="single" w:sz="4" w:space="0" w:color="auto"/>
                    <w:bottom w:val="single" w:sz="4" w:space="0" w:color="auto"/>
                    <w:right w:val="single" w:sz="4" w:space="0" w:color="auto"/>
                  </w:tcBorders>
                  <w:hideMark/>
                </w:tcPr>
                <w:p w14:paraId="34C28BBB"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26775688"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4B3F71D4" w14:textId="77777777" w:rsidR="00795DB6" w:rsidRPr="00795DB6" w:rsidRDefault="00795DB6" w:rsidP="00795DB6">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BFEA45C" w14:textId="77777777" w:rsidR="00795DB6" w:rsidRPr="00795DB6" w:rsidRDefault="00795DB6" w:rsidP="00795DB6">
                  <w:pPr>
                    <w:pStyle w:val="TAL"/>
                    <w:rPr>
                      <w:rFonts w:cs="Arial"/>
                      <w:color w:val="000000"/>
                      <w:szCs w:val="18"/>
                    </w:rPr>
                  </w:pPr>
                  <w:r w:rsidRPr="00795DB6">
                    <w:rPr>
                      <w:rFonts w:cs="Arial"/>
                      <w:strike/>
                      <w:color w:val="FF0000"/>
                      <w:szCs w:val="18"/>
                      <w:highlight w:val="yellow"/>
                    </w:rPr>
                    <w:t>[</w:t>
                  </w:r>
                  <w:r w:rsidRPr="00795DB6">
                    <w:rPr>
                      <w:rFonts w:cs="Arial"/>
                      <w:color w:val="000000"/>
                      <w:szCs w:val="18"/>
                      <w:highlight w:val="yellow"/>
                    </w:rPr>
                    <w:t>Per UE</w:t>
                  </w:r>
                  <w:r w:rsidRPr="00795DB6">
                    <w:rPr>
                      <w:rFonts w:cs="Arial"/>
                      <w:strike/>
                      <w:color w:val="FF0000"/>
                      <w:szCs w:val="18"/>
                      <w:highlight w:val="yellow"/>
                    </w:rPr>
                    <w:t>/Per band]</w:t>
                  </w:r>
                </w:p>
              </w:tc>
              <w:tc>
                <w:tcPr>
                  <w:tcW w:w="0" w:type="auto"/>
                  <w:tcBorders>
                    <w:top w:val="single" w:sz="4" w:space="0" w:color="auto"/>
                    <w:left w:val="single" w:sz="4" w:space="0" w:color="auto"/>
                    <w:bottom w:val="single" w:sz="4" w:space="0" w:color="auto"/>
                    <w:right w:val="single" w:sz="4" w:space="0" w:color="auto"/>
                  </w:tcBorders>
                  <w:hideMark/>
                </w:tcPr>
                <w:p w14:paraId="52F44F2A"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018DCDC3"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81B5A9A" w14:textId="77777777" w:rsidR="00795DB6" w:rsidRPr="00795DB6" w:rsidRDefault="00795DB6" w:rsidP="00795D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6F9899" w14:textId="77777777" w:rsidR="00795DB6" w:rsidRPr="00795DB6" w:rsidRDefault="00795DB6" w:rsidP="00795D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03DCB92" w14:textId="77777777" w:rsidR="00795DB6" w:rsidRPr="00795DB6" w:rsidRDefault="00795DB6" w:rsidP="00795DB6">
                  <w:pPr>
                    <w:pStyle w:val="TAL"/>
                    <w:rPr>
                      <w:rFonts w:cs="Arial"/>
                      <w:color w:val="000000"/>
                      <w:szCs w:val="18"/>
                    </w:rPr>
                  </w:pPr>
                  <w:r w:rsidRPr="00795DB6">
                    <w:rPr>
                      <w:rFonts w:cs="Arial"/>
                      <w:color w:val="000000"/>
                      <w:szCs w:val="18"/>
                    </w:rPr>
                    <w:t xml:space="preserve">Optionalwith capability signalling </w:t>
                  </w:r>
                </w:p>
                <w:p w14:paraId="4DB77D66" w14:textId="77777777" w:rsidR="00795DB6" w:rsidRPr="00795DB6" w:rsidRDefault="00795DB6" w:rsidP="00795DB6">
                  <w:pPr>
                    <w:pStyle w:val="TAL"/>
                    <w:rPr>
                      <w:rFonts w:cs="Arial"/>
                      <w:color w:val="000000"/>
                      <w:szCs w:val="18"/>
                    </w:rPr>
                  </w:pPr>
                </w:p>
                <w:p w14:paraId="13529856" w14:textId="77777777" w:rsidR="00795DB6" w:rsidRPr="00795DB6" w:rsidRDefault="00795DB6" w:rsidP="00795DB6">
                  <w:pPr>
                    <w:pStyle w:val="TAL"/>
                    <w:rPr>
                      <w:rFonts w:cs="Arial"/>
                      <w:color w:val="000000"/>
                      <w:szCs w:val="18"/>
                      <w:highlight w:val="yellow"/>
                    </w:rPr>
                  </w:pPr>
                </w:p>
                <w:p w14:paraId="62AACC65" w14:textId="77777777" w:rsidR="00795DB6" w:rsidRPr="00795DB6" w:rsidRDefault="00795DB6" w:rsidP="00795DB6">
                  <w:pPr>
                    <w:pStyle w:val="TAL"/>
                    <w:rPr>
                      <w:rFonts w:cs="Arial"/>
                      <w:color w:val="000000"/>
                      <w:szCs w:val="18"/>
                    </w:rPr>
                  </w:pPr>
                  <w:r w:rsidRPr="00795DB6">
                    <w:rPr>
                      <w:rFonts w:cs="Arial"/>
                      <w:color w:val="000000"/>
                      <w:szCs w:val="18"/>
                      <w:highlight w:val="yellow"/>
                    </w:rPr>
                    <w:t>[Note: This UE feature group is applicable only for NR NTN cell and ATG cell, for terrestrial cell except for ATG cell this feature is not supported]</w:t>
                  </w:r>
                </w:p>
              </w:tc>
            </w:tr>
          </w:tbl>
          <w:p w14:paraId="72B3A2A4" w14:textId="77777777" w:rsidR="00346EE5" w:rsidRPr="00434D06" w:rsidRDefault="00346EE5" w:rsidP="00346EE5">
            <w:pPr>
              <w:spacing w:beforeLines="50" w:before="120"/>
              <w:jc w:val="left"/>
              <w:rPr>
                <w:rFonts w:ascii="Calibri" w:hAnsi="Calibri" w:cs="Calibri"/>
                <w:color w:val="000000"/>
              </w:rPr>
            </w:pPr>
          </w:p>
        </w:tc>
      </w:tr>
      <w:tr w:rsidR="00346EE5" w:rsidRPr="00434D06" w14:paraId="42A09FA6" w14:textId="77777777" w:rsidTr="00AC0B32">
        <w:tc>
          <w:tcPr>
            <w:tcW w:w="1818" w:type="dxa"/>
            <w:tcBorders>
              <w:top w:val="single" w:sz="4" w:space="0" w:color="auto"/>
              <w:left w:val="single" w:sz="4" w:space="0" w:color="auto"/>
              <w:bottom w:val="single" w:sz="4" w:space="0" w:color="auto"/>
              <w:right w:val="single" w:sz="4" w:space="0" w:color="auto"/>
            </w:tcBorders>
          </w:tcPr>
          <w:p w14:paraId="132592FF" w14:textId="199FA3F5" w:rsidR="00346EE5" w:rsidRPr="00434D06" w:rsidRDefault="00346EE5" w:rsidP="00346EE5">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AF35C3" w14:textId="77777777" w:rsidR="00795DB6" w:rsidRPr="00795DB6" w:rsidRDefault="00795DB6" w:rsidP="009A5DC4">
            <w:pPr>
              <w:pStyle w:val="ListParagraph"/>
              <w:numPr>
                <w:ilvl w:val="0"/>
                <w:numId w:val="30"/>
              </w:numPr>
              <w:spacing w:before="0"/>
              <w:contextualSpacing w:val="0"/>
              <w:rPr>
                <w:sz w:val="22"/>
                <w:szCs w:val="22"/>
                <w:lang w:eastAsia="zh-CN"/>
              </w:rPr>
            </w:pPr>
            <w:r w:rsidRPr="00795DB6">
              <w:rPr>
                <w:sz w:val="22"/>
                <w:szCs w:val="22"/>
                <w:lang w:eastAsia="zh-CN"/>
              </w:rPr>
              <w:t>The component text starting with “</w:t>
            </w:r>
            <w:r w:rsidRPr="00795DB6">
              <w:rPr>
                <w:i/>
                <w:iCs/>
                <w:sz w:val="22"/>
                <w:szCs w:val="22"/>
                <w:lang w:eastAsia="zh-CN"/>
              </w:rPr>
              <w:t>FFS Report its UE location for any reason at any time</w:t>
            </w:r>
            <w:r w:rsidRPr="00795DB6">
              <w:rPr>
                <w:sz w:val="22"/>
                <w:szCs w:val="22"/>
                <w:lang w:eastAsia="zh-CN"/>
              </w:rPr>
              <w:t xml:space="preserve">” and text crossed and highlighted in yellow can be removed as it is not necessary to include this level of details and UE location can wait until SA3 decision as per agreement in RAN2#116b-e. </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6"/>
            </w:tblGrid>
            <w:tr w:rsidR="00795DB6" w14:paraId="458E841A" w14:textId="77777777" w:rsidTr="009A5DC4">
              <w:tc>
                <w:tcPr>
                  <w:tcW w:w="0" w:type="auto"/>
                  <w:shd w:val="clear" w:color="auto" w:fill="auto"/>
                </w:tcPr>
                <w:p w14:paraId="50AE3C9A" w14:textId="77777777" w:rsidR="00795DB6" w:rsidRPr="009A5DC4" w:rsidRDefault="00795DB6" w:rsidP="009A5DC4">
                  <w:pPr>
                    <w:pStyle w:val="ListParagraph"/>
                    <w:ind w:left="0"/>
                    <w:rPr>
                      <w:b/>
                      <w:bCs/>
                      <w:sz w:val="22"/>
                      <w:szCs w:val="22"/>
                      <w:lang w:eastAsia="zh-CN"/>
                    </w:rPr>
                  </w:pPr>
                  <w:r w:rsidRPr="009A5DC4">
                    <w:rPr>
                      <w:b/>
                      <w:bCs/>
                      <w:sz w:val="22"/>
                      <w:szCs w:val="22"/>
                      <w:highlight w:val="green"/>
                      <w:lang w:eastAsia="zh-CN"/>
                    </w:rPr>
                    <w:t>Agreements</w:t>
                  </w:r>
                  <w:r w:rsidRPr="009A5DC4">
                    <w:rPr>
                      <w:b/>
                      <w:bCs/>
                      <w:sz w:val="22"/>
                      <w:szCs w:val="22"/>
                      <w:lang w:eastAsia="zh-CN"/>
                    </w:rPr>
                    <w:t xml:space="preserve"> (RAN2 116b-e)</w:t>
                  </w:r>
                </w:p>
                <w:p w14:paraId="4757B3B7" w14:textId="77777777" w:rsidR="00795DB6" w:rsidRPr="009A5DC4" w:rsidRDefault="00795DB6" w:rsidP="009A5DC4">
                  <w:pPr>
                    <w:pStyle w:val="ListParagraph"/>
                    <w:numPr>
                      <w:ilvl w:val="0"/>
                      <w:numId w:val="32"/>
                    </w:numPr>
                    <w:overflowPunct w:val="0"/>
                    <w:autoSpaceDE w:val="0"/>
                    <w:autoSpaceDN w:val="0"/>
                    <w:adjustRightInd w:val="0"/>
                    <w:spacing w:before="0"/>
                    <w:ind w:left="360"/>
                    <w:contextualSpacing w:val="0"/>
                    <w:textAlignment w:val="baseline"/>
                    <w:rPr>
                      <w:sz w:val="22"/>
                      <w:szCs w:val="22"/>
                      <w:lang w:eastAsia="zh-CN"/>
                    </w:rPr>
                  </w:pPr>
                  <w:r w:rsidRPr="009A5DC4">
                    <w:rPr>
                      <w:sz w:val="22"/>
                      <w:szCs w:val="22"/>
                      <w:lang w:eastAsia="zh-CN"/>
                    </w:rPr>
                    <w:t>For the TA report triggering event which uses the offset threshold between current information about UE specific TA and the last successfully reported information about UE specific TA, no hysteresis or time to trigger is needed.</w:t>
                  </w:r>
                </w:p>
                <w:p w14:paraId="0A96502C" w14:textId="77777777" w:rsidR="00795DB6" w:rsidRPr="009A5DC4" w:rsidRDefault="00795DB6" w:rsidP="009A5DC4">
                  <w:pPr>
                    <w:pStyle w:val="ListParagraph"/>
                    <w:numPr>
                      <w:ilvl w:val="0"/>
                      <w:numId w:val="32"/>
                    </w:numPr>
                    <w:overflowPunct w:val="0"/>
                    <w:autoSpaceDE w:val="0"/>
                    <w:autoSpaceDN w:val="0"/>
                    <w:adjustRightInd w:val="0"/>
                    <w:spacing w:before="0"/>
                    <w:ind w:left="360"/>
                    <w:contextualSpacing w:val="0"/>
                    <w:textAlignment w:val="baseline"/>
                    <w:rPr>
                      <w:sz w:val="22"/>
                      <w:szCs w:val="22"/>
                      <w:lang w:eastAsia="zh-CN"/>
                    </w:rPr>
                  </w:pPr>
                  <w:r w:rsidRPr="009A5DC4">
                    <w:rPr>
                      <w:sz w:val="22"/>
                      <w:szCs w:val="22"/>
                      <w:lang w:eastAsia="zh-CN"/>
                    </w:rPr>
                    <w:t>UE reports Full TA (i.e., T_TA as defined in the UE’s TA formula). The size of the TA report MAC CE is fixed to two octets.</w:t>
                  </w:r>
                </w:p>
                <w:p w14:paraId="438E4F8C" w14:textId="37D81150" w:rsidR="00795DB6" w:rsidRPr="009A5DC4" w:rsidRDefault="00795DB6" w:rsidP="009A5DC4">
                  <w:pPr>
                    <w:pStyle w:val="ListParagraph"/>
                    <w:numPr>
                      <w:ilvl w:val="0"/>
                      <w:numId w:val="32"/>
                    </w:numPr>
                    <w:overflowPunct w:val="0"/>
                    <w:autoSpaceDE w:val="0"/>
                    <w:autoSpaceDN w:val="0"/>
                    <w:adjustRightInd w:val="0"/>
                    <w:spacing w:before="0"/>
                    <w:ind w:left="360"/>
                    <w:contextualSpacing w:val="0"/>
                    <w:textAlignment w:val="baseline"/>
                    <w:rPr>
                      <w:sz w:val="22"/>
                      <w:szCs w:val="22"/>
                      <w:lang w:eastAsia="zh-CN"/>
                    </w:rPr>
                  </w:pPr>
                  <w:r w:rsidRPr="009A5DC4">
                    <w:rPr>
                      <w:sz w:val="22"/>
                      <w:szCs w:val="22"/>
                      <w:lang w:eastAsia="zh-CN"/>
                    </w:rPr>
                    <w:t>If SA3 will confirm that NTN-specific user consent will the available in Rel-17, the network could at least ask the UE to report its UE location for any reason at any time. FFS if we define an event-triggered reporting of UE location for TA reporting purposes.</w:t>
                  </w:r>
                </w:p>
              </w:tc>
            </w:tr>
          </w:tbl>
          <w:p w14:paraId="1594365D" w14:textId="77777777" w:rsidR="00346EE5" w:rsidRDefault="00346EE5" w:rsidP="00346EE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540"/>
              <w:gridCol w:w="3009"/>
              <w:gridCol w:w="5493"/>
              <w:gridCol w:w="612"/>
              <w:gridCol w:w="561"/>
              <w:gridCol w:w="472"/>
              <w:gridCol w:w="222"/>
              <w:gridCol w:w="1160"/>
              <w:gridCol w:w="472"/>
              <w:gridCol w:w="472"/>
              <w:gridCol w:w="222"/>
              <w:gridCol w:w="222"/>
              <w:gridCol w:w="4792"/>
            </w:tblGrid>
            <w:tr w:rsidR="009A5DC4" w:rsidRPr="009A5DC4" w14:paraId="02BE7284" w14:textId="77777777" w:rsidTr="009A5DC4">
              <w:tc>
                <w:tcPr>
                  <w:tcW w:w="0" w:type="auto"/>
                  <w:shd w:val="clear" w:color="auto" w:fill="auto"/>
                </w:tcPr>
                <w:p w14:paraId="54E7AB10" w14:textId="3395ED58"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 xml:space="preserve"> 26. NR_NTN_solutions</w:t>
                  </w:r>
                </w:p>
              </w:tc>
              <w:tc>
                <w:tcPr>
                  <w:tcW w:w="0" w:type="auto"/>
                  <w:shd w:val="clear" w:color="auto" w:fill="auto"/>
                </w:tcPr>
                <w:p w14:paraId="569A6997" w14:textId="19BF128D"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26-4</w:t>
                  </w:r>
                </w:p>
              </w:tc>
              <w:tc>
                <w:tcPr>
                  <w:tcW w:w="0" w:type="auto"/>
                  <w:shd w:val="clear" w:color="auto" w:fill="auto"/>
                </w:tcPr>
                <w:p w14:paraId="7CD1AB74" w14:textId="52376CEF" w:rsidR="00795DB6" w:rsidRPr="009A5DC4" w:rsidRDefault="00795DB6" w:rsidP="009A5DC4">
                  <w:pPr>
                    <w:spacing w:beforeLines="50" w:before="120"/>
                    <w:jc w:val="left"/>
                    <w:rPr>
                      <w:rFonts w:ascii="Calibri" w:hAnsi="Calibri" w:cs="Calibri"/>
                      <w:color w:val="000000"/>
                    </w:rPr>
                  </w:pPr>
                  <w:r w:rsidRPr="009A5DC4">
                    <w:rPr>
                      <w:rFonts w:eastAsia="SimSun" w:cs="Arial"/>
                      <w:color w:val="000000"/>
                      <w:szCs w:val="18"/>
                      <w:lang w:eastAsia="zh-CN"/>
                    </w:rPr>
                    <w:t>UE reporting of information about the UE specific TA pre-compensation</w:t>
                  </w:r>
                </w:p>
              </w:tc>
              <w:tc>
                <w:tcPr>
                  <w:tcW w:w="0" w:type="auto"/>
                  <w:shd w:val="clear" w:color="auto" w:fill="auto"/>
                </w:tcPr>
                <w:p w14:paraId="335AF221" w14:textId="77777777" w:rsidR="00795DB6" w:rsidRPr="009A5DC4" w:rsidRDefault="00795DB6" w:rsidP="00795DB6">
                  <w:pPr>
                    <w:pStyle w:val="TAL"/>
                    <w:rPr>
                      <w:rFonts w:eastAsia="SimSun" w:cs="Arial"/>
                      <w:color w:val="000000"/>
                      <w:szCs w:val="18"/>
                      <w:lang w:eastAsia="zh-CN"/>
                    </w:rPr>
                  </w:pPr>
                  <w:r w:rsidRPr="009A5DC4">
                    <w:rPr>
                      <w:rFonts w:eastAsia="SimSun" w:cs="Arial"/>
                      <w:color w:val="000000"/>
                      <w:szCs w:val="18"/>
                      <w:lang w:eastAsia="zh-CN"/>
                    </w:rPr>
                    <w:t xml:space="preserve">Support UE reporting of information about the UE specific TA pre-compensation </w:t>
                  </w:r>
                </w:p>
                <w:p w14:paraId="4307A5A5" w14:textId="77777777" w:rsidR="00795DB6" w:rsidRPr="009A5DC4" w:rsidRDefault="00795DB6" w:rsidP="009A5DC4">
                  <w:pPr>
                    <w:pStyle w:val="TAL"/>
                    <w:numPr>
                      <w:ilvl w:val="0"/>
                      <w:numId w:val="34"/>
                    </w:numPr>
                    <w:overflowPunct/>
                    <w:autoSpaceDE/>
                    <w:autoSpaceDN/>
                    <w:adjustRightInd/>
                    <w:textAlignment w:val="auto"/>
                    <w:rPr>
                      <w:rFonts w:eastAsia="SimSun" w:cs="Arial"/>
                      <w:color w:val="FF0000"/>
                      <w:szCs w:val="18"/>
                      <w:lang w:eastAsia="zh-CN"/>
                    </w:rPr>
                  </w:pPr>
                  <w:r w:rsidRPr="009A5DC4">
                    <w:rPr>
                      <w:rFonts w:eastAsia="SimSun" w:cs="Arial"/>
                      <w:color w:val="FF0000"/>
                      <w:szCs w:val="18"/>
                      <w:lang w:eastAsia="zh-CN"/>
                    </w:rPr>
                    <w:t>Report full TA by event triggered used the offset threshold between current information about UE specific TA and the last successfully reported information about UE specific TA.</w:t>
                  </w:r>
                </w:p>
                <w:p w14:paraId="176A73A0" w14:textId="77777777" w:rsidR="00795DB6" w:rsidRPr="009A5DC4" w:rsidRDefault="00795DB6" w:rsidP="009A5DC4">
                  <w:pPr>
                    <w:pStyle w:val="TAL"/>
                    <w:numPr>
                      <w:ilvl w:val="0"/>
                      <w:numId w:val="34"/>
                    </w:numPr>
                    <w:overflowPunct/>
                    <w:autoSpaceDE/>
                    <w:autoSpaceDN/>
                    <w:adjustRightInd/>
                    <w:textAlignment w:val="auto"/>
                    <w:rPr>
                      <w:rFonts w:eastAsia="SimSun" w:cs="Arial"/>
                      <w:color w:val="FF0000"/>
                      <w:szCs w:val="18"/>
                      <w:lang w:eastAsia="zh-CN"/>
                    </w:rPr>
                  </w:pPr>
                  <w:r w:rsidRPr="009A5DC4">
                    <w:rPr>
                      <w:rFonts w:eastAsia="SimSun" w:cs="Arial"/>
                      <w:color w:val="FF0000"/>
                      <w:szCs w:val="18"/>
                      <w:lang w:eastAsia="zh-CN"/>
                    </w:rPr>
                    <w:t>[</w:t>
                  </w:r>
                  <w:r w:rsidRPr="009A5DC4">
                    <w:rPr>
                      <w:rFonts w:eastAsia="SimSun" w:cs="Arial" w:hint="eastAsia"/>
                      <w:color w:val="FF0000"/>
                      <w:szCs w:val="18"/>
                      <w:lang w:eastAsia="zh-CN"/>
                    </w:rPr>
                    <w:t>F</w:t>
                  </w:r>
                  <w:r w:rsidRPr="009A5DC4">
                    <w:rPr>
                      <w:rFonts w:eastAsia="SimSun" w:cs="Arial"/>
                      <w:color w:val="FF0000"/>
                      <w:szCs w:val="18"/>
                      <w:lang w:eastAsia="zh-CN"/>
                    </w:rPr>
                    <w:t>FS: Report its UE location for any reason at any time]</w:t>
                  </w:r>
                </w:p>
                <w:p w14:paraId="12AB8D09" w14:textId="69E27BF1" w:rsidR="00795DB6" w:rsidRPr="009A5DC4" w:rsidRDefault="00795DB6" w:rsidP="009A5DC4">
                  <w:pPr>
                    <w:spacing w:beforeLines="50" w:before="120"/>
                    <w:jc w:val="left"/>
                    <w:rPr>
                      <w:rFonts w:ascii="Calibri" w:hAnsi="Calibri" w:cs="Calibri"/>
                      <w:color w:val="000000"/>
                    </w:rPr>
                  </w:pPr>
                  <w:r w:rsidRPr="009A5DC4">
                    <w:rPr>
                      <w:rFonts w:eastAsia="SimSun" w:cs="Arial"/>
                      <w:strike/>
                      <w:color w:val="FF0000"/>
                      <w:szCs w:val="18"/>
                      <w:highlight w:val="yellow"/>
                      <w:lang w:eastAsia="zh-CN"/>
                    </w:rPr>
                    <w:t>[The exact content of UE reporting of information about the UE specific TA pre-compensation e.g., frequency of the reports, granularity of the reported conten, etc.]</w:t>
                  </w:r>
                </w:p>
              </w:tc>
              <w:tc>
                <w:tcPr>
                  <w:tcW w:w="0" w:type="auto"/>
                  <w:shd w:val="clear" w:color="auto" w:fill="auto"/>
                </w:tcPr>
                <w:p w14:paraId="5A4E4A8A" w14:textId="30B9BCF2" w:rsidR="00795DB6" w:rsidRPr="009A5DC4" w:rsidRDefault="00795DB6" w:rsidP="009A5DC4">
                  <w:pPr>
                    <w:spacing w:beforeLines="50" w:before="120"/>
                    <w:jc w:val="left"/>
                    <w:rPr>
                      <w:rFonts w:ascii="Calibri" w:hAnsi="Calibri" w:cs="Calibri"/>
                      <w:color w:val="000000"/>
                    </w:rPr>
                  </w:pPr>
                  <w:r w:rsidRPr="009A5DC4">
                    <w:rPr>
                      <w:rFonts w:cs="Arial"/>
                      <w:color w:val="000000"/>
                      <w:szCs w:val="18"/>
                      <w:highlight w:val="yellow"/>
                    </w:rPr>
                    <w:t>[26-1]</w:t>
                  </w:r>
                </w:p>
              </w:tc>
              <w:tc>
                <w:tcPr>
                  <w:tcW w:w="0" w:type="auto"/>
                  <w:shd w:val="clear" w:color="auto" w:fill="auto"/>
                </w:tcPr>
                <w:p w14:paraId="088E79C9" w14:textId="60925512" w:rsidR="00795DB6" w:rsidRPr="009A5DC4" w:rsidRDefault="00795DB6" w:rsidP="009A5DC4">
                  <w:pPr>
                    <w:spacing w:beforeLines="50" w:before="120"/>
                    <w:jc w:val="left"/>
                    <w:rPr>
                      <w:rFonts w:ascii="Calibri" w:hAnsi="Calibri" w:cs="Calibri"/>
                      <w:color w:val="000000"/>
                    </w:rPr>
                  </w:pPr>
                  <w:r w:rsidRPr="009A5DC4">
                    <w:rPr>
                      <w:rFonts w:eastAsia="SimSun" w:cs="Arial"/>
                      <w:color w:val="000000"/>
                      <w:szCs w:val="18"/>
                      <w:lang w:eastAsia="zh-CN"/>
                    </w:rPr>
                    <w:t>Yes</w:t>
                  </w:r>
                </w:p>
              </w:tc>
              <w:tc>
                <w:tcPr>
                  <w:tcW w:w="0" w:type="auto"/>
                  <w:shd w:val="clear" w:color="auto" w:fill="auto"/>
                </w:tcPr>
                <w:p w14:paraId="5CE2CBD7" w14:textId="68D6867A"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No</w:t>
                  </w:r>
                </w:p>
              </w:tc>
              <w:tc>
                <w:tcPr>
                  <w:tcW w:w="0" w:type="auto"/>
                  <w:shd w:val="clear" w:color="auto" w:fill="auto"/>
                </w:tcPr>
                <w:p w14:paraId="03B2DD50" w14:textId="77777777" w:rsidR="00795DB6" w:rsidRPr="009A5DC4" w:rsidRDefault="00795DB6" w:rsidP="009A5DC4">
                  <w:pPr>
                    <w:spacing w:beforeLines="50" w:before="120"/>
                    <w:jc w:val="left"/>
                    <w:rPr>
                      <w:rFonts w:ascii="Calibri" w:hAnsi="Calibri" w:cs="Calibri"/>
                      <w:color w:val="000000"/>
                    </w:rPr>
                  </w:pPr>
                </w:p>
              </w:tc>
              <w:tc>
                <w:tcPr>
                  <w:tcW w:w="0" w:type="auto"/>
                  <w:shd w:val="clear" w:color="auto" w:fill="auto"/>
                </w:tcPr>
                <w:p w14:paraId="7FE0F03E" w14:textId="08F1E897" w:rsidR="00795DB6" w:rsidRPr="009A5DC4" w:rsidRDefault="00795DB6" w:rsidP="009A5DC4">
                  <w:pPr>
                    <w:spacing w:beforeLines="50" w:before="120"/>
                    <w:jc w:val="left"/>
                    <w:rPr>
                      <w:rFonts w:ascii="Calibri" w:hAnsi="Calibri" w:cs="Calibri"/>
                      <w:color w:val="000000"/>
                    </w:rPr>
                  </w:pPr>
                  <w:r w:rsidRPr="009A5DC4">
                    <w:rPr>
                      <w:rFonts w:cs="Arial"/>
                      <w:color w:val="000000"/>
                      <w:szCs w:val="18"/>
                      <w:highlight w:val="yellow"/>
                    </w:rPr>
                    <w:t>[Per UE/Per band]</w:t>
                  </w:r>
                </w:p>
              </w:tc>
              <w:tc>
                <w:tcPr>
                  <w:tcW w:w="0" w:type="auto"/>
                  <w:shd w:val="clear" w:color="auto" w:fill="auto"/>
                </w:tcPr>
                <w:p w14:paraId="736D84D7" w14:textId="43749C68"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No</w:t>
                  </w:r>
                </w:p>
              </w:tc>
              <w:tc>
                <w:tcPr>
                  <w:tcW w:w="0" w:type="auto"/>
                  <w:shd w:val="clear" w:color="auto" w:fill="auto"/>
                </w:tcPr>
                <w:p w14:paraId="4B8E11EF" w14:textId="6BA11A6B"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No</w:t>
                  </w:r>
                </w:p>
              </w:tc>
              <w:tc>
                <w:tcPr>
                  <w:tcW w:w="0" w:type="auto"/>
                  <w:shd w:val="clear" w:color="auto" w:fill="auto"/>
                </w:tcPr>
                <w:p w14:paraId="2452D1F9" w14:textId="77777777" w:rsidR="00795DB6" w:rsidRPr="009A5DC4" w:rsidRDefault="00795DB6" w:rsidP="009A5DC4">
                  <w:pPr>
                    <w:spacing w:beforeLines="50" w:before="120"/>
                    <w:jc w:val="left"/>
                    <w:rPr>
                      <w:rFonts w:ascii="Calibri" w:hAnsi="Calibri" w:cs="Calibri"/>
                      <w:color w:val="000000"/>
                    </w:rPr>
                  </w:pPr>
                </w:p>
              </w:tc>
              <w:tc>
                <w:tcPr>
                  <w:tcW w:w="0" w:type="auto"/>
                  <w:shd w:val="clear" w:color="auto" w:fill="auto"/>
                </w:tcPr>
                <w:p w14:paraId="184DF043" w14:textId="77777777" w:rsidR="00795DB6" w:rsidRPr="009A5DC4" w:rsidRDefault="00795DB6" w:rsidP="009A5DC4">
                  <w:pPr>
                    <w:spacing w:beforeLines="50" w:before="120"/>
                    <w:jc w:val="left"/>
                    <w:rPr>
                      <w:rFonts w:ascii="Calibri" w:hAnsi="Calibri" w:cs="Calibri"/>
                      <w:color w:val="000000"/>
                    </w:rPr>
                  </w:pPr>
                </w:p>
              </w:tc>
              <w:tc>
                <w:tcPr>
                  <w:tcW w:w="0" w:type="auto"/>
                  <w:shd w:val="clear" w:color="auto" w:fill="auto"/>
                </w:tcPr>
                <w:p w14:paraId="1E7F7681" w14:textId="77777777" w:rsidR="00795DB6" w:rsidRPr="009A5DC4" w:rsidRDefault="00795DB6" w:rsidP="00795DB6">
                  <w:pPr>
                    <w:pStyle w:val="TAL"/>
                    <w:rPr>
                      <w:rFonts w:cs="Arial"/>
                      <w:color w:val="000000"/>
                      <w:szCs w:val="18"/>
                    </w:rPr>
                  </w:pPr>
                  <w:r w:rsidRPr="009A5DC4">
                    <w:rPr>
                      <w:rFonts w:cs="Arial"/>
                      <w:color w:val="000000"/>
                      <w:szCs w:val="18"/>
                    </w:rPr>
                    <w:t xml:space="preserve">Optionalwith capability signalling </w:t>
                  </w:r>
                </w:p>
                <w:p w14:paraId="1AF2019E" w14:textId="77777777" w:rsidR="00795DB6" w:rsidRPr="009A5DC4" w:rsidRDefault="00795DB6" w:rsidP="00795DB6">
                  <w:pPr>
                    <w:pStyle w:val="TAL"/>
                    <w:rPr>
                      <w:rFonts w:cs="Arial"/>
                      <w:color w:val="000000"/>
                      <w:szCs w:val="18"/>
                    </w:rPr>
                  </w:pPr>
                </w:p>
                <w:p w14:paraId="5134BA34" w14:textId="77777777" w:rsidR="00795DB6" w:rsidRPr="009A5DC4" w:rsidRDefault="00795DB6" w:rsidP="00795DB6">
                  <w:pPr>
                    <w:pStyle w:val="TAL"/>
                    <w:rPr>
                      <w:rFonts w:cs="Arial"/>
                      <w:color w:val="000000"/>
                      <w:szCs w:val="18"/>
                      <w:highlight w:val="yellow"/>
                    </w:rPr>
                  </w:pPr>
                </w:p>
                <w:p w14:paraId="0106F3AA" w14:textId="6ED83262" w:rsidR="00795DB6" w:rsidRPr="009A5DC4" w:rsidRDefault="00795DB6" w:rsidP="009A5DC4">
                  <w:pPr>
                    <w:spacing w:beforeLines="50" w:before="120"/>
                    <w:jc w:val="left"/>
                    <w:rPr>
                      <w:rFonts w:ascii="Calibri" w:hAnsi="Calibri" w:cs="Calibri"/>
                      <w:color w:val="000000"/>
                    </w:rPr>
                  </w:pPr>
                  <w:r w:rsidRPr="009A5DC4">
                    <w:rPr>
                      <w:rFonts w:cs="Arial"/>
                      <w:color w:val="000000"/>
                      <w:szCs w:val="18"/>
                      <w:highlight w:val="yellow"/>
                    </w:rPr>
                    <w:t>[Note: This UE feature group is applicable only for NR NTN cell and ATG cell, for terrestrial cell except for ATG cell this feature is not supported]</w:t>
                  </w:r>
                </w:p>
              </w:tc>
            </w:tr>
          </w:tbl>
          <w:p w14:paraId="23850F17" w14:textId="2CDC2C17" w:rsidR="00795DB6" w:rsidRPr="00434D06" w:rsidRDefault="00795DB6" w:rsidP="00346EE5">
            <w:pPr>
              <w:spacing w:beforeLines="50" w:before="120"/>
              <w:jc w:val="left"/>
              <w:rPr>
                <w:rFonts w:ascii="Calibri" w:hAnsi="Calibri" w:cs="Calibri"/>
                <w:color w:val="000000"/>
              </w:rPr>
            </w:pPr>
          </w:p>
        </w:tc>
      </w:tr>
      <w:tr w:rsidR="00346EE5" w:rsidRPr="00434D06" w14:paraId="3A662236" w14:textId="77777777" w:rsidTr="00AC0B32">
        <w:tc>
          <w:tcPr>
            <w:tcW w:w="1818" w:type="dxa"/>
            <w:tcBorders>
              <w:top w:val="single" w:sz="4" w:space="0" w:color="auto"/>
              <w:left w:val="single" w:sz="4" w:space="0" w:color="auto"/>
              <w:bottom w:val="single" w:sz="4" w:space="0" w:color="auto"/>
              <w:right w:val="single" w:sz="4" w:space="0" w:color="auto"/>
            </w:tcBorders>
          </w:tcPr>
          <w:p w14:paraId="27198949" w14:textId="6CEC2A45" w:rsidR="00346EE5" w:rsidRPr="00434D06" w:rsidRDefault="00346EE5" w:rsidP="00346EE5">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B4712A" w14:textId="77777777" w:rsidR="00346EE5" w:rsidRPr="00434D06" w:rsidRDefault="00346EE5" w:rsidP="00346EE5">
            <w:pPr>
              <w:spacing w:beforeLines="50" w:before="120"/>
              <w:jc w:val="left"/>
              <w:rPr>
                <w:rFonts w:ascii="Calibri" w:hAnsi="Calibri" w:cs="Calibri"/>
                <w:color w:val="000000"/>
              </w:rPr>
            </w:pPr>
          </w:p>
        </w:tc>
      </w:tr>
      <w:tr w:rsidR="00346EE5" w:rsidRPr="00434D06" w14:paraId="0CB8532E" w14:textId="77777777" w:rsidTr="00AC0B32">
        <w:tc>
          <w:tcPr>
            <w:tcW w:w="1818" w:type="dxa"/>
            <w:tcBorders>
              <w:top w:val="single" w:sz="4" w:space="0" w:color="auto"/>
              <w:left w:val="single" w:sz="4" w:space="0" w:color="auto"/>
              <w:bottom w:val="single" w:sz="4" w:space="0" w:color="auto"/>
              <w:right w:val="single" w:sz="4" w:space="0" w:color="auto"/>
            </w:tcBorders>
          </w:tcPr>
          <w:p w14:paraId="7B3B562B" w14:textId="1D5E3B19" w:rsidR="00346EE5" w:rsidRPr="00434D06" w:rsidRDefault="00346EE5" w:rsidP="00346EE5">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908CFD" w14:textId="77777777" w:rsidR="00202403" w:rsidRDefault="00202403" w:rsidP="009A5DC4">
            <w:pPr>
              <w:pStyle w:val="ListParagraph"/>
              <w:numPr>
                <w:ilvl w:val="1"/>
                <w:numId w:val="37"/>
              </w:numPr>
              <w:spacing w:before="0" w:after="0"/>
              <w:ind w:left="1440"/>
              <w:jc w:val="left"/>
            </w:pPr>
            <w:r w:rsidRPr="00E361B2">
              <w:t xml:space="preserve">Component 1: It is unclear what is signalled here. </w:t>
            </w:r>
            <w:r>
              <w:t>We propose to c</w:t>
            </w:r>
            <w:r w:rsidRPr="00E361B2">
              <w:t xml:space="preserve">hange </w:t>
            </w:r>
            <w:r>
              <w:t xml:space="preserve">the </w:t>
            </w:r>
            <w:r w:rsidRPr="00E361B2">
              <w:t xml:space="preserve">text to “Support UE reporting of information </w:t>
            </w:r>
            <w:r>
              <w:t>related to</w:t>
            </w:r>
            <w:r w:rsidRPr="00E361B2">
              <w:t xml:space="preserve"> the UE specific TA pre-compensation”</w:t>
            </w:r>
          </w:p>
          <w:p w14:paraId="2E65A6AF" w14:textId="77777777" w:rsidR="00346EE5" w:rsidRPr="00434D06" w:rsidRDefault="00346EE5" w:rsidP="00346EE5">
            <w:pPr>
              <w:spacing w:beforeLines="50" w:before="120"/>
              <w:jc w:val="left"/>
              <w:rPr>
                <w:rFonts w:ascii="Calibri" w:hAnsi="Calibri" w:cs="Calibri"/>
                <w:color w:val="000000"/>
              </w:rPr>
            </w:pPr>
          </w:p>
        </w:tc>
      </w:tr>
      <w:tr w:rsidR="00346EE5" w:rsidRPr="00434D06" w14:paraId="719C6C24" w14:textId="77777777" w:rsidTr="00AC0B32">
        <w:tc>
          <w:tcPr>
            <w:tcW w:w="1818" w:type="dxa"/>
            <w:tcBorders>
              <w:top w:val="single" w:sz="4" w:space="0" w:color="auto"/>
              <w:left w:val="single" w:sz="4" w:space="0" w:color="auto"/>
              <w:bottom w:val="single" w:sz="4" w:space="0" w:color="auto"/>
              <w:right w:val="single" w:sz="4" w:space="0" w:color="auto"/>
            </w:tcBorders>
          </w:tcPr>
          <w:p w14:paraId="165BC9C1" w14:textId="08B803EC" w:rsidR="00346EE5" w:rsidRPr="00434D06" w:rsidRDefault="00346EE5" w:rsidP="00346EE5">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57B3E0" w14:textId="77777777" w:rsidR="00346EE5" w:rsidRPr="00434D06" w:rsidRDefault="00346EE5" w:rsidP="00346EE5">
            <w:pPr>
              <w:spacing w:beforeLines="50" w:before="120"/>
              <w:jc w:val="left"/>
              <w:rPr>
                <w:rFonts w:ascii="Calibri" w:hAnsi="Calibri" w:cs="Calibri"/>
                <w:color w:val="000000"/>
              </w:rPr>
            </w:pPr>
          </w:p>
        </w:tc>
      </w:tr>
      <w:tr w:rsidR="00346EE5" w:rsidRPr="00434D06" w14:paraId="73A8EE1E" w14:textId="77777777" w:rsidTr="00AC0B32">
        <w:tc>
          <w:tcPr>
            <w:tcW w:w="1818" w:type="dxa"/>
            <w:tcBorders>
              <w:top w:val="single" w:sz="4" w:space="0" w:color="auto"/>
              <w:left w:val="single" w:sz="4" w:space="0" w:color="auto"/>
              <w:bottom w:val="single" w:sz="4" w:space="0" w:color="auto"/>
              <w:right w:val="single" w:sz="4" w:space="0" w:color="auto"/>
            </w:tcBorders>
          </w:tcPr>
          <w:p w14:paraId="18EDA421" w14:textId="10773220" w:rsidR="00346EE5" w:rsidRPr="00434D06" w:rsidRDefault="00346EE5" w:rsidP="00346EE5">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3E53F8"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2A2802B3"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p w14:paraId="6E8BC088"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For FG 26-4, many aspects for UE reporting of information about the UE specific TA pre-compensation were defined in RAN2 including reporting of TA during initial access and in RRC_CONNECTED state and reporting of UE location information. Thus, in our view RAN2 can define the details on the UE capability signaling for the exact content of UE reporting of information about the UE specific TA pre-compensation.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510"/>
              <w:gridCol w:w="2817"/>
              <w:gridCol w:w="6395"/>
              <w:gridCol w:w="576"/>
              <w:gridCol w:w="527"/>
              <w:gridCol w:w="447"/>
              <w:gridCol w:w="222"/>
              <w:gridCol w:w="1083"/>
              <w:gridCol w:w="447"/>
              <w:gridCol w:w="447"/>
              <w:gridCol w:w="222"/>
              <w:gridCol w:w="222"/>
              <w:gridCol w:w="4511"/>
            </w:tblGrid>
            <w:tr w:rsidR="009A5DC4" w:rsidRPr="009A5DC4" w14:paraId="43E50403" w14:textId="77777777" w:rsidTr="009A5DC4">
              <w:tc>
                <w:tcPr>
                  <w:tcW w:w="0" w:type="auto"/>
                  <w:shd w:val="clear" w:color="auto" w:fill="auto"/>
                </w:tcPr>
                <w:p w14:paraId="6149BB2B" w14:textId="0FF51D98" w:rsidR="00FE57C3" w:rsidRPr="009A5DC4" w:rsidRDefault="00FE57C3" w:rsidP="00FE57C3">
                  <w:pPr>
                    <w:rPr>
                      <w:rFonts w:ascii="Calibri" w:hAnsi="Calibri" w:cs="Calibri"/>
                      <w:color w:val="000000"/>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649E3D88" w14:textId="497D190C" w:rsidR="00FE57C3" w:rsidRPr="009A5DC4" w:rsidRDefault="00FE57C3" w:rsidP="00FE57C3">
                  <w:pPr>
                    <w:rPr>
                      <w:rFonts w:ascii="Calibri" w:hAnsi="Calibri" w:cs="Calibri"/>
                      <w:color w:val="000000"/>
                    </w:rPr>
                  </w:pPr>
                  <w:r w:rsidRPr="009A5DC4">
                    <w:rPr>
                      <w:rFonts w:cs="Arial"/>
                      <w:color w:val="000000"/>
                      <w:sz w:val="18"/>
                      <w:szCs w:val="18"/>
                      <w:lang w:eastAsia="ja-JP"/>
                    </w:rPr>
                    <w:t>26-4</w:t>
                  </w:r>
                </w:p>
              </w:tc>
              <w:tc>
                <w:tcPr>
                  <w:tcW w:w="0" w:type="auto"/>
                  <w:shd w:val="clear" w:color="auto" w:fill="auto"/>
                </w:tcPr>
                <w:p w14:paraId="25AB6D3D" w14:textId="5F36D07A" w:rsidR="00FE57C3" w:rsidRPr="009A5DC4" w:rsidRDefault="00FE57C3" w:rsidP="00FE57C3">
                  <w:pPr>
                    <w:rPr>
                      <w:rFonts w:ascii="Calibri" w:hAnsi="Calibri" w:cs="Calibri"/>
                      <w:color w:val="000000"/>
                    </w:rPr>
                  </w:pPr>
                  <w:r w:rsidRPr="009A5DC4">
                    <w:rPr>
                      <w:rFonts w:cs="Arial"/>
                      <w:color w:val="000000"/>
                      <w:sz w:val="18"/>
                      <w:szCs w:val="18"/>
                      <w:lang w:eastAsia="zh-CN"/>
                    </w:rPr>
                    <w:t>UE reporting of information about the UE specific TA pre-compensation</w:t>
                  </w:r>
                </w:p>
              </w:tc>
              <w:tc>
                <w:tcPr>
                  <w:tcW w:w="0" w:type="auto"/>
                  <w:shd w:val="clear" w:color="auto" w:fill="auto"/>
                </w:tcPr>
                <w:p w14:paraId="54E8C078" w14:textId="77777777" w:rsidR="00FE57C3" w:rsidRPr="009A5DC4" w:rsidRDefault="00FE57C3" w:rsidP="009A5DC4">
                  <w:pPr>
                    <w:keepNext/>
                    <w:keepLines/>
                    <w:spacing w:after="0"/>
                    <w:rPr>
                      <w:rFonts w:cs="Arial"/>
                      <w:color w:val="000000"/>
                      <w:sz w:val="18"/>
                      <w:szCs w:val="18"/>
                      <w:lang w:eastAsia="zh-CN"/>
                    </w:rPr>
                  </w:pPr>
                  <w:r w:rsidRPr="009A5DC4">
                    <w:rPr>
                      <w:rFonts w:cs="Arial"/>
                      <w:color w:val="000000"/>
                      <w:sz w:val="18"/>
                      <w:szCs w:val="18"/>
                      <w:lang w:eastAsia="zh-CN"/>
                    </w:rPr>
                    <w:t xml:space="preserve">Support UE reporting of information about the UE specific TA pre-compensation </w:t>
                  </w:r>
                </w:p>
                <w:p w14:paraId="3C8A870A" w14:textId="002CA7DF" w:rsidR="00FE57C3" w:rsidRPr="009A5DC4" w:rsidRDefault="00FE57C3" w:rsidP="00FE57C3">
                  <w:pPr>
                    <w:rPr>
                      <w:rFonts w:ascii="Calibri" w:hAnsi="Calibri" w:cs="Calibri"/>
                      <w:color w:val="000000"/>
                    </w:rPr>
                  </w:pPr>
                  <w:r w:rsidRPr="009A5DC4">
                    <w:rPr>
                      <w:rFonts w:cs="Arial"/>
                      <w:strike/>
                      <w:color w:val="FF0000"/>
                      <w:sz w:val="18"/>
                      <w:szCs w:val="18"/>
                      <w:lang w:eastAsia="zh-CN"/>
                    </w:rPr>
                    <w:t>[</w:t>
                  </w:r>
                  <w:r w:rsidRPr="009A5DC4">
                    <w:rPr>
                      <w:rFonts w:cs="Arial"/>
                      <w:color w:val="FF0000"/>
                      <w:sz w:val="18"/>
                      <w:szCs w:val="18"/>
                      <w:lang w:eastAsia="zh-CN"/>
                    </w:rPr>
                    <w:t xml:space="preserve">The UE capability signalling for </w:t>
                  </w:r>
                  <w:r w:rsidRPr="009A5DC4">
                    <w:rPr>
                      <w:rFonts w:cs="Arial"/>
                      <w:strike/>
                      <w:color w:val="FF0000"/>
                      <w:sz w:val="18"/>
                      <w:szCs w:val="18"/>
                      <w:lang w:eastAsia="zh-CN"/>
                    </w:rPr>
                    <w:t>T</w:t>
                  </w:r>
                  <w:r w:rsidRPr="009A5DC4">
                    <w:rPr>
                      <w:rFonts w:cs="Arial"/>
                      <w:color w:val="FF0000"/>
                      <w:sz w:val="18"/>
                      <w:szCs w:val="18"/>
                      <w:lang w:eastAsia="zh-CN"/>
                    </w:rPr>
                    <w:t>t</w:t>
                  </w:r>
                  <w:r w:rsidRPr="009A5DC4">
                    <w:rPr>
                      <w:rFonts w:cs="Arial"/>
                      <w:color w:val="000000"/>
                      <w:sz w:val="18"/>
                      <w:szCs w:val="18"/>
                      <w:lang w:eastAsia="zh-CN"/>
                    </w:rPr>
                    <w:t xml:space="preserve">he exact content of UE reporting of information about the UE specific TA pre-compensation </w:t>
                  </w:r>
                  <w:r w:rsidRPr="009A5DC4">
                    <w:rPr>
                      <w:rFonts w:cs="Arial"/>
                      <w:color w:val="FF0000"/>
                      <w:sz w:val="18"/>
                      <w:szCs w:val="18"/>
                      <w:lang w:eastAsia="zh-CN"/>
                    </w:rPr>
                    <w:t>is up to RAN2</w:t>
                  </w:r>
                  <w:r w:rsidRPr="009A5DC4">
                    <w:rPr>
                      <w:rFonts w:cs="Arial"/>
                      <w:color w:val="000000"/>
                      <w:sz w:val="18"/>
                      <w:szCs w:val="18"/>
                      <w:lang w:eastAsia="zh-CN"/>
                    </w:rPr>
                    <w:t xml:space="preserve"> </w:t>
                  </w:r>
                  <w:r w:rsidRPr="009A5DC4">
                    <w:rPr>
                      <w:rFonts w:cs="Arial"/>
                      <w:strike/>
                      <w:color w:val="FF0000"/>
                      <w:sz w:val="18"/>
                      <w:szCs w:val="18"/>
                      <w:lang w:eastAsia="zh-CN"/>
                    </w:rPr>
                    <w:t>e.g., frequency of the reports, granularity of the reported conten, etc.]</w:t>
                  </w:r>
                </w:p>
              </w:tc>
              <w:tc>
                <w:tcPr>
                  <w:tcW w:w="0" w:type="auto"/>
                  <w:shd w:val="clear" w:color="auto" w:fill="auto"/>
                </w:tcPr>
                <w:p w14:paraId="296B6838" w14:textId="4C30B52E" w:rsidR="00FE57C3" w:rsidRPr="009A5DC4" w:rsidRDefault="00FE57C3" w:rsidP="00FE57C3">
                  <w:pPr>
                    <w:rPr>
                      <w:rFonts w:ascii="Calibri" w:hAnsi="Calibri" w:cs="Calibri"/>
                      <w:color w:val="000000"/>
                    </w:rPr>
                  </w:pPr>
                  <w:r w:rsidRPr="009A5DC4">
                    <w:rPr>
                      <w:rFonts w:cs="Arial"/>
                      <w:color w:val="000000"/>
                      <w:sz w:val="18"/>
                      <w:szCs w:val="18"/>
                      <w:lang w:eastAsia="ja-JP"/>
                    </w:rPr>
                    <w:t>[26-1]</w:t>
                  </w:r>
                </w:p>
              </w:tc>
              <w:tc>
                <w:tcPr>
                  <w:tcW w:w="0" w:type="auto"/>
                  <w:shd w:val="clear" w:color="auto" w:fill="auto"/>
                </w:tcPr>
                <w:p w14:paraId="188A012A" w14:textId="03A39523" w:rsidR="00FE57C3" w:rsidRPr="009A5DC4" w:rsidRDefault="00FE57C3" w:rsidP="00FE57C3">
                  <w:pPr>
                    <w:rPr>
                      <w:rFonts w:ascii="Calibri" w:hAnsi="Calibri" w:cs="Calibri"/>
                      <w:color w:val="000000"/>
                    </w:rPr>
                  </w:pPr>
                  <w:r w:rsidRPr="009A5DC4">
                    <w:rPr>
                      <w:rFonts w:cs="Arial"/>
                      <w:color w:val="000000"/>
                      <w:sz w:val="18"/>
                      <w:szCs w:val="18"/>
                      <w:lang w:eastAsia="zh-CN"/>
                    </w:rPr>
                    <w:t>Yes</w:t>
                  </w:r>
                </w:p>
              </w:tc>
              <w:tc>
                <w:tcPr>
                  <w:tcW w:w="0" w:type="auto"/>
                  <w:shd w:val="clear" w:color="auto" w:fill="auto"/>
                </w:tcPr>
                <w:p w14:paraId="015B736A" w14:textId="359CFF09" w:rsidR="00FE57C3" w:rsidRPr="009A5DC4" w:rsidRDefault="00FE57C3" w:rsidP="00FE57C3">
                  <w:pPr>
                    <w:rPr>
                      <w:rFonts w:ascii="Calibri" w:hAnsi="Calibri" w:cs="Calibri"/>
                      <w:color w:val="000000"/>
                    </w:rPr>
                  </w:pPr>
                  <w:r w:rsidRPr="009A5DC4">
                    <w:rPr>
                      <w:rFonts w:cs="Arial"/>
                      <w:color w:val="000000"/>
                      <w:sz w:val="18"/>
                      <w:szCs w:val="18"/>
                      <w:lang w:eastAsia="ja-JP"/>
                    </w:rPr>
                    <w:t>No</w:t>
                  </w:r>
                </w:p>
              </w:tc>
              <w:tc>
                <w:tcPr>
                  <w:tcW w:w="0" w:type="auto"/>
                  <w:shd w:val="clear" w:color="auto" w:fill="auto"/>
                </w:tcPr>
                <w:p w14:paraId="2C67641A" w14:textId="77777777" w:rsidR="00FE57C3" w:rsidRPr="009A5DC4" w:rsidRDefault="00FE57C3" w:rsidP="00FE57C3">
                  <w:pPr>
                    <w:rPr>
                      <w:rFonts w:ascii="Calibri" w:hAnsi="Calibri" w:cs="Calibri"/>
                      <w:color w:val="000000"/>
                    </w:rPr>
                  </w:pPr>
                </w:p>
              </w:tc>
              <w:tc>
                <w:tcPr>
                  <w:tcW w:w="0" w:type="auto"/>
                  <w:shd w:val="clear" w:color="auto" w:fill="auto"/>
                </w:tcPr>
                <w:p w14:paraId="157814F0" w14:textId="62F0D342" w:rsidR="00FE57C3" w:rsidRPr="009A5DC4" w:rsidRDefault="00FE57C3" w:rsidP="00FE57C3">
                  <w:pPr>
                    <w:rPr>
                      <w:rFonts w:ascii="Calibri" w:hAnsi="Calibri" w:cs="Calibri"/>
                      <w:color w:val="000000"/>
                    </w:rPr>
                  </w:pPr>
                  <w:r w:rsidRPr="009A5DC4">
                    <w:rPr>
                      <w:rFonts w:cs="Arial"/>
                      <w:strike/>
                      <w:color w:val="FF0000"/>
                      <w:sz w:val="18"/>
                      <w:szCs w:val="18"/>
                      <w:lang w:eastAsia="ja-JP"/>
                    </w:rPr>
                    <w:t>[Per UE/</w:t>
                  </w:r>
                  <w:r w:rsidRPr="009A5DC4">
                    <w:rPr>
                      <w:rFonts w:cs="Arial"/>
                      <w:color w:val="000000"/>
                      <w:sz w:val="18"/>
                      <w:szCs w:val="18"/>
                      <w:lang w:eastAsia="ja-JP"/>
                    </w:rPr>
                    <w:t>Per band</w:t>
                  </w:r>
                  <w:r w:rsidRPr="009A5DC4">
                    <w:rPr>
                      <w:rFonts w:cs="Arial"/>
                      <w:strike/>
                      <w:color w:val="FF0000"/>
                      <w:sz w:val="18"/>
                      <w:szCs w:val="18"/>
                      <w:lang w:eastAsia="ja-JP"/>
                    </w:rPr>
                    <w:t>]</w:t>
                  </w:r>
                </w:p>
              </w:tc>
              <w:tc>
                <w:tcPr>
                  <w:tcW w:w="0" w:type="auto"/>
                  <w:shd w:val="clear" w:color="auto" w:fill="auto"/>
                </w:tcPr>
                <w:p w14:paraId="3AC7F1D9" w14:textId="4BE586C2" w:rsidR="00FE57C3" w:rsidRPr="009A5DC4" w:rsidRDefault="00FE57C3" w:rsidP="00FE57C3">
                  <w:pPr>
                    <w:rPr>
                      <w:rFonts w:ascii="Calibri" w:hAnsi="Calibri" w:cs="Calibri"/>
                      <w:color w:val="000000"/>
                    </w:rPr>
                  </w:pPr>
                  <w:r w:rsidRPr="009A5DC4">
                    <w:rPr>
                      <w:rFonts w:cs="Arial"/>
                      <w:color w:val="000000"/>
                      <w:sz w:val="18"/>
                      <w:szCs w:val="18"/>
                    </w:rPr>
                    <w:t>No</w:t>
                  </w:r>
                </w:p>
              </w:tc>
              <w:tc>
                <w:tcPr>
                  <w:tcW w:w="0" w:type="auto"/>
                  <w:shd w:val="clear" w:color="auto" w:fill="auto"/>
                </w:tcPr>
                <w:p w14:paraId="2395EBEF" w14:textId="3F6F9D03" w:rsidR="00FE57C3" w:rsidRPr="009A5DC4" w:rsidRDefault="00FE57C3" w:rsidP="00FE57C3">
                  <w:pPr>
                    <w:rPr>
                      <w:rFonts w:ascii="Calibri" w:hAnsi="Calibri" w:cs="Calibri"/>
                      <w:color w:val="000000"/>
                    </w:rPr>
                  </w:pPr>
                  <w:r w:rsidRPr="009A5DC4">
                    <w:rPr>
                      <w:rFonts w:cs="Arial"/>
                      <w:color w:val="000000"/>
                      <w:sz w:val="18"/>
                      <w:szCs w:val="18"/>
                    </w:rPr>
                    <w:t>No</w:t>
                  </w:r>
                </w:p>
              </w:tc>
              <w:tc>
                <w:tcPr>
                  <w:tcW w:w="0" w:type="auto"/>
                  <w:shd w:val="clear" w:color="auto" w:fill="auto"/>
                </w:tcPr>
                <w:p w14:paraId="498906BE" w14:textId="77777777" w:rsidR="00FE57C3" w:rsidRPr="009A5DC4" w:rsidRDefault="00FE57C3" w:rsidP="00FE57C3">
                  <w:pPr>
                    <w:rPr>
                      <w:rFonts w:ascii="Calibri" w:hAnsi="Calibri" w:cs="Calibri"/>
                      <w:color w:val="000000"/>
                    </w:rPr>
                  </w:pPr>
                </w:p>
              </w:tc>
              <w:tc>
                <w:tcPr>
                  <w:tcW w:w="0" w:type="auto"/>
                  <w:shd w:val="clear" w:color="auto" w:fill="auto"/>
                </w:tcPr>
                <w:p w14:paraId="28D4757A" w14:textId="77777777" w:rsidR="00FE57C3" w:rsidRPr="009A5DC4" w:rsidRDefault="00FE57C3" w:rsidP="00FE57C3">
                  <w:pPr>
                    <w:rPr>
                      <w:rFonts w:ascii="Calibri" w:hAnsi="Calibri" w:cs="Calibri"/>
                      <w:color w:val="000000"/>
                    </w:rPr>
                  </w:pPr>
                </w:p>
              </w:tc>
              <w:tc>
                <w:tcPr>
                  <w:tcW w:w="0" w:type="auto"/>
                  <w:shd w:val="clear" w:color="auto" w:fill="auto"/>
                </w:tcPr>
                <w:p w14:paraId="37E76271" w14:textId="77777777" w:rsidR="00FE57C3" w:rsidRPr="009A5DC4" w:rsidRDefault="00FE57C3" w:rsidP="009A5DC4">
                  <w:pPr>
                    <w:keepNext/>
                    <w:keepLines/>
                    <w:spacing w:after="0"/>
                    <w:rPr>
                      <w:rFonts w:cs="Arial"/>
                      <w:color w:val="000000"/>
                      <w:sz w:val="18"/>
                      <w:szCs w:val="18"/>
                    </w:rPr>
                  </w:pPr>
                  <w:r w:rsidRPr="009A5DC4">
                    <w:rPr>
                      <w:rFonts w:cs="Arial"/>
                      <w:color w:val="000000"/>
                      <w:sz w:val="18"/>
                      <w:szCs w:val="18"/>
                    </w:rPr>
                    <w:t xml:space="preserve">Optional with capability signalling </w:t>
                  </w:r>
                </w:p>
                <w:p w14:paraId="42B86789" w14:textId="77777777" w:rsidR="00FE57C3" w:rsidRPr="009A5DC4" w:rsidRDefault="00FE57C3" w:rsidP="009A5DC4">
                  <w:pPr>
                    <w:keepNext/>
                    <w:keepLines/>
                    <w:spacing w:after="0"/>
                    <w:rPr>
                      <w:rFonts w:cs="Arial"/>
                      <w:color w:val="000000"/>
                      <w:sz w:val="18"/>
                      <w:szCs w:val="18"/>
                    </w:rPr>
                  </w:pPr>
                </w:p>
                <w:p w14:paraId="3768CE7C" w14:textId="77777777" w:rsidR="00FE57C3" w:rsidRPr="009A5DC4" w:rsidRDefault="00FE57C3" w:rsidP="009A5DC4">
                  <w:pPr>
                    <w:keepNext/>
                    <w:keepLines/>
                    <w:spacing w:after="0"/>
                    <w:rPr>
                      <w:rFonts w:cs="Arial"/>
                      <w:color w:val="000000"/>
                      <w:sz w:val="18"/>
                      <w:szCs w:val="18"/>
                    </w:rPr>
                  </w:pPr>
                </w:p>
                <w:p w14:paraId="79AB839D" w14:textId="4AC62B1C" w:rsidR="00FE57C3" w:rsidRPr="009A5DC4" w:rsidRDefault="00FE57C3" w:rsidP="00FE57C3">
                  <w:pPr>
                    <w:rPr>
                      <w:rFonts w:ascii="Calibri" w:hAnsi="Calibri" w:cs="Calibri"/>
                      <w:color w:val="000000"/>
                    </w:rPr>
                  </w:pPr>
                  <w:r w:rsidRPr="009A5DC4">
                    <w:rPr>
                      <w:rFonts w:cs="Arial"/>
                      <w:strike/>
                      <w:color w:val="FF0000"/>
                      <w:sz w:val="18"/>
                      <w:szCs w:val="18"/>
                    </w:rPr>
                    <w:t>[</w:t>
                  </w:r>
                  <w:r w:rsidRPr="009A5DC4">
                    <w:rPr>
                      <w:rFonts w:cs="Arial"/>
                      <w:color w:val="000000"/>
                      <w:sz w:val="18"/>
                      <w:szCs w:val="18"/>
                    </w:rPr>
                    <w:t>Note: This UE feature group is applicable only for NR NTN cell and ATG cell, for terrestrial cell except for ATG cell this feature is not supported</w:t>
                  </w:r>
                  <w:r w:rsidRPr="009A5DC4">
                    <w:rPr>
                      <w:rFonts w:cs="Arial"/>
                      <w:strike/>
                      <w:color w:val="FF0000"/>
                      <w:sz w:val="18"/>
                      <w:szCs w:val="18"/>
                    </w:rPr>
                    <w:t>]</w:t>
                  </w:r>
                </w:p>
              </w:tc>
            </w:tr>
          </w:tbl>
          <w:p w14:paraId="6FBE53FC" w14:textId="77777777" w:rsidR="00346EE5" w:rsidRPr="00434D06" w:rsidRDefault="00346EE5" w:rsidP="00FE57C3">
            <w:pPr>
              <w:rPr>
                <w:rFonts w:ascii="Calibri" w:hAnsi="Calibri" w:cs="Calibri"/>
                <w:color w:val="000000"/>
              </w:rPr>
            </w:pPr>
          </w:p>
        </w:tc>
      </w:tr>
      <w:tr w:rsidR="00346EE5" w:rsidRPr="00434D06" w14:paraId="208CCA59" w14:textId="77777777" w:rsidTr="00AC0B32">
        <w:tc>
          <w:tcPr>
            <w:tcW w:w="1818" w:type="dxa"/>
            <w:tcBorders>
              <w:top w:val="single" w:sz="4" w:space="0" w:color="auto"/>
              <w:left w:val="single" w:sz="4" w:space="0" w:color="auto"/>
              <w:bottom w:val="single" w:sz="4" w:space="0" w:color="auto"/>
              <w:right w:val="single" w:sz="4" w:space="0" w:color="auto"/>
            </w:tcBorders>
          </w:tcPr>
          <w:p w14:paraId="32C3F39A" w14:textId="4558B586" w:rsidR="00346EE5" w:rsidRPr="00434D06" w:rsidRDefault="00346EE5" w:rsidP="00346EE5">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4D2C56" w14:textId="77777777" w:rsidR="00571649" w:rsidRDefault="00571649" w:rsidP="00571649">
            <w:r>
              <w:t xml:space="preserve">The feature 26-4 has name of “UE reporting of information about the UE specific TA pre-compensation”. According to RAN2’s recent agreement, the TA reported by UE is the full TA, rather than UE specific TA. Hence, the name of this feature is misleading. We propose to update the name of this feature to “UE reporting of information about TA pre-compensation”. Similarly, the component of this feature should be updated accordingly. </w:t>
            </w:r>
          </w:p>
          <w:p w14:paraId="75AAC78A" w14:textId="77777777" w:rsidR="00571649" w:rsidRDefault="00571649" w:rsidP="00571649"/>
          <w:p w14:paraId="33B5F358" w14:textId="77777777" w:rsidR="00571649" w:rsidRDefault="00571649" w:rsidP="00571649">
            <w:r w:rsidRPr="003C2425">
              <w:rPr>
                <w:b/>
                <w:i/>
                <w:u w:val="single"/>
              </w:rPr>
              <w:t>Proposal</w:t>
            </w:r>
            <w:r>
              <w:rPr>
                <w:b/>
                <w:i/>
                <w:u w:val="single"/>
              </w:rPr>
              <w:t xml:space="preserve"> 4</w:t>
            </w:r>
            <w:r w:rsidRPr="003C2425">
              <w:rPr>
                <w:b/>
                <w:i/>
                <w:u w:val="single"/>
              </w:rPr>
              <w:t>:</w:t>
            </w:r>
            <w:r w:rsidRPr="003C2425">
              <w:rPr>
                <w:i/>
              </w:rPr>
              <w:t xml:space="preserve"> </w:t>
            </w:r>
            <w:r>
              <w:rPr>
                <w:i/>
              </w:rPr>
              <w:t>Update the name of feature 26-4 to “UE reporting of information about TA pre-compensation” and update the component of feature 26-4 to “Support UE reporting information about TA pre-compensation.”</w:t>
            </w:r>
          </w:p>
          <w:p w14:paraId="66453455" w14:textId="77777777" w:rsidR="00571649" w:rsidRDefault="00571649" w:rsidP="00571649">
            <w:pPr>
              <w:rPr>
                <w:iCs/>
              </w:rPr>
            </w:pPr>
          </w:p>
          <w:p w14:paraId="22653AC8" w14:textId="77777777" w:rsidR="00346EE5" w:rsidRPr="00434D06" w:rsidRDefault="00346EE5" w:rsidP="00346EE5">
            <w:pPr>
              <w:spacing w:beforeLines="50" w:before="120"/>
              <w:jc w:val="left"/>
              <w:rPr>
                <w:rFonts w:ascii="Calibri" w:hAnsi="Calibri" w:cs="Calibri"/>
                <w:color w:val="000000"/>
              </w:rPr>
            </w:pPr>
          </w:p>
        </w:tc>
      </w:tr>
      <w:tr w:rsidR="00346EE5" w:rsidRPr="00434D06" w14:paraId="55149350" w14:textId="77777777" w:rsidTr="00AC0B32">
        <w:tc>
          <w:tcPr>
            <w:tcW w:w="1818" w:type="dxa"/>
            <w:tcBorders>
              <w:top w:val="single" w:sz="4" w:space="0" w:color="auto"/>
              <w:left w:val="single" w:sz="4" w:space="0" w:color="auto"/>
              <w:bottom w:val="single" w:sz="4" w:space="0" w:color="auto"/>
              <w:right w:val="single" w:sz="4" w:space="0" w:color="auto"/>
            </w:tcBorders>
          </w:tcPr>
          <w:p w14:paraId="543B7AF1" w14:textId="51E0D373" w:rsidR="00346EE5" w:rsidRPr="00434D06" w:rsidRDefault="00346EE5" w:rsidP="00346EE5">
            <w:pPr>
              <w:jc w:val="left"/>
              <w:rPr>
                <w:rFonts w:ascii="Calibri" w:hAnsi="Calibri" w:cs="Calibri"/>
                <w:color w:val="000000"/>
              </w:rPr>
            </w:pPr>
            <w:r>
              <w:rPr>
                <w:rFonts w:cs="Arial"/>
                <w:sz w:val="16"/>
                <w:szCs w:val="16"/>
              </w:rPr>
              <w:lastRenderedPageBreak/>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F6084A" w14:textId="77777777" w:rsidR="00346EE5" w:rsidRDefault="00346EE5" w:rsidP="00346EE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513"/>
              <w:gridCol w:w="2997"/>
              <w:gridCol w:w="5649"/>
              <w:gridCol w:w="582"/>
              <w:gridCol w:w="527"/>
              <w:gridCol w:w="447"/>
              <w:gridCol w:w="222"/>
              <w:gridCol w:w="1118"/>
              <w:gridCol w:w="447"/>
              <w:gridCol w:w="447"/>
              <w:gridCol w:w="222"/>
              <w:gridCol w:w="222"/>
              <w:gridCol w:w="5019"/>
            </w:tblGrid>
            <w:tr w:rsidR="009A5DC4" w:rsidRPr="009A5DC4" w14:paraId="0B5BDD79" w14:textId="77777777" w:rsidTr="009A5DC4">
              <w:tc>
                <w:tcPr>
                  <w:tcW w:w="0" w:type="auto"/>
                  <w:shd w:val="clear" w:color="auto" w:fill="auto"/>
                </w:tcPr>
                <w:p w14:paraId="44FC1E1F" w14:textId="742F7E90"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171C6FBE" w14:textId="5D173D5E"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26-4</w:t>
                  </w:r>
                </w:p>
              </w:tc>
              <w:tc>
                <w:tcPr>
                  <w:tcW w:w="0" w:type="auto"/>
                  <w:shd w:val="clear" w:color="auto" w:fill="auto"/>
                </w:tcPr>
                <w:p w14:paraId="38F795C1" w14:textId="5F9A1E15"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UE reporting of information about the UE specific TA pre-compensation</w:t>
                  </w:r>
                </w:p>
              </w:tc>
              <w:tc>
                <w:tcPr>
                  <w:tcW w:w="0" w:type="auto"/>
                  <w:shd w:val="clear" w:color="auto" w:fill="auto"/>
                </w:tcPr>
                <w:p w14:paraId="3680EACA" w14:textId="77777777" w:rsidR="00571649" w:rsidRPr="009A5DC4" w:rsidRDefault="00571649" w:rsidP="00571649">
                  <w:pPr>
                    <w:pStyle w:val="TAL"/>
                    <w:rPr>
                      <w:rFonts w:eastAsia="SimSun" w:cs="Arial"/>
                      <w:color w:val="000000"/>
                      <w:szCs w:val="18"/>
                      <w:lang w:eastAsia="zh-CN"/>
                    </w:rPr>
                  </w:pPr>
                  <w:r w:rsidRPr="009A5DC4">
                    <w:rPr>
                      <w:rFonts w:eastAsia="SimSun" w:cs="Arial"/>
                      <w:color w:val="000000"/>
                      <w:szCs w:val="18"/>
                      <w:lang w:eastAsia="zh-CN"/>
                    </w:rPr>
                    <w:t xml:space="preserve">Support UE reporting of information about the UE specific TA pre-compensation </w:t>
                  </w:r>
                </w:p>
                <w:p w14:paraId="0D38DCC4" w14:textId="0ABC1516"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highlight w:val="yellow"/>
                      <w:lang w:eastAsia="zh-CN"/>
                    </w:rPr>
                    <w:t>[The exact content of UE reporting of information about the UE specific TA pre-compensation e.g., frequency of the reports, granularity of the reported conten, etc.]</w:t>
                  </w:r>
                </w:p>
              </w:tc>
              <w:tc>
                <w:tcPr>
                  <w:tcW w:w="0" w:type="auto"/>
                  <w:shd w:val="clear" w:color="auto" w:fill="auto"/>
                </w:tcPr>
                <w:p w14:paraId="597A01E6" w14:textId="6C81AE54" w:rsidR="00571649" w:rsidRPr="009A5DC4" w:rsidRDefault="00571649" w:rsidP="009A5DC4">
                  <w:pPr>
                    <w:spacing w:beforeLines="50" w:before="120"/>
                    <w:jc w:val="left"/>
                    <w:rPr>
                      <w:rFonts w:cs="Arial"/>
                      <w:color w:val="000000"/>
                      <w:sz w:val="18"/>
                      <w:szCs w:val="18"/>
                    </w:rPr>
                  </w:pPr>
                  <w:del w:id="29" w:author="Ericsson" w:date="2022-01-09T10:15:00Z">
                    <w:r w:rsidRPr="009A5DC4" w:rsidDel="00BF7498">
                      <w:rPr>
                        <w:rFonts w:cs="Arial"/>
                        <w:color w:val="000000"/>
                        <w:sz w:val="18"/>
                        <w:szCs w:val="18"/>
                        <w:highlight w:val="yellow"/>
                        <w:lang w:eastAsia="ja-JP"/>
                      </w:rPr>
                      <w:delText>[</w:delText>
                    </w:r>
                  </w:del>
                  <w:r w:rsidRPr="009A5DC4">
                    <w:rPr>
                      <w:rFonts w:cs="Arial"/>
                      <w:color w:val="000000"/>
                      <w:sz w:val="18"/>
                      <w:szCs w:val="18"/>
                      <w:highlight w:val="yellow"/>
                      <w:lang w:eastAsia="ja-JP"/>
                    </w:rPr>
                    <w:t>26-1</w:t>
                  </w:r>
                  <w:del w:id="30" w:author="Ericsson" w:date="2022-01-09T10:15:00Z">
                    <w:r w:rsidRPr="009A5DC4" w:rsidDel="00BF7498">
                      <w:rPr>
                        <w:rFonts w:cs="Arial"/>
                        <w:color w:val="000000"/>
                        <w:sz w:val="18"/>
                        <w:szCs w:val="18"/>
                        <w:highlight w:val="yellow"/>
                        <w:lang w:eastAsia="ja-JP"/>
                      </w:rPr>
                      <w:delText>]</w:delText>
                    </w:r>
                  </w:del>
                </w:p>
              </w:tc>
              <w:tc>
                <w:tcPr>
                  <w:tcW w:w="0" w:type="auto"/>
                  <w:shd w:val="clear" w:color="auto" w:fill="auto"/>
                </w:tcPr>
                <w:p w14:paraId="38A7C553" w14:textId="4609B557"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Yes</w:t>
                  </w:r>
                </w:p>
              </w:tc>
              <w:tc>
                <w:tcPr>
                  <w:tcW w:w="0" w:type="auto"/>
                  <w:shd w:val="clear" w:color="auto" w:fill="auto"/>
                </w:tcPr>
                <w:p w14:paraId="1749C2CB" w14:textId="7D7EA8F0"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03C29DB9"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5C29699E" w14:textId="7F23F353"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lang w:eastAsia="ja-JP"/>
                    </w:rPr>
                    <w:t>[Per UE/Per band]</w:t>
                  </w:r>
                </w:p>
              </w:tc>
              <w:tc>
                <w:tcPr>
                  <w:tcW w:w="0" w:type="auto"/>
                  <w:shd w:val="clear" w:color="auto" w:fill="auto"/>
                </w:tcPr>
                <w:p w14:paraId="3BC5C111" w14:textId="213AA5F9"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2C8C8DE2" w14:textId="61FE0DCF"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272BCF60"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56BF5929"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6A649B8F" w14:textId="77777777" w:rsidR="00571649" w:rsidRPr="009A5DC4" w:rsidRDefault="00571649" w:rsidP="00571649">
                  <w:pPr>
                    <w:pStyle w:val="TAL"/>
                    <w:rPr>
                      <w:rFonts w:cs="Arial"/>
                      <w:color w:val="000000"/>
                      <w:szCs w:val="18"/>
                    </w:rPr>
                  </w:pPr>
                  <w:r w:rsidRPr="009A5DC4">
                    <w:rPr>
                      <w:rFonts w:cs="Arial"/>
                      <w:color w:val="000000"/>
                      <w:szCs w:val="18"/>
                    </w:rPr>
                    <w:t xml:space="preserve">Optionalwith capability signalling </w:t>
                  </w:r>
                </w:p>
                <w:p w14:paraId="30B0A33A" w14:textId="77777777" w:rsidR="00571649" w:rsidRPr="009A5DC4" w:rsidRDefault="00571649" w:rsidP="00571649">
                  <w:pPr>
                    <w:pStyle w:val="TAL"/>
                    <w:rPr>
                      <w:rFonts w:cs="Arial"/>
                      <w:color w:val="000000"/>
                      <w:szCs w:val="18"/>
                    </w:rPr>
                  </w:pPr>
                </w:p>
                <w:p w14:paraId="0372BF97" w14:textId="77777777" w:rsidR="00571649" w:rsidRPr="009A5DC4" w:rsidRDefault="00571649" w:rsidP="00571649">
                  <w:pPr>
                    <w:pStyle w:val="TAL"/>
                    <w:rPr>
                      <w:rFonts w:cs="Arial"/>
                      <w:color w:val="000000"/>
                      <w:szCs w:val="18"/>
                      <w:highlight w:val="yellow"/>
                    </w:rPr>
                  </w:pPr>
                </w:p>
                <w:p w14:paraId="05CC5815" w14:textId="642CBD53"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and ATG cell, for terrestrial cell except for ATG cell this feature is not supported]</w:t>
                  </w:r>
                </w:p>
              </w:tc>
            </w:tr>
          </w:tbl>
          <w:p w14:paraId="08E85BC0" w14:textId="35D96B4C" w:rsidR="00571649" w:rsidRPr="00434D06" w:rsidRDefault="00571649" w:rsidP="00346EE5">
            <w:pPr>
              <w:spacing w:beforeLines="50" w:before="120"/>
              <w:jc w:val="left"/>
              <w:rPr>
                <w:rFonts w:ascii="Calibri" w:hAnsi="Calibri" w:cs="Calibri"/>
                <w:color w:val="000000"/>
              </w:rPr>
            </w:pPr>
          </w:p>
        </w:tc>
      </w:tr>
      <w:tr w:rsidR="00346EE5" w:rsidRPr="00434D06" w14:paraId="71ED92BD" w14:textId="77777777" w:rsidTr="00AC0B32">
        <w:tc>
          <w:tcPr>
            <w:tcW w:w="1818" w:type="dxa"/>
            <w:tcBorders>
              <w:top w:val="single" w:sz="4" w:space="0" w:color="auto"/>
              <w:left w:val="single" w:sz="4" w:space="0" w:color="auto"/>
              <w:bottom w:val="single" w:sz="4" w:space="0" w:color="auto"/>
              <w:right w:val="single" w:sz="4" w:space="0" w:color="auto"/>
            </w:tcBorders>
          </w:tcPr>
          <w:p w14:paraId="1164579B" w14:textId="1E37CE2D" w:rsidR="00346EE5" w:rsidRPr="00434D06" w:rsidRDefault="00346EE5" w:rsidP="00346EE5">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3A43D8" w14:textId="77777777" w:rsidR="009E2BA4" w:rsidRPr="00D633F3" w:rsidRDefault="009E2BA4" w:rsidP="009E2BA4">
            <w:pPr>
              <w:spacing w:line="276" w:lineRule="auto"/>
              <w:rPr>
                <w:rFonts w:eastAsia="Malgun Gothic"/>
                <w:sz w:val="22"/>
                <w:szCs w:val="22"/>
              </w:rPr>
            </w:pPr>
            <w:r>
              <w:rPr>
                <w:rFonts w:eastAsia="Malgun Gothic"/>
                <w:sz w:val="22"/>
                <w:szCs w:val="22"/>
              </w:rPr>
              <w:t>The current version has mandatory for FG26-1/26-2/26-3. Since Rel-16, all features are basically optional. Instead, the following changes can be made. Also, FG26-4 “</w:t>
            </w:r>
            <w:r w:rsidRPr="00AA6C73">
              <w:rPr>
                <w:rFonts w:eastAsia="Malgun Gothic"/>
                <w:sz w:val="22"/>
                <w:szCs w:val="22"/>
              </w:rPr>
              <w:t>UE reporting of information about the UE specific TA pre-compensation</w:t>
            </w:r>
            <w:r>
              <w:rPr>
                <w:rFonts w:eastAsia="Malgun Gothic"/>
                <w:sz w:val="22"/>
                <w:szCs w:val="22"/>
              </w:rPr>
              <w:t>” should be one of the basic FG because the gNB needs to know its value in order to schedule with proper offset.</w:t>
            </w:r>
          </w:p>
          <w:p w14:paraId="50499E98" w14:textId="77777777" w:rsidR="009E2BA4" w:rsidRDefault="009E2BA4" w:rsidP="009E2BA4">
            <w:pPr>
              <w:spacing w:line="276" w:lineRule="auto"/>
              <w:rPr>
                <w:rFonts w:eastAsia="Malgun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534"/>
              <w:gridCol w:w="3933"/>
              <w:gridCol w:w="8287"/>
              <w:gridCol w:w="5586"/>
            </w:tblGrid>
            <w:tr w:rsidR="009E2BA4" w14:paraId="68D62453" w14:textId="77777777" w:rsidTr="009E2BA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3B9A2E" w14:textId="77777777" w:rsidR="009E2BA4" w:rsidRPr="009E2BA4" w:rsidRDefault="009E2BA4" w:rsidP="009E2BA4">
                  <w:pPr>
                    <w:pStyle w:val="TAL"/>
                    <w:rPr>
                      <w:rFonts w:cs="Arial"/>
                      <w:szCs w:val="18"/>
                    </w:rPr>
                  </w:pPr>
                  <w:r w:rsidRPr="009E2BA4">
                    <w:rPr>
                      <w:rFonts w:cs="Arial"/>
                      <w:szCs w:val="18"/>
                    </w:rPr>
                    <w:t xml:space="preserve"> 26. NR_NTN_solutions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968804" w14:textId="77777777" w:rsidR="009E2BA4" w:rsidRPr="009E2BA4" w:rsidRDefault="009E2BA4" w:rsidP="009E2BA4">
                  <w:pPr>
                    <w:pStyle w:val="TAL"/>
                    <w:rPr>
                      <w:rFonts w:cs="Arial"/>
                      <w:szCs w:val="18"/>
                    </w:rPr>
                  </w:pPr>
                  <w:r w:rsidRPr="009E2BA4">
                    <w:rPr>
                      <w:rFonts w:cs="Arial"/>
                      <w:szCs w:val="18"/>
                    </w:rPr>
                    <w:t>26-4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ECC8DD" w14:textId="77777777" w:rsidR="009E2BA4" w:rsidRPr="009E2BA4" w:rsidRDefault="009E2BA4" w:rsidP="009E2BA4">
                  <w:pPr>
                    <w:pStyle w:val="TAL"/>
                    <w:rPr>
                      <w:rFonts w:eastAsia="SimSun" w:cs="Arial"/>
                      <w:szCs w:val="18"/>
                      <w:lang w:eastAsia="zh-CN"/>
                    </w:rPr>
                  </w:pPr>
                  <w:r w:rsidRPr="009E2BA4">
                    <w:rPr>
                      <w:rFonts w:eastAsia="SimSun" w:cs="Arial"/>
                      <w:szCs w:val="18"/>
                      <w:lang w:eastAsia="zh-CN"/>
                    </w:rPr>
                    <w:t>UE reporting of information about the UE specific TA pre-compensation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E27DBC" w14:textId="77777777" w:rsidR="009E2BA4" w:rsidRPr="009E2BA4" w:rsidRDefault="009E2BA4" w:rsidP="009E2BA4">
                  <w:pPr>
                    <w:pStyle w:val="TAL"/>
                    <w:rPr>
                      <w:rFonts w:eastAsia="SimSun" w:cs="Arial"/>
                      <w:color w:val="000000"/>
                      <w:szCs w:val="18"/>
                      <w:lang w:eastAsia="zh-CN"/>
                    </w:rPr>
                  </w:pPr>
                  <w:r w:rsidRPr="009E2BA4">
                    <w:rPr>
                      <w:rFonts w:eastAsia="SimSun" w:cs="Arial"/>
                      <w:color w:val="000000"/>
                      <w:szCs w:val="18"/>
                      <w:lang w:eastAsia="zh-CN"/>
                    </w:rPr>
                    <w:t xml:space="preserve">Support UE reporting of information about the UE specific TA pre-compensation </w:t>
                  </w:r>
                </w:p>
                <w:p w14:paraId="4DFE58A8" w14:textId="77777777" w:rsidR="009E2BA4" w:rsidRPr="009E2BA4" w:rsidRDefault="009E2BA4" w:rsidP="009A5DC4">
                  <w:pPr>
                    <w:pStyle w:val="ListParagraph"/>
                    <w:numPr>
                      <w:ilvl w:val="0"/>
                      <w:numId w:val="52"/>
                    </w:numPr>
                    <w:spacing w:before="0" w:after="0"/>
                    <w:jc w:val="left"/>
                    <w:rPr>
                      <w:rFonts w:cs="Arial"/>
                      <w:sz w:val="18"/>
                      <w:szCs w:val="18"/>
                      <w:highlight w:val="yellow"/>
                    </w:rPr>
                  </w:pPr>
                  <w:r w:rsidRPr="009E2BA4">
                    <w:rPr>
                      <w:rFonts w:eastAsia="SimSun" w:cs="Arial"/>
                      <w:color w:val="000000"/>
                      <w:sz w:val="18"/>
                      <w:szCs w:val="18"/>
                      <w:highlight w:val="yellow"/>
                      <w:lang w:eastAsia="zh-CN"/>
                    </w:rPr>
                    <w:t>[The exact content of UE reporting of information about the UE specific TA pre-compensation e.g., frequency of the reports, granularity of the reported conten, etc.]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C0A30" w14:textId="77777777" w:rsidR="009E2BA4" w:rsidRPr="009E2BA4" w:rsidRDefault="009E2BA4" w:rsidP="009E2BA4">
                  <w:pPr>
                    <w:pStyle w:val="TAL"/>
                    <w:rPr>
                      <w:rFonts w:cs="Arial"/>
                      <w:szCs w:val="18"/>
                    </w:rPr>
                  </w:pPr>
                  <w:r w:rsidRPr="009E2BA4">
                    <w:rPr>
                      <w:rFonts w:cs="Arial"/>
                      <w:strike/>
                      <w:szCs w:val="18"/>
                    </w:rPr>
                    <w:t>[</w:t>
                  </w:r>
                  <w:r w:rsidRPr="009E2BA4">
                    <w:rPr>
                      <w:rFonts w:cs="Arial"/>
                      <w:szCs w:val="18"/>
                    </w:rPr>
                    <w:t>Optional</w:t>
                  </w:r>
                  <w:r w:rsidRPr="009E2BA4">
                    <w:rPr>
                      <w:rFonts w:cs="Arial"/>
                      <w:strike/>
                      <w:szCs w:val="18"/>
                    </w:rPr>
                    <w:t>]</w:t>
                  </w:r>
                  <w:r w:rsidRPr="009E2BA4">
                    <w:rPr>
                      <w:rFonts w:cs="Arial"/>
                      <w:szCs w:val="18"/>
                    </w:rPr>
                    <w:t xml:space="preserve"> with capability signalling </w:t>
                  </w:r>
                </w:p>
                <w:p w14:paraId="4A3F8F28" w14:textId="77777777" w:rsidR="009E2BA4" w:rsidRPr="009E2BA4" w:rsidRDefault="009E2BA4" w:rsidP="009E2BA4">
                  <w:pPr>
                    <w:pStyle w:val="TAL"/>
                    <w:rPr>
                      <w:rFonts w:cs="Arial"/>
                      <w:szCs w:val="18"/>
                    </w:rPr>
                  </w:pPr>
                </w:p>
                <w:p w14:paraId="0363C275" w14:textId="77777777" w:rsidR="009E2BA4" w:rsidRPr="009E2BA4" w:rsidRDefault="009E2BA4" w:rsidP="009E2BA4">
                  <w:pPr>
                    <w:pStyle w:val="TAL"/>
                    <w:rPr>
                      <w:rFonts w:cs="Arial"/>
                      <w:szCs w:val="18"/>
                    </w:rPr>
                  </w:pPr>
                  <w:r w:rsidRPr="009E2BA4">
                    <w:rPr>
                      <w:rFonts w:cs="Arial"/>
                      <w:szCs w:val="18"/>
                      <w:highlight w:val="yellow"/>
                    </w:rPr>
                    <w:t>[Note: This UE feature group is applicable only for NR NTN cell, for terrestrial cell this feature is not supported]</w:t>
                  </w:r>
                </w:p>
                <w:p w14:paraId="2527BC93" w14:textId="77777777" w:rsidR="009E2BA4" w:rsidRPr="009E2BA4" w:rsidRDefault="009E2BA4" w:rsidP="009E2BA4">
                  <w:pPr>
                    <w:pStyle w:val="TAL"/>
                    <w:rPr>
                      <w:rFonts w:cs="Arial"/>
                      <w:szCs w:val="18"/>
                    </w:rPr>
                  </w:pPr>
                </w:p>
                <w:p w14:paraId="007A247B" w14:textId="77777777" w:rsidR="009E2BA4" w:rsidRPr="009E2BA4" w:rsidRDefault="009E2BA4" w:rsidP="009E2BA4">
                  <w:pPr>
                    <w:pStyle w:val="TAL"/>
                    <w:rPr>
                      <w:rFonts w:cs="Arial"/>
                      <w:szCs w:val="18"/>
                    </w:rPr>
                  </w:pPr>
                  <w:r w:rsidRPr="009E2BA4">
                    <w:rPr>
                      <w:rFonts w:cs="Arial"/>
                      <w:color w:val="FF0000"/>
                      <w:szCs w:val="18"/>
                    </w:rPr>
                    <w:t>This is the basic FG for NTN.</w:t>
                  </w:r>
                </w:p>
              </w:tc>
            </w:tr>
          </w:tbl>
          <w:p w14:paraId="51818C3B" w14:textId="77777777" w:rsidR="00346EE5" w:rsidRPr="00434D06" w:rsidRDefault="00346EE5" w:rsidP="00346EE5">
            <w:pPr>
              <w:spacing w:beforeLines="50" w:before="120"/>
              <w:jc w:val="left"/>
              <w:rPr>
                <w:rFonts w:ascii="Calibri" w:hAnsi="Calibri" w:cs="Calibri"/>
                <w:color w:val="000000"/>
              </w:rPr>
            </w:pPr>
          </w:p>
        </w:tc>
      </w:tr>
      <w:tr w:rsidR="00346EE5" w:rsidRPr="00434D06" w14:paraId="4FA76CA4" w14:textId="77777777" w:rsidTr="00AC0B32">
        <w:tc>
          <w:tcPr>
            <w:tcW w:w="1818" w:type="dxa"/>
            <w:tcBorders>
              <w:top w:val="single" w:sz="4" w:space="0" w:color="auto"/>
              <w:left w:val="single" w:sz="4" w:space="0" w:color="auto"/>
              <w:bottom w:val="single" w:sz="4" w:space="0" w:color="auto"/>
              <w:right w:val="single" w:sz="4" w:space="0" w:color="auto"/>
            </w:tcBorders>
          </w:tcPr>
          <w:p w14:paraId="42235EA9" w14:textId="762AD5D1" w:rsidR="00346EE5" w:rsidRPr="00434D06" w:rsidRDefault="00346EE5" w:rsidP="00346EE5">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0035A2" w14:textId="77777777" w:rsidR="00614D51" w:rsidRPr="00FD53EB" w:rsidRDefault="00614D51" w:rsidP="00614D51">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151648DB" w14:textId="77777777" w:rsidR="00614D51" w:rsidRDefault="00614D51" w:rsidP="009A5DC4">
            <w:pPr>
              <w:pStyle w:val="ListParagraph"/>
              <w:numPr>
                <w:ilvl w:val="0"/>
                <w:numId w:val="55"/>
              </w:numPr>
              <w:spacing w:before="0"/>
              <w:ind w:left="648"/>
              <w:contextualSpacing w:val="0"/>
              <w:jc w:val="left"/>
              <w:rPr>
                <w:rFonts w:ascii="Times New Roman" w:eastAsia="SimSun" w:hAnsi="Times New Roman"/>
                <w:b/>
                <w:bCs/>
                <w:lang w:val="en-GB"/>
              </w:rPr>
            </w:pPr>
            <w:r>
              <w:rPr>
                <w:rFonts w:ascii="Times New Roman" w:eastAsia="SimSun" w:hAnsi="Times New Roman"/>
                <w:b/>
                <w:bCs/>
                <w:lang w:val="en-GB"/>
              </w:rPr>
              <w:t>NTN UE features should be at least per band differentiated so that NTN and non-NTN capabilities can be independently set.</w:t>
            </w:r>
          </w:p>
          <w:p w14:paraId="12F5AFD9" w14:textId="77777777" w:rsidR="00614D51" w:rsidRPr="0073178E" w:rsidRDefault="00614D51" w:rsidP="00614D51">
            <w:pPr>
              <w:pStyle w:val="ListParagraph"/>
              <w:ind w:left="0"/>
              <w:rPr>
                <w:rFonts w:ascii="Times New Roman" w:eastAsia="SimSun" w:hAnsi="Times New Roman"/>
                <w:b/>
                <w:bCs/>
                <w:lang w:val="en-GB"/>
              </w:rPr>
            </w:pPr>
          </w:p>
          <w:p w14:paraId="61F358ED" w14:textId="77777777" w:rsidR="00346EE5" w:rsidRPr="00434D06" w:rsidRDefault="00346EE5" w:rsidP="00346EE5">
            <w:pPr>
              <w:spacing w:beforeLines="50" w:before="120"/>
              <w:jc w:val="left"/>
              <w:rPr>
                <w:rFonts w:ascii="Calibri" w:hAnsi="Calibri" w:cs="Calibri"/>
                <w:color w:val="000000"/>
              </w:rPr>
            </w:pPr>
          </w:p>
        </w:tc>
      </w:tr>
      <w:tr w:rsidR="00346EE5" w:rsidRPr="00434D06" w14:paraId="1BB856BA" w14:textId="77777777" w:rsidTr="00AC0B32">
        <w:tc>
          <w:tcPr>
            <w:tcW w:w="1818" w:type="dxa"/>
            <w:tcBorders>
              <w:top w:val="single" w:sz="4" w:space="0" w:color="auto"/>
              <w:left w:val="single" w:sz="4" w:space="0" w:color="auto"/>
              <w:bottom w:val="single" w:sz="4" w:space="0" w:color="auto"/>
              <w:right w:val="single" w:sz="4" w:space="0" w:color="auto"/>
            </w:tcBorders>
          </w:tcPr>
          <w:p w14:paraId="64FFA2AC" w14:textId="5F485599" w:rsidR="00346EE5" w:rsidRPr="00434D06" w:rsidRDefault="00346EE5" w:rsidP="00346EE5">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E5F3BA" w14:textId="77777777" w:rsidR="008D5195" w:rsidRPr="002C224E" w:rsidRDefault="008D5195" w:rsidP="008D5195">
            <w:pPr>
              <w:adjustRightInd w:val="0"/>
              <w:snapToGrid w:val="0"/>
              <w:spacing w:beforeLines="50" w:before="120" w:afterLines="50"/>
            </w:pPr>
            <w:r w:rsidRPr="002C224E">
              <w:rPr>
                <w:rFonts w:hint="eastAsia"/>
              </w:rPr>
              <w:t xml:space="preserve">W.r.t FG 26-4, the component 3 can be updated </w:t>
            </w:r>
            <w:r w:rsidRPr="002C224E">
              <w:t xml:space="preserve">based on </w:t>
            </w:r>
            <w:r w:rsidRPr="002C224E">
              <w:rPr>
                <w:rFonts w:hint="eastAsia"/>
              </w:rPr>
              <w:t xml:space="preserve">the agreement in RAN1#107e [4], i.e. The granularity of the reported TA is slot. </w:t>
            </w:r>
            <w:bookmarkStart w:id="31" w:name="OLE_LINK9"/>
            <w:r w:rsidRPr="002C224E">
              <w:rPr>
                <w:rFonts w:hint="eastAsia"/>
              </w:rPr>
              <w:t>Besides, according to the RAN2</w:t>
            </w:r>
            <w:r w:rsidRPr="002C224E">
              <w:t>’</w:t>
            </w:r>
            <w:r w:rsidRPr="002C224E">
              <w:rPr>
                <w:rFonts w:hint="eastAsia"/>
              </w:rPr>
              <w:t xml:space="preserve">s agreement [5], </w:t>
            </w:r>
            <w:bookmarkStart w:id="32" w:name="OLE_LINK8"/>
            <w:r w:rsidRPr="002C224E">
              <w:rPr>
                <w:rFonts w:hint="eastAsia"/>
              </w:rPr>
              <w:t>UE triggers a TA reporting upon reception of configuration or reconfiguration of TA reporting trigger event, and the TA is reported when the offset between current information about UE specific TA and the last successfully reported information about UE specific TA is over the threshold.</w:t>
            </w:r>
            <w:bookmarkEnd w:id="31"/>
            <w:bookmarkEnd w:id="32"/>
          </w:p>
          <w:p w14:paraId="4ECD5777" w14:textId="77777777" w:rsidR="008D5195" w:rsidRPr="002C224E" w:rsidRDefault="008D5195" w:rsidP="008D5195">
            <w:pPr>
              <w:adjustRightInd w:val="0"/>
              <w:snapToGrid w:val="0"/>
              <w:spacing w:beforeLines="50" w:before="120" w:afterLines="50"/>
            </w:pPr>
            <w:r w:rsidRPr="002C224E">
              <w:rPr>
                <w:rFonts w:hint="eastAsia"/>
              </w:rPr>
              <w:t>Moreover, for the type column of FG 26-1, 26-3, 26-4 and FG 26-6a, the type column should be updated to [Per UE</w:t>
            </w:r>
            <w:r w:rsidRPr="002C224E">
              <w:rPr>
                <w:rFonts w:hint="eastAsia"/>
                <w:strike/>
                <w:color w:val="FF0000"/>
              </w:rPr>
              <w:t>/per band</w:t>
            </w:r>
            <w:r w:rsidRPr="002C224E">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505"/>
              <w:gridCol w:w="2617"/>
              <w:gridCol w:w="5618"/>
              <w:gridCol w:w="569"/>
              <w:gridCol w:w="527"/>
              <w:gridCol w:w="222"/>
              <w:gridCol w:w="1044"/>
              <w:gridCol w:w="447"/>
              <w:gridCol w:w="447"/>
              <w:gridCol w:w="222"/>
              <w:gridCol w:w="222"/>
              <w:gridCol w:w="4146"/>
              <w:gridCol w:w="1855"/>
            </w:tblGrid>
            <w:tr w:rsidR="009A5DC4" w:rsidRPr="009A5DC4" w14:paraId="02C2DCE1" w14:textId="77777777" w:rsidTr="009A5DC4">
              <w:tc>
                <w:tcPr>
                  <w:tcW w:w="0" w:type="auto"/>
                  <w:shd w:val="clear" w:color="auto" w:fill="auto"/>
                </w:tcPr>
                <w:p w14:paraId="3943D7AC" w14:textId="5D04F336"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eastAsia="ja-JP"/>
                    </w:rPr>
                    <w:t xml:space="preserve"> 26.</w:t>
                  </w:r>
                  <w:r w:rsidRPr="009A5DC4">
                    <w:rPr>
                      <w:rFonts w:cs="Arial"/>
                      <w:color w:val="000000"/>
                      <w:sz w:val="18"/>
                      <w:szCs w:val="18"/>
                      <w:lang w:val="en-GB"/>
                    </w:rPr>
                    <w:t xml:space="preserve"> </w:t>
                  </w:r>
                  <w:r w:rsidRPr="009A5DC4">
                    <w:rPr>
                      <w:rFonts w:cs="Arial"/>
                      <w:color w:val="000000"/>
                      <w:sz w:val="18"/>
                      <w:szCs w:val="18"/>
                      <w:lang w:val="en-GB" w:eastAsia="ja-JP"/>
                    </w:rPr>
                    <w:t>NR_NTN_solutions</w:t>
                  </w:r>
                </w:p>
              </w:tc>
              <w:tc>
                <w:tcPr>
                  <w:tcW w:w="0" w:type="auto"/>
                  <w:shd w:val="clear" w:color="auto" w:fill="auto"/>
                </w:tcPr>
                <w:p w14:paraId="7AB5BF11" w14:textId="21F34B91"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eastAsia="ja-JP"/>
                    </w:rPr>
                    <w:t>26-4</w:t>
                  </w:r>
                </w:p>
              </w:tc>
              <w:tc>
                <w:tcPr>
                  <w:tcW w:w="0" w:type="auto"/>
                  <w:shd w:val="clear" w:color="auto" w:fill="auto"/>
                </w:tcPr>
                <w:p w14:paraId="296FEA5C" w14:textId="0DA6B133"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UE reporting of information about the UE specific TA pre-compensation</w:t>
                  </w:r>
                </w:p>
              </w:tc>
              <w:tc>
                <w:tcPr>
                  <w:tcW w:w="0" w:type="auto"/>
                  <w:shd w:val="clear" w:color="auto" w:fill="auto"/>
                </w:tcPr>
                <w:p w14:paraId="4EE8BBDB" w14:textId="77777777" w:rsidR="008D5195" w:rsidRPr="009A5DC4" w:rsidRDefault="008D5195" w:rsidP="008D5195">
                  <w:pPr>
                    <w:pStyle w:val="TAL"/>
                    <w:rPr>
                      <w:rFonts w:cs="Arial"/>
                      <w:szCs w:val="18"/>
                    </w:rPr>
                  </w:pPr>
                  <w:r w:rsidRPr="009A5DC4">
                    <w:rPr>
                      <w:rFonts w:cs="Arial"/>
                      <w:szCs w:val="18"/>
                    </w:rPr>
                    <w:t xml:space="preserve">Support UE reporting of information about the UE specific TA pre-compensation </w:t>
                  </w:r>
                </w:p>
                <w:p w14:paraId="517BA197" w14:textId="77777777" w:rsidR="008D5195" w:rsidRPr="009A5DC4" w:rsidRDefault="008D5195" w:rsidP="009A5DC4">
                  <w:pPr>
                    <w:keepNext/>
                    <w:keepLines/>
                    <w:rPr>
                      <w:rFonts w:cs="Arial"/>
                      <w:strike/>
                      <w:color w:val="FF0000"/>
                      <w:sz w:val="18"/>
                      <w:szCs w:val="18"/>
                      <w:highlight w:val="cyan"/>
                    </w:rPr>
                  </w:pPr>
                  <w:r w:rsidRPr="009A5DC4">
                    <w:rPr>
                      <w:rFonts w:cs="Arial"/>
                      <w:strike/>
                      <w:color w:val="FF0000"/>
                      <w:sz w:val="18"/>
                      <w:szCs w:val="18"/>
                      <w:highlight w:val="yellow"/>
                    </w:rPr>
                    <w:t>FFS: [The exact content of UE reporting of information about the UE specific TA pre-compensation e.g., frequency of the reports, granularity of the reported conten</w:t>
                  </w:r>
                  <w:r w:rsidRPr="009A5DC4">
                    <w:rPr>
                      <w:rFonts w:cs="Arial" w:hint="eastAsia"/>
                      <w:strike/>
                      <w:color w:val="FF0000"/>
                      <w:sz w:val="18"/>
                      <w:szCs w:val="18"/>
                      <w:highlight w:val="yellow"/>
                    </w:rPr>
                    <w:t>t</w:t>
                  </w:r>
                  <w:r w:rsidRPr="009A5DC4">
                    <w:rPr>
                      <w:rFonts w:cs="Arial"/>
                      <w:strike/>
                      <w:color w:val="FF0000"/>
                      <w:sz w:val="18"/>
                      <w:szCs w:val="18"/>
                      <w:highlight w:val="yellow"/>
                    </w:rPr>
                    <w:t>, etc.]</w:t>
                  </w:r>
                </w:p>
                <w:p w14:paraId="0EF30051" w14:textId="77777777" w:rsidR="008D5195" w:rsidRPr="009A5DC4" w:rsidRDefault="008D5195" w:rsidP="009A5DC4">
                  <w:pPr>
                    <w:keepNext/>
                    <w:keepLines/>
                    <w:widowControl w:val="0"/>
                    <w:numPr>
                      <w:ilvl w:val="0"/>
                      <w:numId w:val="65"/>
                    </w:numPr>
                    <w:spacing w:before="0" w:after="0"/>
                    <w:rPr>
                      <w:rFonts w:cs="Arial"/>
                      <w:color w:val="FF0000"/>
                      <w:sz w:val="18"/>
                      <w:szCs w:val="18"/>
                      <w:lang w:val="en-GB"/>
                    </w:rPr>
                  </w:pPr>
                  <w:bookmarkStart w:id="33" w:name="OLE_LINK6"/>
                  <w:r w:rsidRPr="009A5DC4">
                    <w:rPr>
                      <w:rFonts w:cs="Arial"/>
                      <w:color w:val="FF0000"/>
                      <w:sz w:val="18"/>
                      <w:szCs w:val="18"/>
                    </w:rPr>
                    <w:t>The granularity of the reported TA is a slot with 15 kHz reference SCS</w:t>
                  </w:r>
                  <w:r w:rsidRPr="009A5DC4">
                    <w:rPr>
                      <w:rFonts w:cs="Arial"/>
                      <w:color w:val="FF0000"/>
                      <w:sz w:val="18"/>
                      <w:szCs w:val="18"/>
                      <w:lang w:val="en-GB"/>
                    </w:rPr>
                    <w:t>.</w:t>
                  </w:r>
                  <w:r w:rsidRPr="009A5DC4">
                    <w:rPr>
                      <w:rFonts w:cs="Arial" w:hint="eastAsia"/>
                      <w:color w:val="FF0000"/>
                      <w:sz w:val="18"/>
                      <w:szCs w:val="18"/>
                    </w:rPr>
                    <w:t xml:space="preserve"> </w:t>
                  </w:r>
                </w:p>
                <w:p w14:paraId="457E9693" w14:textId="1B5FCA77" w:rsidR="008D5195" w:rsidRPr="009A5DC4" w:rsidRDefault="008D5195" w:rsidP="009A5DC4">
                  <w:pPr>
                    <w:spacing w:beforeLines="50" w:before="120"/>
                    <w:jc w:val="left"/>
                    <w:rPr>
                      <w:rFonts w:ascii="Calibri" w:hAnsi="Calibri" w:cs="Calibri"/>
                      <w:color w:val="000000"/>
                      <w:sz w:val="18"/>
                      <w:szCs w:val="18"/>
                    </w:rPr>
                  </w:pPr>
                  <w:r w:rsidRPr="009A5DC4">
                    <w:rPr>
                      <w:rFonts w:cs="Arial" w:hint="eastAsia"/>
                      <w:color w:val="FF0000"/>
                      <w:sz w:val="18"/>
                      <w:szCs w:val="18"/>
                    </w:rPr>
                    <w:t>As for the frequency of reports, t</w:t>
                  </w:r>
                  <w:r w:rsidRPr="009A5DC4">
                    <w:rPr>
                      <w:rFonts w:cs="Arial" w:hint="eastAsia"/>
                      <w:color w:val="FF0000"/>
                      <w:sz w:val="18"/>
                      <w:szCs w:val="18"/>
                      <w:lang w:val="en-GB"/>
                    </w:rPr>
                    <w:t>he TA is reported when the offset between current information about UE specific TA and the last successfully reported information about UE specific TA is over the threshold</w:t>
                  </w:r>
                  <w:r w:rsidRPr="009A5DC4">
                    <w:rPr>
                      <w:rFonts w:cs="Arial" w:hint="eastAsia"/>
                      <w:color w:val="FF0000"/>
                      <w:sz w:val="18"/>
                      <w:szCs w:val="18"/>
                    </w:rPr>
                    <w:t>.</w:t>
                  </w:r>
                  <w:bookmarkEnd w:id="33"/>
                </w:p>
              </w:tc>
              <w:tc>
                <w:tcPr>
                  <w:tcW w:w="0" w:type="auto"/>
                  <w:shd w:val="clear" w:color="auto" w:fill="auto"/>
                </w:tcPr>
                <w:p w14:paraId="2463665D" w14:textId="44E7030F"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highlight w:val="yellow"/>
                      <w:lang w:val="en-GB" w:eastAsia="ja-JP"/>
                    </w:rPr>
                    <w:t>[26-1]</w:t>
                  </w:r>
                </w:p>
              </w:tc>
              <w:tc>
                <w:tcPr>
                  <w:tcW w:w="0" w:type="auto"/>
                  <w:shd w:val="clear" w:color="auto" w:fill="auto"/>
                </w:tcPr>
                <w:p w14:paraId="145AB2EA" w14:textId="6D6D2964"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Yes</w:t>
                  </w:r>
                </w:p>
              </w:tc>
              <w:tc>
                <w:tcPr>
                  <w:tcW w:w="0" w:type="auto"/>
                  <w:shd w:val="clear" w:color="auto" w:fill="auto"/>
                </w:tcPr>
                <w:p w14:paraId="768E662A" w14:textId="77777777" w:rsidR="008D5195" w:rsidRPr="009A5DC4" w:rsidRDefault="008D5195" w:rsidP="009A5DC4">
                  <w:pPr>
                    <w:spacing w:beforeLines="50" w:before="120"/>
                    <w:jc w:val="left"/>
                    <w:rPr>
                      <w:rFonts w:ascii="Calibri" w:hAnsi="Calibri" w:cs="Calibri"/>
                      <w:color w:val="000000"/>
                      <w:sz w:val="18"/>
                      <w:szCs w:val="18"/>
                    </w:rPr>
                  </w:pPr>
                </w:p>
              </w:tc>
              <w:tc>
                <w:tcPr>
                  <w:tcW w:w="0" w:type="auto"/>
                  <w:shd w:val="clear" w:color="auto" w:fill="auto"/>
                </w:tcPr>
                <w:p w14:paraId="4FF24B13" w14:textId="0FD9E475"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highlight w:val="yellow"/>
                      <w:lang w:val="en-GB" w:eastAsia="ja-JP"/>
                    </w:rPr>
                    <w:t>[Per UE</w:t>
                  </w:r>
                  <w:r w:rsidRPr="009A5DC4">
                    <w:rPr>
                      <w:rFonts w:cs="Arial"/>
                      <w:strike/>
                      <w:color w:val="FF0000"/>
                      <w:sz w:val="18"/>
                      <w:szCs w:val="18"/>
                      <w:highlight w:val="yellow"/>
                      <w:lang w:val="en-GB" w:eastAsia="ja-JP"/>
                    </w:rPr>
                    <w:t>/Per band</w:t>
                  </w:r>
                  <w:r w:rsidRPr="009A5DC4">
                    <w:rPr>
                      <w:rFonts w:cs="Arial"/>
                      <w:color w:val="000000"/>
                      <w:sz w:val="18"/>
                      <w:szCs w:val="18"/>
                      <w:highlight w:val="yellow"/>
                      <w:lang w:val="en-GB" w:eastAsia="ja-JP"/>
                    </w:rPr>
                    <w:t>]</w:t>
                  </w:r>
                </w:p>
              </w:tc>
              <w:tc>
                <w:tcPr>
                  <w:tcW w:w="0" w:type="auto"/>
                  <w:shd w:val="clear" w:color="auto" w:fill="auto"/>
                </w:tcPr>
                <w:p w14:paraId="1D36EE72" w14:textId="351E0B2F"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No</w:t>
                  </w:r>
                </w:p>
              </w:tc>
              <w:tc>
                <w:tcPr>
                  <w:tcW w:w="0" w:type="auto"/>
                  <w:shd w:val="clear" w:color="auto" w:fill="auto"/>
                </w:tcPr>
                <w:p w14:paraId="5F665D62" w14:textId="5C9FEA22"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No</w:t>
                  </w:r>
                </w:p>
              </w:tc>
              <w:tc>
                <w:tcPr>
                  <w:tcW w:w="0" w:type="auto"/>
                  <w:shd w:val="clear" w:color="auto" w:fill="auto"/>
                </w:tcPr>
                <w:p w14:paraId="75196DDD" w14:textId="77777777" w:rsidR="008D5195" w:rsidRPr="009A5DC4" w:rsidRDefault="008D5195" w:rsidP="009A5DC4">
                  <w:pPr>
                    <w:spacing w:beforeLines="50" w:before="120"/>
                    <w:jc w:val="left"/>
                    <w:rPr>
                      <w:rFonts w:ascii="Calibri" w:hAnsi="Calibri" w:cs="Calibri"/>
                      <w:color w:val="000000"/>
                      <w:sz w:val="18"/>
                      <w:szCs w:val="18"/>
                    </w:rPr>
                  </w:pPr>
                </w:p>
              </w:tc>
              <w:tc>
                <w:tcPr>
                  <w:tcW w:w="0" w:type="auto"/>
                  <w:shd w:val="clear" w:color="auto" w:fill="auto"/>
                </w:tcPr>
                <w:p w14:paraId="6B989B63" w14:textId="77777777" w:rsidR="008D5195" w:rsidRPr="009A5DC4" w:rsidRDefault="008D5195" w:rsidP="009A5DC4">
                  <w:pPr>
                    <w:spacing w:beforeLines="50" w:before="120"/>
                    <w:jc w:val="left"/>
                    <w:rPr>
                      <w:rFonts w:ascii="Calibri" w:hAnsi="Calibri" w:cs="Calibri"/>
                      <w:color w:val="000000"/>
                      <w:sz w:val="18"/>
                      <w:szCs w:val="18"/>
                    </w:rPr>
                  </w:pPr>
                </w:p>
              </w:tc>
              <w:tc>
                <w:tcPr>
                  <w:tcW w:w="0" w:type="auto"/>
                  <w:shd w:val="clear" w:color="auto" w:fill="auto"/>
                </w:tcPr>
                <w:p w14:paraId="7DE5EEF1" w14:textId="77777777" w:rsidR="008D5195" w:rsidRPr="009A5DC4" w:rsidRDefault="008D5195" w:rsidP="009A5DC4">
                  <w:pPr>
                    <w:keepNext/>
                    <w:keepLines/>
                    <w:rPr>
                      <w:rFonts w:cs="Arial"/>
                      <w:color w:val="000000"/>
                      <w:sz w:val="18"/>
                      <w:szCs w:val="18"/>
                      <w:highlight w:val="yellow"/>
                      <w:lang w:val="en-GB"/>
                    </w:rPr>
                  </w:pPr>
                  <w:r w:rsidRPr="009A5DC4">
                    <w:rPr>
                      <w:rFonts w:cs="Arial"/>
                      <w:color w:val="000000"/>
                      <w:sz w:val="18"/>
                      <w:szCs w:val="18"/>
                      <w:lang w:val="en-GB"/>
                    </w:rPr>
                    <w:t xml:space="preserve">Optionalwith capability signalling </w:t>
                  </w:r>
                </w:p>
                <w:p w14:paraId="588E1894" w14:textId="790C9686"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highlight w:val="yellow"/>
                    </w:rPr>
                    <w:t xml:space="preserve">[Note: This UE feature group is applicable only for NR NTN cell </w:t>
                  </w:r>
                  <w:r w:rsidRPr="009A5DC4">
                    <w:rPr>
                      <w:rFonts w:cs="Arial"/>
                      <w:color w:val="0070C0"/>
                      <w:sz w:val="18"/>
                      <w:szCs w:val="18"/>
                      <w:highlight w:val="yellow"/>
                    </w:rPr>
                    <w:t>and ATG cell</w:t>
                  </w:r>
                  <w:r w:rsidRPr="009A5DC4">
                    <w:rPr>
                      <w:rFonts w:cs="Arial"/>
                      <w:color w:val="000000"/>
                      <w:sz w:val="18"/>
                      <w:szCs w:val="18"/>
                      <w:highlight w:val="yellow"/>
                    </w:rPr>
                    <w:t xml:space="preserve">, for terrestrial cell </w:t>
                  </w:r>
                  <w:r w:rsidRPr="009A5DC4">
                    <w:rPr>
                      <w:rFonts w:cs="Arial"/>
                      <w:color w:val="0070C0"/>
                      <w:sz w:val="18"/>
                      <w:szCs w:val="18"/>
                      <w:highlight w:val="yellow"/>
                    </w:rPr>
                    <w:t>except for ATG cell</w:t>
                  </w:r>
                  <w:r w:rsidRPr="009A5DC4">
                    <w:rPr>
                      <w:rFonts w:cs="Arial"/>
                      <w:color w:val="0070C0"/>
                      <w:sz w:val="18"/>
                      <w:szCs w:val="18"/>
                    </w:rPr>
                    <w:t xml:space="preserve"> </w:t>
                  </w:r>
                  <w:r w:rsidRPr="009A5DC4">
                    <w:rPr>
                      <w:rFonts w:cs="Arial"/>
                      <w:color w:val="000000"/>
                      <w:sz w:val="18"/>
                      <w:szCs w:val="18"/>
                      <w:highlight w:val="yellow"/>
                    </w:rPr>
                    <w:t>this feature is not supported]</w:t>
                  </w:r>
                </w:p>
              </w:tc>
              <w:tc>
                <w:tcPr>
                  <w:tcW w:w="0" w:type="auto"/>
                  <w:shd w:val="clear" w:color="auto" w:fill="auto"/>
                </w:tcPr>
                <w:p w14:paraId="5E51CA18" w14:textId="72F77FFF"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eastAsia="ja-JP"/>
                    </w:rPr>
                    <w:t xml:space="preserve"> 26.</w:t>
                  </w:r>
                  <w:r w:rsidRPr="009A5DC4">
                    <w:rPr>
                      <w:rFonts w:cs="Arial"/>
                      <w:color w:val="000000"/>
                      <w:sz w:val="18"/>
                      <w:szCs w:val="18"/>
                      <w:lang w:val="en-GB"/>
                    </w:rPr>
                    <w:t xml:space="preserve"> </w:t>
                  </w:r>
                  <w:r w:rsidRPr="009A5DC4">
                    <w:rPr>
                      <w:rFonts w:cs="Arial"/>
                      <w:color w:val="000000"/>
                      <w:sz w:val="18"/>
                      <w:szCs w:val="18"/>
                      <w:lang w:val="en-GB" w:eastAsia="ja-JP"/>
                    </w:rPr>
                    <w:t>NR_NTN_solutions</w:t>
                  </w:r>
                </w:p>
              </w:tc>
            </w:tr>
          </w:tbl>
          <w:p w14:paraId="3E108B2F" w14:textId="77777777" w:rsidR="00346EE5" w:rsidRPr="00434D06" w:rsidRDefault="00346EE5" w:rsidP="00346EE5">
            <w:pPr>
              <w:spacing w:beforeLines="50" w:before="120"/>
              <w:jc w:val="left"/>
              <w:rPr>
                <w:rFonts w:ascii="Calibri" w:hAnsi="Calibri" w:cs="Calibri"/>
                <w:color w:val="000000"/>
              </w:rPr>
            </w:pPr>
          </w:p>
        </w:tc>
      </w:tr>
      <w:tr w:rsidR="00346EE5" w:rsidRPr="00434D06" w14:paraId="7C3CDB7B" w14:textId="77777777" w:rsidTr="00AC0B32">
        <w:tc>
          <w:tcPr>
            <w:tcW w:w="1818" w:type="dxa"/>
            <w:tcBorders>
              <w:top w:val="single" w:sz="4" w:space="0" w:color="auto"/>
              <w:left w:val="single" w:sz="4" w:space="0" w:color="auto"/>
              <w:bottom w:val="single" w:sz="4" w:space="0" w:color="auto"/>
              <w:right w:val="single" w:sz="4" w:space="0" w:color="auto"/>
            </w:tcBorders>
          </w:tcPr>
          <w:p w14:paraId="09E3F072" w14:textId="694E9C1A" w:rsidR="00346EE5" w:rsidRPr="00434D06" w:rsidRDefault="00346EE5" w:rsidP="00346EE5">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21CD1A" w14:textId="77777777" w:rsidR="00D5041B" w:rsidRPr="0048260C" w:rsidRDefault="00D5041B" w:rsidP="009A5DC4">
            <w:pPr>
              <w:pStyle w:val="ListParagraph"/>
              <w:numPr>
                <w:ilvl w:val="0"/>
                <w:numId w:val="69"/>
              </w:numPr>
              <w:spacing w:before="0" w:after="200" w:line="276" w:lineRule="auto"/>
              <w:rPr>
                <w:rFonts w:ascii="Times New Roman" w:hAnsi="Times New Roman"/>
                <w:b/>
                <w:bCs/>
                <w:szCs w:val="24"/>
              </w:rPr>
            </w:pPr>
            <w:r>
              <w:rPr>
                <w:rFonts w:ascii="Times New Roman" w:hAnsi="Times New Roman"/>
                <w:szCs w:val="24"/>
                <w:lang w:val="en-GB"/>
              </w:rPr>
              <w:t xml:space="preserve">For the sub bullet, the related agreement was made in RAN1#107-e,  </w:t>
            </w:r>
          </w:p>
          <w:p w14:paraId="46C6386F" w14:textId="77777777" w:rsidR="00D5041B" w:rsidRPr="007679CA" w:rsidRDefault="00D5041B" w:rsidP="00D5041B">
            <w:pPr>
              <w:spacing w:after="0"/>
              <w:ind w:leftChars="400" w:left="800"/>
              <w:rPr>
                <w:rFonts w:ascii="Times" w:eastAsia="Batang" w:hAnsi="Times"/>
                <w:b/>
                <w:bCs/>
                <w:szCs w:val="24"/>
                <w:lang w:eastAsia="x-none"/>
              </w:rPr>
            </w:pPr>
            <w:r w:rsidRPr="007679CA">
              <w:rPr>
                <w:rFonts w:ascii="Times" w:eastAsia="Batang" w:hAnsi="Times"/>
                <w:b/>
                <w:bCs/>
                <w:szCs w:val="24"/>
                <w:highlight w:val="green"/>
                <w:lang w:val="x-none" w:eastAsia="x-none"/>
              </w:rPr>
              <w:t>Agreement</w:t>
            </w:r>
          </w:p>
          <w:p w14:paraId="3D6FD9EF" w14:textId="77777777" w:rsidR="00D5041B" w:rsidRPr="007679CA" w:rsidRDefault="00D5041B" w:rsidP="00D5041B">
            <w:pPr>
              <w:spacing w:after="0"/>
              <w:ind w:leftChars="400" w:left="800"/>
              <w:rPr>
                <w:rFonts w:ascii="Times" w:hAnsi="Times"/>
                <w:szCs w:val="24"/>
                <w:lang w:val="x-none" w:eastAsia="zh-CN"/>
              </w:rPr>
            </w:pPr>
            <w:r w:rsidRPr="007679CA">
              <w:rPr>
                <w:rFonts w:ascii="Times" w:eastAsia="Batang" w:hAnsi="Times"/>
                <w:szCs w:val="24"/>
                <w:lang w:val="x-none" w:eastAsia="x-none"/>
              </w:rPr>
              <w:t>15 kHz is used as the reference subcarrier spacing value for the unit of TA reported in FR1.</w:t>
            </w:r>
          </w:p>
          <w:p w14:paraId="070876FA" w14:textId="77777777" w:rsidR="00D5041B" w:rsidRPr="007679CA" w:rsidRDefault="00D5041B" w:rsidP="00D5041B">
            <w:pPr>
              <w:spacing w:after="0"/>
              <w:ind w:leftChars="400" w:left="800"/>
              <w:rPr>
                <w:rFonts w:ascii="Times" w:eastAsia="Batang" w:hAnsi="Times"/>
                <w:b/>
                <w:bCs/>
                <w:szCs w:val="24"/>
                <w:lang w:val="x-none" w:eastAsia="x-none"/>
              </w:rPr>
            </w:pPr>
            <w:r w:rsidRPr="007679CA">
              <w:rPr>
                <w:rFonts w:ascii="Times" w:eastAsia="Batang" w:hAnsi="Times"/>
                <w:b/>
                <w:bCs/>
                <w:szCs w:val="24"/>
                <w:highlight w:val="green"/>
                <w:lang w:val="x-none" w:eastAsia="x-none"/>
              </w:rPr>
              <w:t>Agreement</w:t>
            </w:r>
          </w:p>
          <w:p w14:paraId="6AC8FD6E" w14:textId="77777777" w:rsidR="00D5041B" w:rsidRPr="007679CA" w:rsidRDefault="00D5041B" w:rsidP="00D5041B">
            <w:pPr>
              <w:spacing w:after="0"/>
              <w:ind w:leftChars="400" w:left="800"/>
              <w:rPr>
                <w:rFonts w:ascii="Times" w:eastAsia="Batang" w:hAnsi="Times"/>
                <w:i/>
                <w:iCs/>
                <w:szCs w:val="24"/>
                <w:lang w:val="x-none" w:eastAsia="ja-JP"/>
              </w:rPr>
            </w:pPr>
            <w:r w:rsidRPr="007679CA">
              <w:rPr>
                <w:rFonts w:ascii="Times" w:eastAsia="Batang" w:hAnsi="Times"/>
                <w:szCs w:val="24"/>
                <w:lang w:val="x-none" w:eastAsia="x-none"/>
              </w:rPr>
              <w:t>The reported TA is the least integer number of slots greater than or equal to the corresponding TA value.</w:t>
            </w:r>
          </w:p>
          <w:p w14:paraId="088BF4D9" w14:textId="14419833" w:rsidR="00346EE5" w:rsidRPr="00D5041B" w:rsidRDefault="00346EE5" w:rsidP="00D5041B">
            <w:pPr>
              <w:rPr>
                <w:rFonts w:ascii="Times New Roman" w:hAnsi="Times New Roman"/>
                <w:b/>
                <w:szCs w:val="24"/>
                <w:lang w:val="en-GB"/>
              </w:rPr>
            </w:pPr>
          </w:p>
        </w:tc>
      </w:tr>
    </w:tbl>
    <w:p w14:paraId="45BCF5CB" w14:textId="77777777" w:rsidR="00EC2742" w:rsidRPr="004D050E" w:rsidRDefault="00EC2742" w:rsidP="00EC2742">
      <w:pPr>
        <w:pStyle w:val="maintext"/>
        <w:ind w:firstLineChars="90" w:firstLine="180"/>
        <w:rPr>
          <w:rFonts w:ascii="Calibri" w:hAnsi="Calibri" w:cs="Arial"/>
        </w:rPr>
      </w:pPr>
    </w:p>
    <w:p w14:paraId="7D2E4D2D" w14:textId="77777777" w:rsidR="00EC2742" w:rsidRDefault="00EC2742" w:rsidP="00EC27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517"/>
        <w:gridCol w:w="2090"/>
        <w:gridCol w:w="2998"/>
        <w:gridCol w:w="222"/>
        <w:gridCol w:w="527"/>
        <w:gridCol w:w="447"/>
        <w:gridCol w:w="2481"/>
        <w:gridCol w:w="1587"/>
        <w:gridCol w:w="447"/>
        <w:gridCol w:w="447"/>
        <w:gridCol w:w="222"/>
        <w:gridCol w:w="3411"/>
        <w:gridCol w:w="5314"/>
      </w:tblGrid>
      <w:tr w:rsidR="00AE33FC" w:rsidRPr="00275D7B" w14:paraId="6ECD1752" w14:textId="77777777" w:rsidTr="00AC0B32">
        <w:tc>
          <w:tcPr>
            <w:tcW w:w="0" w:type="auto"/>
            <w:shd w:val="clear" w:color="auto" w:fill="auto"/>
          </w:tcPr>
          <w:p w14:paraId="7453AEC8" w14:textId="39709D02"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 xml:space="preserve"> 26.</w:t>
            </w:r>
            <w:r w:rsidRPr="003036E0">
              <w:rPr>
                <w:rFonts w:ascii="Arial" w:hAnsi="Arial" w:cs="Arial"/>
                <w:color w:val="000000"/>
                <w:sz w:val="18"/>
                <w:szCs w:val="18"/>
              </w:rPr>
              <w:t xml:space="preserve"> </w:t>
            </w:r>
            <w:r w:rsidRPr="003036E0">
              <w:rPr>
                <w:rFonts w:ascii="Arial" w:hAnsi="Arial" w:cs="Arial"/>
                <w:color w:val="000000"/>
                <w:sz w:val="18"/>
                <w:szCs w:val="18"/>
                <w:lang w:eastAsia="ja-JP"/>
              </w:rPr>
              <w:t>NR_NTN_solutions</w:t>
            </w:r>
          </w:p>
        </w:tc>
        <w:tc>
          <w:tcPr>
            <w:tcW w:w="0" w:type="auto"/>
            <w:shd w:val="clear" w:color="auto" w:fill="auto"/>
          </w:tcPr>
          <w:p w14:paraId="49651D2D" w14:textId="304434A9"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26-5</w:t>
            </w:r>
          </w:p>
        </w:tc>
        <w:tc>
          <w:tcPr>
            <w:tcW w:w="0" w:type="auto"/>
            <w:shd w:val="clear" w:color="auto" w:fill="auto"/>
          </w:tcPr>
          <w:p w14:paraId="471D1E30" w14:textId="43A5168E"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Increasing the number of HARQ processes</w:t>
            </w:r>
          </w:p>
        </w:tc>
        <w:tc>
          <w:tcPr>
            <w:tcW w:w="0" w:type="auto"/>
            <w:shd w:val="clear" w:color="auto" w:fill="auto"/>
          </w:tcPr>
          <w:p w14:paraId="431C0548" w14:textId="2F5F134A"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The maximal supported HARQ process number is X for UL and Y for DL</w:t>
            </w:r>
          </w:p>
        </w:tc>
        <w:tc>
          <w:tcPr>
            <w:tcW w:w="0" w:type="auto"/>
            <w:shd w:val="clear" w:color="auto" w:fill="auto"/>
          </w:tcPr>
          <w:p w14:paraId="25037FF0"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124FD96E" w14:textId="6D73BF38"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Yes</w:t>
            </w:r>
          </w:p>
        </w:tc>
        <w:tc>
          <w:tcPr>
            <w:tcW w:w="0" w:type="auto"/>
            <w:shd w:val="clear" w:color="auto" w:fill="auto"/>
          </w:tcPr>
          <w:p w14:paraId="1C551021" w14:textId="0C7BB02C"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No</w:t>
            </w:r>
          </w:p>
        </w:tc>
        <w:tc>
          <w:tcPr>
            <w:tcW w:w="0" w:type="auto"/>
            <w:shd w:val="clear" w:color="auto" w:fill="auto"/>
          </w:tcPr>
          <w:p w14:paraId="06587A30" w14:textId="00223FF6"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Increased number of HARQ processes is not supported</w:t>
            </w:r>
          </w:p>
        </w:tc>
        <w:tc>
          <w:tcPr>
            <w:tcW w:w="0" w:type="auto"/>
            <w:shd w:val="clear" w:color="auto" w:fill="auto"/>
          </w:tcPr>
          <w:p w14:paraId="0B543FC2" w14:textId="3CFC67C8"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strike/>
                <w:color w:val="000000"/>
                <w:sz w:val="18"/>
                <w:szCs w:val="18"/>
                <w:highlight w:val="yellow"/>
              </w:rPr>
              <w:t>[</w:t>
            </w:r>
            <w:r w:rsidRPr="003036E0">
              <w:rPr>
                <w:rFonts w:ascii="Arial" w:hAnsi="Arial" w:cs="Arial"/>
                <w:color w:val="000000"/>
                <w:sz w:val="18"/>
                <w:szCs w:val="18"/>
                <w:highlight w:val="yellow"/>
              </w:rPr>
              <w:t>Per band or per FSPC or per UE]</w:t>
            </w:r>
          </w:p>
        </w:tc>
        <w:tc>
          <w:tcPr>
            <w:tcW w:w="0" w:type="auto"/>
            <w:shd w:val="clear" w:color="auto" w:fill="auto"/>
          </w:tcPr>
          <w:p w14:paraId="3A1EB16B" w14:textId="3A262BF7"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46893BB3" w14:textId="65716F75"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19C41619"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4BCDB558" w14:textId="77777777" w:rsidR="00AE33FC" w:rsidRPr="003036E0" w:rsidRDefault="00AE33FC" w:rsidP="00AE33FC">
            <w:pPr>
              <w:pStyle w:val="TAL"/>
              <w:rPr>
                <w:rFonts w:cs="Arial"/>
                <w:color w:val="000000"/>
                <w:szCs w:val="18"/>
              </w:rPr>
            </w:pPr>
          </w:p>
          <w:p w14:paraId="2DB2C2A4" w14:textId="77777777" w:rsidR="00AE33FC" w:rsidRPr="003036E0" w:rsidRDefault="00AE33FC" w:rsidP="00AE33FC">
            <w:pPr>
              <w:pStyle w:val="TAL"/>
              <w:rPr>
                <w:rFonts w:cs="Arial"/>
                <w:color w:val="000000"/>
                <w:szCs w:val="18"/>
              </w:rPr>
            </w:pPr>
          </w:p>
          <w:p w14:paraId="12908F48" w14:textId="3DE1E6F8"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Candidate component values for (X,Y): {(16,32),(32,16),(32,32)}</w:t>
            </w:r>
          </w:p>
        </w:tc>
        <w:tc>
          <w:tcPr>
            <w:tcW w:w="0" w:type="auto"/>
            <w:shd w:val="clear" w:color="auto" w:fill="auto"/>
          </w:tcPr>
          <w:p w14:paraId="1E668652" w14:textId="77777777" w:rsidR="00AE33FC" w:rsidRPr="003036E0" w:rsidRDefault="00AE33FC" w:rsidP="00AE33FC">
            <w:pPr>
              <w:pStyle w:val="TAL"/>
              <w:rPr>
                <w:rFonts w:cs="Arial"/>
                <w:color w:val="000000"/>
                <w:szCs w:val="18"/>
              </w:rPr>
            </w:pPr>
            <w:r w:rsidRPr="003036E0">
              <w:rPr>
                <w:rFonts w:cs="Arial"/>
                <w:color w:val="000000"/>
                <w:szCs w:val="18"/>
              </w:rPr>
              <w:t>Optional with capability signalling</w:t>
            </w:r>
          </w:p>
          <w:p w14:paraId="5E3BC38A" w14:textId="77777777" w:rsidR="00AE33FC" w:rsidRPr="003036E0" w:rsidRDefault="00AE33FC" w:rsidP="00AE33FC">
            <w:pPr>
              <w:pStyle w:val="TAL"/>
              <w:rPr>
                <w:rFonts w:cs="Arial"/>
                <w:color w:val="000000"/>
                <w:szCs w:val="18"/>
              </w:rPr>
            </w:pPr>
          </w:p>
          <w:p w14:paraId="4ED57A99" w14:textId="35C97779"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and ATG cell, for terrestrial cell except for ATG cell this feature is not supported]</w:t>
            </w:r>
          </w:p>
        </w:tc>
      </w:tr>
    </w:tbl>
    <w:p w14:paraId="4D049987" w14:textId="77777777" w:rsidR="00EC2742" w:rsidRPr="00434D06" w:rsidRDefault="00EC2742" w:rsidP="00EC2742">
      <w:pPr>
        <w:pStyle w:val="maintext"/>
        <w:ind w:firstLineChars="90" w:firstLine="180"/>
        <w:rPr>
          <w:rFonts w:ascii="Calibri" w:hAnsi="Calibri" w:cs="Arial"/>
          <w:color w:val="000000"/>
        </w:rPr>
      </w:pPr>
    </w:p>
    <w:p w14:paraId="4482A9E2" w14:textId="77777777" w:rsidR="00EC2742" w:rsidRPr="00434D06" w:rsidRDefault="00EC2742" w:rsidP="00EC274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EC2742" w:rsidRPr="00434D06" w14:paraId="5EB91D03" w14:textId="77777777" w:rsidTr="00AC0B3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3BC14C6"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175C952"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Summary</w:t>
            </w:r>
          </w:p>
        </w:tc>
      </w:tr>
      <w:tr w:rsidR="00346EE5" w:rsidRPr="00434D06" w14:paraId="61073F77" w14:textId="77777777" w:rsidTr="00AC0B32">
        <w:tc>
          <w:tcPr>
            <w:tcW w:w="1818" w:type="dxa"/>
            <w:tcBorders>
              <w:top w:val="single" w:sz="4" w:space="0" w:color="auto"/>
              <w:left w:val="single" w:sz="4" w:space="0" w:color="auto"/>
              <w:bottom w:val="single" w:sz="4" w:space="0" w:color="auto"/>
              <w:right w:val="single" w:sz="4" w:space="0" w:color="auto"/>
            </w:tcBorders>
          </w:tcPr>
          <w:p w14:paraId="7E9AEE34" w14:textId="3B472EF4" w:rsidR="00346EE5" w:rsidRPr="00434D06" w:rsidRDefault="00346EE5" w:rsidP="00346EE5">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1333C" w14:textId="77777777" w:rsidR="00346EE5" w:rsidRPr="00434D06" w:rsidRDefault="00346EE5" w:rsidP="00346EE5">
            <w:pPr>
              <w:spacing w:beforeLines="50" w:before="120"/>
              <w:jc w:val="left"/>
              <w:rPr>
                <w:rFonts w:ascii="Calibri" w:hAnsi="Calibri" w:cs="Calibri"/>
                <w:color w:val="000000"/>
              </w:rPr>
            </w:pPr>
          </w:p>
        </w:tc>
      </w:tr>
      <w:tr w:rsidR="00346EE5" w:rsidRPr="00434D06" w14:paraId="45981882" w14:textId="77777777" w:rsidTr="00AC0B32">
        <w:tc>
          <w:tcPr>
            <w:tcW w:w="1818" w:type="dxa"/>
            <w:tcBorders>
              <w:top w:val="single" w:sz="4" w:space="0" w:color="auto"/>
              <w:left w:val="single" w:sz="4" w:space="0" w:color="auto"/>
              <w:bottom w:val="single" w:sz="4" w:space="0" w:color="auto"/>
              <w:right w:val="single" w:sz="4" w:space="0" w:color="auto"/>
            </w:tcBorders>
          </w:tcPr>
          <w:p w14:paraId="6E1A9AAF" w14:textId="39E1B4CA" w:rsidR="00346EE5" w:rsidRPr="00434D06" w:rsidRDefault="00346EE5" w:rsidP="00346EE5">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D1F58" w14:textId="77777777" w:rsidR="00346EE5" w:rsidRPr="00434D06" w:rsidRDefault="00346EE5" w:rsidP="00346EE5">
            <w:pPr>
              <w:spacing w:beforeLines="50" w:before="120"/>
              <w:jc w:val="left"/>
              <w:rPr>
                <w:rFonts w:ascii="Calibri" w:hAnsi="Calibri" w:cs="Calibri"/>
                <w:color w:val="000000"/>
              </w:rPr>
            </w:pPr>
          </w:p>
        </w:tc>
      </w:tr>
      <w:tr w:rsidR="00346EE5" w:rsidRPr="00434D06" w14:paraId="32B2C630" w14:textId="77777777" w:rsidTr="00AC0B32">
        <w:tc>
          <w:tcPr>
            <w:tcW w:w="1818" w:type="dxa"/>
            <w:tcBorders>
              <w:top w:val="single" w:sz="4" w:space="0" w:color="auto"/>
              <w:left w:val="single" w:sz="4" w:space="0" w:color="auto"/>
              <w:bottom w:val="single" w:sz="4" w:space="0" w:color="auto"/>
              <w:right w:val="single" w:sz="4" w:space="0" w:color="auto"/>
            </w:tcBorders>
          </w:tcPr>
          <w:p w14:paraId="76F10D23" w14:textId="403A75F7" w:rsidR="00346EE5" w:rsidRPr="00434D06" w:rsidRDefault="00346EE5" w:rsidP="00346EE5">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91F6B9" w14:textId="77777777" w:rsidR="00346EE5" w:rsidRPr="00434D06" w:rsidRDefault="00346EE5" w:rsidP="00346EE5">
            <w:pPr>
              <w:spacing w:beforeLines="50" w:before="120"/>
              <w:jc w:val="left"/>
              <w:rPr>
                <w:rFonts w:ascii="Calibri" w:hAnsi="Calibri" w:cs="Calibri"/>
                <w:color w:val="000000"/>
              </w:rPr>
            </w:pPr>
          </w:p>
        </w:tc>
      </w:tr>
      <w:tr w:rsidR="00346EE5" w:rsidRPr="00434D06" w14:paraId="7E5E1CD9" w14:textId="77777777" w:rsidTr="00AC0B32">
        <w:tc>
          <w:tcPr>
            <w:tcW w:w="1818" w:type="dxa"/>
            <w:tcBorders>
              <w:top w:val="single" w:sz="4" w:space="0" w:color="auto"/>
              <w:left w:val="single" w:sz="4" w:space="0" w:color="auto"/>
              <w:bottom w:val="single" w:sz="4" w:space="0" w:color="auto"/>
              <w:right w:val="single" w:sz="4" w:space="0" w:color="auto"/>
            </w:tcBorders>
          </w:tcPr>
          <w:p w14:paraId="0F69F502" w14:textId="451E0FA8" w:rsidR="00346EE5" w:rsidRPr="00434D06" w:rsidRDefault="00346EE5" w:rsidP="00346EE5">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694BF" w14:textId="77777777" w:rsidR="00202403" w:rsidRPr="00E361B2" w:rsidRDefault="00202403" w:rsidP="009A5DC4">
            <w:pPr>
              <w:pStyle w:val="ListParagraph"/>
              <w:numPr>
                <w:ilvl w:val="1"/>
                <w:numId w:val="37"/>
              </w:numPr>
              <w:spacing w:before="0" w:after="0"/>
              <w:ind w:left="1440"/>
              <w:jc w:val="left"/>
            </w:pPr>
            <w:r>
              <w:t>Consequence if not supported needs to be more specific to NR NTN, as there are similar extensions done for other WIDs as well.</w:t>
            </w:r>
          </w:p>
          <w:p w14:paraId="6EE911D5" w14:textId="77777777" w:rsidR="00346EE5" w:rsidRPr="00434D06" w:rsidRDefault="00346EE5" w:rsidP="00346EE5">
            <w:pPr>
              <w:spacing w:beforeLines="50" w:before="120"/>
              <w:jc w:val="left"/>
              <w:rPr>
                <w:rFonts w:ascii="Calibri" w:hAnsi="Calibri" w:cs="Calibri"/>
                <w:color w:val="000000"/>
              </w:rPr>
            </w:pPr>
          </w:p>
        </w:tc>
      </w:tr>
      <w:tr w:rsidR="00346EE5" w:rsidRPr="00434D06" w14:paraId="4C07DA03" w14:textId="77777777" w:rsidTr="00AC0B32">
        <w:tc>
          <w:tcPr>
            <w:tcW w:w="1818" w:type="dxa"/>
            <w:tcBorders>
              <w:top w:val="single" w:sz="4" w:space="0" w:color="auto"/>
              <w:left w:val="single" w:sz="4" w:space="0" w:color="auto"/>
              <w:bottom w:val="single" w:sz="4" w:space="0" w:color="auto"/>
              <w:right w:val="single" w:sz="4" w:space="0" w:color="auto"/>
            </w:tcBorders>
          </w:tcPr>
          <w:p w14:paraId="7B85B66D" w14:textId="464112A5" w:rsidR="00346EE5" w:rsidRPr="00434D06" w:rsidRDefault="00346EE5" w:rsidP="00346EE5">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AED857" w14:textId="77777777" w:rsidR="00FE57C3" w:rsidRPr="00FE57C3" w:rsidRDefault="00FE57C3" w:rsidP="00FE57C3">
            <w:pPr>
              <w:spacing w:beforeLines="50" w:before="120" w:afterLines="50"/>
              <w:rPr>
                <w:sz w:val="22"/>
              </w:rPr>
            </w:pPr>
            <w:r w:rsidRPr="00FE57C3">
              <w:rPr>
                <w:sz w:val="22"/>
              </w:rPr>
              <w:t>There is one important discussion on this issue – whether this FG is merged with other FG from other WI. In FR2-2 WI, the same mechanism was agreed and there are corresponding FGs as FGs 24-8/24-9.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p>
          <w:p w14:paraId="65AE4291" w14:textId="77777777" w:rsidR="00FE57C3" w:rsidRPr="00FE57C3" w:rsidRDefault="00FE57C3" w:rsidP="00FE57C3">
            <w:pPr>
              <w:spacing w:beforeLines="50" w:before="120" w:afterLines="50"/>
              <w:rPr>
                <w:sz w:val="22"/>
              </w:rPr>
            </w:pPr>
            <w:r w:rsidRPr="00FE57C3">
              <w:rPr>
                <w:rFonts w:hint="eastAsia"/>
                <w:sz w:val="22"/>
              </w:rPr>
              <w:t>F</w:t>
            </w:r>
            <w:r w:rsidRPr="00FE57C3">
              <w:rPr>
                <w:sz w:val="22"/>
              </w:rPr>
              <w:t>or the applicability perspective, there are two rationales:</w:t>
            </w:r>
          </w:p>
          <w:p w14:paraId="693CA105" w14:textId="77777777" w:rsidR="00FE57C3" w:rsidRPr="00FE57C3" w:rsidRDefault="00FE57C3" w:rsidP="009A5DC4">
            <w:pPr>
              <w:pStyle w:val="ListParagraph"/>
              <w:numPr>
                <w:ilvl w:val="0"/>
                <w:numId w:val="39"/>
              </w:numPr>
              <w:spacing w:beforeLines="50" w:before="120" w:afterLines="50"/>
              <w:ind w:firstLine="440"/>
              <w:contextualSpacing w:val="0"/>
              <w:rPr>
                <w:sz w:val="22"/>
              </w:rPr>
            </w:pPr>
            <w:r w:rsidRPr="00FE57C3">
              <w:rPr>
                <w:sz w:val="22"/>
              </w:rPr>
              <w:t>No agreements in any WIs. The 32 HARQ processes feature was agreed in NTN WI and FR2-2 WI for these purposes, but not for other purposes. Without certain agreements at appropriate WG or TEI, such an expansion should not be allowed.</w:t>
            </w:r>
          </w:p>
          <w:p w14:paraId="55FA2FAE" w14:textId="77777777" w:rsidR="00FE57C3" w:rsidRPr="00FE57C3" w:rsidRDefault="00FE57C3" w:rsidP="009A5DC4">
            <w:pPr>
              <w:pStyle w:val="ListParagraph"/>
              <w:numPr>
                <w:ilvl w:val="0"/>
                <w:numId w:val="39"/>
              </w:numPr>
              <w:spacing w:beforeLines="50" w:before="120" w:afterLines="50"/>
              <w:ind w:firstLine="440"/>
              <w:contextualSpacing w:val="0"/>
              <w:rPr>
                <w:sz w:val="22"/>
              </w:rPr>
            </w:pPr>
            <w:r w:rsidRPr="00FE57C3">
              <w:rPr>
                <w:rFonts w:hint="eastAsia"/>
                <w:sz w:val="22"/>
              </w:rPr>
              <w:t>U</w:t>
            </w:r>
            <w:r w:rsidRPr="00FE57C3">
              <w:rPr>
                <w:sz w:val="22"/>
              </w:rP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the UE supports including bands without any motivation of this feature, which is meaningless overhead.</w:t>
            </w:r>
          </w:p>
          <w:p w14:paraId="7A041181" w14:textId="77777777" w:rsidR="00FE57C3" w:rsidRPr="00FE57C3" w:rsidRDefault="00FE57C3" w:rsidP="00FE57C3">
            <w:pPr>
              <w:spacing w:beforeLines="50" w:before="120" w:afterLines="50"/>
              <w:rPr>
                <w:sz w:val="22"/>
              </w:rPr>
            </w:pPr>
            <w:r w:rsidRPr="00FE57C3">
              <w:rPr>
                <w:rFonts w:hint="eastAsia"/>
                <w:sz w:val="22"/>
              </w:rPr>
              <w:t>T</w:t>
            </w:r>
            <w:r w:rsidRPr="00FE57C3">
              <w:rPr>
                <w:sz w:val="22"/>
              </w:rPr>
              <w:t>hen with this direction, for merging perspective, each WI should make corresponding FG separately since the detailed part is different. Pre-requisites will be different, and especially for FR2-2, there would be some other issues specific to the WI. For example, how to define this capability for 120 kHz SCS seems likely to be controversial. Separate definition of this feature can avoid mixing up such WI-specific issues. Moreover, separate FG does not lead to any issue, e.g. no overhead increase.</w:t>
            </w:r>
          </w:p>
          <w:p w14:paraId="09208644" w14:textId="77777777" w:rsidR="00FE57C3" w:rsidRPr="00FE57C3" w:rsidRDefault="00FE57C3" w:rsidP="00FE57C3">
            <w:pPr>
              <w:spacing w:beforeLines="50" w:before="120" w:afterLines="50"/>
              <w:rPr>
                <w:b/>
                <w:sz w:val="22"/>
                <w:u w:val="single"/>
              </w:rPr>
            </w:pPr>
            <w:r w:rsidRPr="00FE57C3">
              <w:rPr>
                <w:b/>
                <w:sz w:val="22"/>
                <w:u w:val="single"/>
              </w:rPr>
              <w:t>Proposal 2:</w:t>
            </w:r>
          </w:p>
          <w:p w14:paraId="3FCB90AE" w14:textId="77777777" w:rsidR="00FE57C3" w:rsidRPr="00FE57C3" w:rsidRDefault="00FE57C3" w:rsidP="009A5DC4">
            <w:pPr>
              <w:numPr>
                <w:ilvl w:val="0"/>
                <w:numId w:val="38"/>
              </w:numPr>
              <w:spacing w:beforeLines="50" w:before="120" w:afterLines="50"/>
              <w:rPr>
                <w:i/>
                <w:sz w:val="22"/>
              </w:rPr>
            </w:pPr>
            <w:r w:rsidRPr="00FE57C3">
              <w:rPr>
                <w:i/>
                <w:sz w:val="22"/>
              </w:rPr>
              <w:t>Maximum of 32 HARQ processes is applicable only for NTN and FR2-2.</w:t>
            </w:r>
          </w:p>
          <w:p w14:paraId="7F7A42F7" w14:textId="77777777" w:rsidR="00FE57C3" w:rsidRPr="00FE57C3" w:rsidRDefault="00FE57C3" w:rsidP="009A5DC4">
            <w:pPr>
              <w:numPr>
                <w:ilvl w:val="0"/>
                <w:numId w:val="38"/>
              </w:numPr>
              <w:spacing w:beforeLines="50" w:before="120" w:afterLines="50"/>
              <w:rPr>
                <w:i/>
                <w:sz w:val="22"/>
              </w:rPr>
            </w:pPr>
            <w:r w:rsidRPr="00FE57C3">
              <w:rPr>
                <w:rFonts w:hint="eastAsia"/>
                <w:i/>
                <w:sz w:val="22"/>
              </w:rPr>
              <w:t>F</w:t>
            </w:r>
            <w:r w:rsidRPr="00FE57C3">
              <w:rPr>
                <w:i/>
                <w:sz w:val="22"/>
              </w:rPr>
              <w:t>G 26-5 is not merged with FGs 24-8/24-9.</w:t>
            </w:r>
          </w:p>
          <w:p w14:paraId="1068032E" w14:textId="77777777" w:rsidR="00FE57C3" w:rsidRPr="00FE57C3" w:rsidRDefault="00FE57C3" w:rsidP="00FE57C3">
            <w:pPr>
              <w:spacing w:beforeLines="50" w:before="120" w:afterLines="50"/>
              <w:rPr>
                <w:sz w:val="22"/>
              </w:rPr>
            </w:pPr>
          </w:p>
          <w:p w14:paraId="53B46EB4" w14:textId="77777777" w:rsidR="00346EE5" w:rsidRPr="00434D06" w:rsidRDefault="00346EE5" w:rsidP="00346EE5">
            <w:pPr>
              <w:spacing w:beforeLines="50" w:before="120"/>
              <w:jc w:val="left"/>
              <w:rPr>
                <w:rFonts w:ascii="Calibri" w:hAnsi="Calibri" w:cs="Calibri"/>
                <w:color w:val="000000"/>
              </w:rPr>
            </w:pPr>
          </w:p>
        </w:tc>
      </w:tr>
      <w:tr w:rsidR="00346EE5" w:rsidRPr="00434D06" w14:paraId="69F16F2C" w14:textId="77777777" w:rsidTr="00AC0B32">
        <w:tc>
          <w:tcPr>
            <w:tcW w:w="1818" w:type="dxa"/>
            <w:tcBorders>
              <w:top w:val="single" w:sz="4" w:space="0" w:color="auto"/>
              <w:left w:val="single" w:sz="4" w:space="0" w:color="auto"/>
              <w:bottom w:val="single" w:sz="4" w:space="0" w:color="auto"/>
              <w:right w:val="single" w:sz="4" w:space="0" w:color="auto"/>
            </w:tcBorders>
          </w:tcPr>
          <w:p w14:paraId="64439122" w14:textId="2E35059F" w:rsidR="00346EE5" w:rsidRPr="00434D06" w:rsidRDefault="00346EE5" w:rsidP="00346EE5">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A90E27"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4290ED8C"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509"/>
              <w:gridCol w:w="1872"/>
              <w:gridCol w:w="2584"/>
              <w:gridCol w:w="222"/>
              <w:gridCol w:w="527"/>
              <w:gridCol w:w="447"/>
              <w:gridCol w:w="2179"/>
              <w:gridCol w:w="1401"/>
              <w:gridCol w:w="447"/>
              <w:gridCol w:w="447"/>
              <w:gridCol w:w="222"/>
              <w:gridCol w:w="3147"/>
              <w:gridCol w:w="4425"/>
            </w:tblGrid>
            <w:tr w:rsidR="009A5DC4" w:rsidRPr="009A5DC4" w14:paraId="6472F55F" w14:textId="77777777" w:rsidTr="009A5DC4">
              <w:tc>
                <w:tcPr>
                  <w:tcW w:w="0" w:type="auto"/>
                  <w:shd w:val="clear" w:color="auto" w:fill="auto"/>
                </w:tcPr>
                <w:p w14:paraId="23026D13" w14:textId="4962B8A3" w:rsidR="00FE57C3" w:rsidRPr="009A5DC4" w:rsidRDefault="00FE57C3" w:rsidP="00FE57C3">
                  <w:pPr>
                    <w:rPr>
                      <w:rFonts w:ascii="Calibri" w:hAnsi="Calibri" w:cs="Calibri"/>
                      <w:color w:val="000000"/>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2F1F2874" w14:textId="6B522C3D" w:rsidR="00FE57C3" w:rsidRPr="009A5DC4" w:rsidRDefault="00FE57C3" w:rsidP="00FE57C3">
                  <w:pPr>
                    <w:rPr>
                      <w:rFonts w:ascii="Calibri" w:hAnsi="Calibri" w:cs="Calibri"/>
                      <w:color w:val="000000"/>
                    </w:rPr>
                  </w:pPr>
                  <w:r w:rsidRPr="009A5DC4">
                    <w:rPr>
                      <w:rFonts w:cs="Arial"/>
                      <w:color w:val="000000"/>
                      <w:sz w:val="18"/>
                      <w:szCs w:val="18"/>
                      <w:lang w:eastAsia="ja-JP"/>
                    </w:rPr>
                    <w:t>26-5</w:t>
                  </w:r>
                </w:p>
              </w:tc>
              <w:tc>
                <w:tcPr>
                  <w:tcW w:w="0" w:type="auto"/>
                  <w:shd w:val="clear" w:color="auto" w:fill="auto"/>
                </w:tcPr>
                <w:p w14:paraId="595FA69B" w14:textId="4A7816FF" w:rsidR="00FE57C3" w:rsidRPr="009A5DC4" w:rsidRDefault="00FE57C3" w:rsidP="00FE57C3">
                  <w:pPr>
                    <w:rPr>
                      <w:rFonts w:ascii="Calibri" w:hAnsi="Calibri" w:cs="Calibri"/>
                      <w:color w:val="000000"/>
                    </w:rPr>
                  </w:pPr>
                  <w:r w:rsidRPr="009A5DC4">
                    <w:rPr>
                      <w:rFonts w:cs="Arial"/>
                      <w:color w:val="000000"/>
                      <w:sz w:val="18"/>
                      <w:szCs w:val="18"/>
                      <w:lang w:eastAsia="zh-CN"/>
                    </w:rPr>
                    <w:t>Increasing the number of HARQ processes</w:t>
                  </w:r>
                </w:p>
              </w:tc>
              <w:tc>
                <w:tcPr>
                  <w:tcW w:w="0" w:type="auto"/>
                  <w:shd w:val="clear" w:color="auto" w:fill="auto"/>
                </w:tcPr>
                <w:p w14:paraId="4587788D" w14:textId="7C1711C5" w:rsidR="00FE57C3" w:rsidRPr="009A5DC4" w:rsidRDefault="00FE57C3" w:rsidP="00FE57C3">
                  <w:pPr>
                    <w:rPr>
                      <w:rFonts w:ascii="Calibri" w:hAnsi="Calibri" w:cs="Calibri"/>
                      <w:color w:val="000000"/>
                    </w:rPr>
                  </w:pPr>
                  <w:r w:rsidRPr="009A5DC4">
                    <w:rPr>
                      <w:rFonts w:eastAsia="MS Gothic" w:cs="Arial"/>
                      <w:color w:val="000000"/>
                      <w:sz w:val="18"/>
                      <w:szCs w:val="18"/>
                      <w:lang w:eastAsia="ja-JP"/>
                    </w:rPr>
                    <w:t>The maximal supported HARQ process number is X for UL and Y for DL</w:t>
                  </w:r>
                </w:p>
              </w:tc>
              <w:tc>
                <w:tcPr>
                  <w:tcW w:w="0" w:type="auto"/>
                  <w:shd w:val="clear" w:color="auto" w:fill="auto"/>
                </w:tcPr>
                <w:p w14:paraId="792896CE" w14:textId="77777777" w:rsidR="00FE57C3" w:rsidRPr="009A5DC4" w:rsidRDefault="00FE57C3" w:rsidP="00FE57C3">
                  <w:pPr>
                    <w:rPr>
                      <w:rFonts w:ascii="Calibri" w:hAnsi="Calibri" w:cs="Calibri"/>
                      <w:color w:val="000000"/>
                    </w:rPr>
                  </w:pPr>
                </w:p>
              </w:tc>
              <w:tc>
                <w:tcPr>
                  <w:tcW w:w="0" w:type="auto"/>
                  <w:shd w:val="clear" w:color="auto" w:fill="auto"/>
                </w:tcPr>
                <w:p w14:paraId="252E5805" w14:textId="1C11AA4E" w:rsidR="00FE57C3" w:rsidRPr="009A5DC4" w:rsidRDefault="00FE57C3" w:rsidP="00FE57C3">
                  <w:pPr>
                    <w:rPr>
                      <w:rFonts w:ascii="Calibri" w:hAnsi="Calibri" w:cs="Calibri"/>
                      <w:color w:val="000000"/>
                    </w:rPr>
                  </w:pPr>
                  <w:r w:rsidRPr="009A5DC4">
                    <w:rPr>
                      <w:rFonts w:cs="Arial"/>
                      <w:color w:val="000000"/>
                      <w:sz w:val="18"/>
                      <w:szCs w:val="18"/>
                      <w:lang w:eastAsia="zh-CN"/>
                    </w:rPr>
                    <w:t>Yes</w:t>
                  </w:r>
                </w:p>
              </w:tc>
              <w:tc>
                <w:tcPr>
                  <w:tcW w:w="0" w:type="auto"/>
                  <w:shd w:val="clear" w:color="auto" w:fill="auto"/>
                </w:tcPr>
                <w:p w14:paraId="7DF382F7" w14:textId="6CBF3000" w:rsidR="00FE57C3" w:rsidRPr="009A5DC4" w:rsidRDefault="00FE57C3" w:rsidP="00FE57C3">
                  <w:pPr>
                    <w:rPr>
                      <w:rFonts w:ascii="Calibri" w:hAnsi="Calibri" w:cs="Calibri"/>
                      <w:color w:val="000000"/>
                    </w:rPr>
                  </w:pPr>
                  <w:r w:rsidRPr="009A5DC4">
                    <w:rPr>
                      <w:rFonts w:cs="Arial"/>
                      <w:color w:val="000000"/>
                      <w:sz w:val="18"/>
                      <w:szCs w:val="18"/>
                      <w:lang w:eastAsia="ja-JP"/>
                    </w:rPr>
                    <w:t>No</w:t>
                  </w:r>
                </w:p>
              </w:tc>
              <w:tc>
                <w:tcPr>
                  <w:tcW w:w="0" w:type="auto"/>
                  <w:shd w:val="clear" w:color="auto" w:fill="auto"/>
                </w:tcPr>
                <w:p w14:paraId="01F4450E" w14:textId="7DA15CA5" w:rsidR="00FE57C3" w:rsidRPr="009A5DC4" w:rsidRDefault="00FE57C3" w:rsidP="00FE57C3">
                  <w:pPr>
                    <w:rPr>
                      <w:rFonts w:ascii="Calibri" w:hAnsi="Calibri" w:cs="Calibri"/>
                      <w:color w:val="000000"/>
                    </w:rPr>
                  </w:pPr>
                  <w:r w:rsidRPr="009A5DC4">
                    <w:rPr>
                      <w:rFonts w:cs="Arial"/>
                      <w:color w:val="000000"/>
                      <w:sz w:val="18"/>
                      <w:szCs w:val="18"/>
                      <w:lang w:eastAsia="zh-CN"/>
                    </w:rPr>
                    <w:t>Increased number of HARQ processes is not supported</w:t>
                  </w:r>
                </w:p>
              </w:tc>
              <w:tc>
                <w:tcPr>
                  <w:tcW w:w="0" w:type="auto"/>
                  <w:shd w:val="clear" w:color="auto" w:fill="auto"/>
                </w:tcPr>
                <w:p w14:paraId="1309DF5D" w14:textId="326C0E78" w:rsidR="00FE57C3" w:rsidRPr="009A5DC4" w:rsidRDefault="00FE57C3" w:rsidP="00FE57C3">
                  <w:pPr>
                    <w:rPr>
                      <w:rFonts w:ascii="Calibri" w:hAnsi="Calibri" w:cs="Calibri"/>
                      <w:color w:val="000000"/>
                    </w:rPr>
                  </w:pPr>
                  <w:r w:rsidRPr="009A5DC4">
                    <w:rPr>
                      <w:rFonts w:cs="Arial"/>
                      <w:strike/>
                      <w:color w:val="000000"/>
                      <w:sz w:val="18"/>
                      <w:szCs w:val="18"/>
                    </w:rPr>
                    <w:t>[</w:t>
                  </w:r>
                  <w:r w:rsidRPr="009A5DC4">
                    <w:rPr>
                      <w:rFonts w:cs="Arial"/>
                      <w:color w:val="000000"/>
                      <w:sz w:val="18"/>
                      <w:szCs w:val="18"/>
                    </w:rPr>
                    <w:t>Per band or per FSPC or per UE]</w:t>
                  </w:r>
                </w:p>
              </w:tc>
              <w:tc>
                <w:tcPr>
                  <w:tcW w:w="0" w:type="auto"/>
                  <w:shd w:val="clear" w:color="auto" w:fill="auto"/>
                </w:tcPr>
                <w:p w14:paraId="7CCAABE1" w14:textId="7673D40D" w:rsidR="00FE57C3" w:rsidRPr="009A5DC4" w:rsidRDefault="00FE57C3" w:rsidP="00FE57C3">
                  <w:pPr>
                    <w:rPr>
                      <w:rFonts w:ascii="Calibri" w:hAnsi="Calibri" w:cs="Calibri"/>
                      <w:color w:val="000000"/>
                    </w:rPr>
                  </w:pPr>
                  <w:r w:rsidRPr="009A5DC4">
                    <w:rPr>
                      <w:rFonts w:cs="Arial"/>
                      <w:color w:val="000000"/>
                      <w:sz w:val="18"/>
                      <w:szCs w:val="18"/>
                    </w:rPr>
                    <w:t>No</w:t>
                  </w:r>
                </w:p>
              </w:tc>
              <w:tc>
                <w:tcPr>
                  <w:tcW w:w="0" w:type="auto"/>
                  <w:shd w:val="clear" w:color="auto" w:fill="auto"/>
                </w:tcPr>
                <w:p w14:paraId="0630D752" w14:textId="549AFB58" w:rsidR="00FE57C3" w:rsidRPr="009A5DC4" w:rsidRDefault="00FE57C3" w:rsidP="00FE57C3">
                  <w:pPr>
                    <w:rPr>
                      <w:rFonts w:ascii="Calibri" w:hAnsi="Calibri" w:cs="Calibri"/>
                      <w:color w:val="000000"/>
                    </w:rPr>
                  </w:pPr>
                  <w:r w:rsidRPr="009A5DC4">
                    <w:rPr>
                      <w:rFonts w:cs="Arial"/>
                      <w:color w:val="000000"/>
                      <w:sz w:val="18"/>
                      <w:szCs w:val="18"/>
                    </w:rPr>
                    <w:t>No</w:t>
                  </w:r>
                </w:p>
              </w:tc>
              <w:tc>
                <w:tcPr>
                  <w:tcW w:w="0" w:type="auto"/>
                  <w:shd w:val="clear" w:color="auto" w:fill="auto"/>
                </w:tcPr>
                <w:p w14:paraId="1AC10C94" w14:textId="77777777" w:rsidR="00FE57C3" w:rsidRPr="009A5DC4" w:rsidRDefault="00FE57C3" w:rsidP="00FE57C3">
                  <w:pPr>
                    <w:rPr>
                      <w:rFonts w:ascii="Calibri" w:hAnsi="Calibri" w:cs="Calibri"/>
                      <w:color w:val="000000"/>
                    </w:rPr>
                  </w:pPr>
                </w:p>
              </w:tc>
              <w:tc>
                <w:tcPr>
                  <w:tcW w:w="0" w:type="auto"/>
                  <w:shd w:val="clear" w:color="auto" w:fill="auto"/>
                </w:tcPr>
                <w:p w14:paraId="58A94C4A" w14:textId="77777777" w:rsidR="00FE57C3" w:rsidRPr="009A5DC4" w:rsidRDefault="00FE57C3" w:rsidP="009A5DC4">
                  <w:pPr>
                    <w:keepNext/>
                    <w:keepLines/>
                    <w:spacing w:after="0"/>
                    <w:rPr>
                      <w:rFonts w:cs="Arial"/>
                      <w:color w:val="000000"/>
                      <w:sz w:val="18"/>
                      <w:szCs w:val="18"/>
                    </w:rPr>
                  </w:pPr>
                </w:p>
                <w:p w14:paraId="71E08D3E" w14:textId="77777777" w:rsidR="00FE57C3" w:rsidRPr="009A5DC4" w:rsidRDefault="00FE57C3" w:rsidP="009A5DC4">
                  <w:pPr>
                    <w:keepNext/>
                    <w:keepLines/>
                    <w:spacing w:after="0"/>
                    <w:rPr>
                      <w:rFonts w:cs="Arial"/>
                      <w:color w:val="000000"/>
                      <w:sz w:val="18"/>
                      <w:szCs w:val="18"/>
                    </w:rPr>
                  </w:pPr>
                </w:p>
                <w:p w14:paraId="7B0C4E8C" w14:textId="4E9785F9" w:rsidR="00FE57C3" w:rsidRPr="009A5DC4" w:rsidRDefault="00FE57C3" w:rsidP="00FE57C3">
                  <w:pPr>
                    <w:rPr>
                      <w:rFonts w:ascii="Calibri" w:hAnsi="Calibri" w:cs="Calibri"/>
                      <w:color w:val="000000"/>
                    </w:rPr>
                  </w:pPr>
                  <w:r w:rsidRPr="009A5DC4">
                    <w:rPr>
                      <w:rFonts w:cs="Arial"/>
                      <w:color w:val="000000"/>
                      <w:sz w:val="18"/>
                      <w:szCs w:val="18"/>
                    </w:rPr>
                    <w:t>Candidate component values for (X,Y): {(16,32),(32,16),(32,32)}</w:t>
                  </w:r>
                </w:p>
              </w:tc>
              <w:tc>
                <w:tcPr>
                  <w:tcW w:w="0" w:type="auto"/>
                  <w:shd w:val="clear" w:color="auto" w:fill="auto"/>
                </w:tcPr>
                <w:p w14:paraId="25FB8470" w14:textId="77777777" w:rsidR="00FE57C3" w:rsidRPr="009A5DC4" w:rsidRDefault="00FE57C3" w:rsidP="009A5DC4">
                  <w:pPr>
                    <w:keepNext/>
                    <w:keepLines/>
                    <w:spacing w:after="0"/>
                    <w:rPr>
                      <w:rFonts w:cs="Arial"/>
                      <w:color w:val="000000"/>
                      <w:sz w:val="18"/>
                      <w:szCs w:val="18"/>
                    </w:rPr>
                  </w:pPr>
                  <w:r w:rsidRPr="009A5DC4">
                    <w:rPr>
                      <w:rFonts w:cs="Arial"/>
                      <w:color w:val="000000"/>
                      <w:sz w:val="18"/>
                      <w:szCs w:val="18"/>
                    </w:rPr>
                    <w:t>Optional with capability signalling</w:t>
                  </w:r>
                </w:p>
                <w:p w14:paraId="3D149481" w14:textId="77777777" w:rsidR="00FE57C3" w:rsidRPr="009A5DC4" w:rsidRDefault="00FE57C3" w:rsidP="009A5DC4">
                  <w:pPr>
                    <w:keepNext/>
                    <w:keepLines/>
                    <w:spacing w:after="0"/>
                    <w:rPr>
                      <w:rFonts w:cs="Arial"/>
                      <w:color w:val="000000"/>
                      <w:sz w:val="18"/>
                      <w:szCs w:val="18"/>
                    </w:rPr>
                  </w:pPr>
                </w:p>
                <w:p w14:paraId="222E4753" w14:textId="5991EE35" w:rsidR="00FE57C3" w:rsidRPr="009A5DC4" w:rsidRDefault="00FE57C3" w:rsidP="00FE57C3">
                  <w:pPr>
                    <w:rPr>
                      <w:rFonts w:ascii="Calibri" w:hAnsi="Calibri" w:cs="Calibri"/>
                      <w:color w:val="000000"/>
                    </w:rPr>
                  </w:pPr>
                  <w:r w:rsidRPr="009A5DC4">
                    <w:rPr>
                      <w:rFonts w:cs="Arial"/>
                      <w:color w:val="000000"/>
                      <w:sz w:val="18"/>
                      <w:szCs w:val="18"/>
                    </w:rPr>
                    <w:t>[Note: This UE feature group is applicable only for NR NTN cell and ATG cell, for terrestrial cell except for ATG cell this feature is not supported]</w:t>
                  </w:r>
                </w:p>
              </w:tc>
            </w:tr>
          </w:tbl>
          <w:p w14:paraId="0F23C2B6" w14:textId="77777777" w:rsidR="00346EE5" w:rsidRPr="00434D06" w:rsidRDefault="00346EE5" w:rsidP="00FE57C3">
            <w:pPr>
              <w:rPr>
                <w:rFonts w:ascii="Calibri" w:hAnsi="Calibri" w:cs="Calibri"/>
                <w:color w:val="000000"/>
              </w:rPr>
            </w:pPr>
          </w:p>
        </w:tc>
      </w:tr>
      <w:tr w:rsidR="00346EE5" w:rsidRPr="00434D06" w14:paraId="2DE4C1C2" w14:textId="77777777" w:rsidTr="00AC0B32">
        <w:tc>
          <w:tcPr>
            <w:tcW w:w="1818" w:type="dxa"/>
            <w:tcBorders>
              <w:top w:val="single" w:sz="4" w:space="0" w:color="auto"/>
              <w:left w:val="single" w:sz="4" w:space="0" w:color="auto"/>
              <w:bottom w:val="single" w:sz="4" w:space="0" w:color="auto"/>
              <w:right w:val="single" w:sz="4" w:space="0" w:color="auto"/>
            </w:tcBorders>
          </w:tcPr>
          <w:p w14:paraId="6E42C785" w14:textId="0E2C4601" w:rsidR="00346EE5" w:rsidRPr="00434D06" w:rsidRDefault="00346EE5" w:rsidP="00346EE5">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B00AF" w14:textId="77777777" w:rsidR="00571649" w:rsidRDefault="00571649" w:rsidP="00571649">
            <w:r>
              <w:rPr>
                <w:iCs/>
              </w:rPr>
              <w:t>Feature</w:t>
            </w:r>
            <w:r>
              <w:t xml:space="preserve"> 26-5 mentions that the maximal supported HARQ process number is X for UL and Y for DL. The granularity of this feature is open. In our view, this maximum HARQ process number could be defined per FSPC. UE could have different maximal HARQ process numbers on different carriers, depending on whether NR NTN is supported or not.</w:t>
            </w:r>
          </w:p>
          <w:p w14:paraId="3AE6034E" w14:textId="77777777" w:rsidR="00571649" w:rsidRDefault="00571649" w:rsidP="00571649"/>
          <w:p w14:paraId="251996FD" w14:textId="77777777" w:rsidR="00571649" w:rsidRPr="000B745E" w:rsidRDefault="00571649" w:rsidP="00571649">
            <w:pPr>
              <w:rPr>
                <w:i/>
              </w:rPr>
            </w:pPr>
            <w:r w:rsidRPr="003C2425">
              <w:rPr>
                <w:b/>
                <w:i/>
                <w:u w:val="single"/>
              </w:rPr>
              <w:t xml:space="preserve">Proposal </w:t>
            </w:r>
            <w:r>
              <w:rPr>
                <w:b/>
                <w:i/>
                <w:u w:val="single"/>
              </w:rPr>
              <w:t>5</w:t>
            </w:r>
            <w:r w:rsidRPr="003C2425">
              <w:rPr>
                <w:b/>
                <w:i/>
                <w:u w:val="single"/>
              </w:rPr>
              <w:t>:</w:t>
            </w:r>
            <w:r w:rsidRPr="003C2425">
              <w:rPr>
                <w:i/>
              </w:rPr>
              <w:t xml:space="preserve"> </w:t>
            </w:r>
            <w:r>
              <w:rPr>
                <w:i/>
              </w:rPr>
              <w:t>Features 26-5 is defined per FSPC.</w:t>
            </w:r>
          </w:p>
          <w:p w14:paraId="61C21E9B" w14:textId="77777777" w:rsidR="00571649" w:rsidRDefault="00571649" w:rsidP="00571649">
            <w:pPr>
              <w:rPr>
                <w:iCs/>
              </w:rPr>
            </w:pPr>
          </w:p>
          <w:p w14:paraId="12ED1FAC" w14:textId="77777777" w:rsidR="00346EE5" w:rsidRPr="00434D06" w:rsidRDefault="00346EE5" w:rsidP="00346EE5">
            <w:pPr>
              <w:spacing w:beforeLines="50" w:before="120"/>
              <w:jc w:val="left"/>
              <w:rPr>
                <w:rFonts w:ascii="Calibri" w:hAnsi="Calibri" w:cs="Calibri"/>
                <w:color w:val="000000"/>
              </w:rPr>
            </w:pPr>
          </w:p>
        </w:tc>
      </w:tr>
      <w:tr w:rsidR="00346EE5" w:rsidRPr="00434D06" w14:paraId="091B2963" w14:textId="77777777" w:rsidTr="00AC0B32">
        <w:tc>
          <w:tcPr>
            <w:tcW w:w="1818" w:type="dxa"/>
            <w:tcBorders>
              <w:top w:val="single" w:sz="4" w:space="0" w:color="auto"/>
              <w:left w:val="single" w:sz="4" w:space="0" w:color="auto"/>
              <w:bottom w:val="single" w:sz="4" w:space="0" w:color="auto"/>
              <w:right w:val="single" w:sz="4" w:space="0" w:color="auto"/>
            </w:tcBorders>
          </w:tcPr>
          <w:p w14:paraId="3BE9F2C3" w14:textId="60EF1B3E" w:rsidR="00346EE5" w:rsidRPr="00434D06" w:rsidRDefault="00346EE5" w:rsidP="00346EE5">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651053" w14:textId="77777777" w:rsidR="00346EE5" w:rsidRDefault="00346EE5" w:rsidP="00346EE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509"/>
              <w:gridCol w:w="1872"/>
              <w:gridCol w:w="2584"/>
              <w:gridCol w:w="222"/>
              <w:gridCol w:w="527"/>
              <w:gridCol w:w="447"/>
              <w:gridCol w:w="2179"/>
              <w:gridCol w:w="1401"/>
              <w:gridCol w:w="447"/>
              <w:gridCol w:w="447"/>
              <w:gridCol w:w="222"/>
              <w:gridCol w:w="3147"/>
              <w:gridCol w:w="4425"/>
            </w:tblGrid>
            <w:tr w:rsidR="009A5DC4" w:rsidRPr="009A5DC4" w14:paraId="3FE6942B" w14:textId="77777777" w:rsidTr="009A5DC4">
              <w:tc>
                <w:tcPr>
                  <w:tcW w:w="0" w:type="auto"/>
                  <w:shd w:val="clear" w:color="auto" w:fill="auto"/>
                </w:tcPr>
                <w:p w14:paraId="0339D7EC" w14:textId="33B6A15D"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5D1D29BC" w14:textId="005932C6"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26-5</w:t>
                  </w:r>
                </w:p>
              </w:tc>
              <w:tc>
                <w:tcPr>
                  <w:tcW w:w="0" w:type="auto"/>
                  <w:shd w:val="clear" w:color="auto" w:fill="auto"/>
                </w:tcPr>
                <w:p w14:paraId="42D7098F" w14:textId="78FD7C11"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Increasing the number of HARQ processes</w:t>
                  </w:r>
                </w:p>
              </w:tc>
              <w:tc>
                <w:tcPr>
                  <w:tcW w:w="0" w:type="auto"/>
                  <w:shd w:val="clear" w:color="auto" w:fill="auto"/>
                </w:tcPr>
                <w:p w14:paraId="4E9691E2" w14:textId="2F8D837A"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The maximal supported HARQ process number is X for UL and Y for DL</w:t>
                  </w:r>
                </w:p>
              </w:tc>
              <w:tc>
                <w:tcPr>
                  <w:tcW w:w="0" w:type="auto"/>
                  <w:shd w:val="clear" w:color="auto" w:fill="auto"/>
                </w:tcPr>
                <w:p w14:paraId="01676A44"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77645A0A" w14:textId="62F9A560"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Yes</w:t>
                  </w:r>
                </w:p>
              </w:tc>
              <w:tc>
                <w:tcPr>
                  <w:tcW w:w="0" w:type="auto"/>
                  <w:shd w:val="clear" w:color="auto" w:fill="auto"/>
                </w:tcPr>
                <w:p w14:paraId="5FDF1955" w14:textId="1E4A4DB6"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0CDBC63F" w14:textId="2393FFEF"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Increased number of HARQ processes is not supported</w:t>
                  </w:r>
                </w:p>
              </w:tc>
              <w:tc>
                <w:tcPr>
                  <w:tcW w:w="0" w:type="auto"/>
                  <w:shd w:val="clear" w:color="auto" w:fill="auto"/>
                </w:tcPr>
                <w:p w14:paraId="665115BB" w14:textId="7FCE2BDE" w:rsidR="00571649" w:rsidRPr="009A5DC4" w:rsidRDefault="00571649" w:rsidP="009A5DC4">
                  <w:pPr>
                    <w:spacing w:beforeLines="50" w:before="120"/>
                    <w:jc w:val="left"/>
                    <w:rPr>
                      <w:rFonts w:cs="Arial"/>
                      <w:color w:val="000000"/>
                      <w:sz w:val="18"/>
                      <w:szCs w:val="18"/>
                    </w:rPr>
                  </w:pPr>
                  <w:r w:rsidRPr="009A5DC4">
                    <w:rPr>
                      <w:rFonts w:cs="Arial"/>
                      <w:strike/>
                      <w:color w:val="000000"/>
                      <w:sz w:val="18"/>
                      <w:szCs w:val="18"/>
                      <w:highlight w:val="yellow"/>
                    </w:rPr>
                    <w:t>[</w:t>
                  </w:r>
                  <w:r w:rsidRPr="009A5DC4">
                    <w:rPr>
                      <w:rFonts w:cs="Arial"/>
                      <w:color w:val="000000"/>
                      <w:sz w:val="18"/>
                      <w:szCs w:val="18"/>
                      <w:highlight w:val="yellow"/>
                    </w:rPr>
                    <w:t xml:space="preserve">Per band or </w:t>
                  </w:r>
                  <w:del w:id="34" w:author="Ericsson" w:date="2022-01-09T10:15:00Z">
                    <w:r w:rsidRPr="009A5DC4" w:rsidDel="00BF7498">
                      <w:rPr>
                        <w:rFonts w:cs="Arial"/>
                        <w:color w:val="000000"/>
                        <w:sz w:val="18"/>
                        <w:szCs w:val="18"/>
                        <w:highlight w:val="yellow"/>
                      </w:rPr>
                      <w:delText xml:space="preserve">per FSPC </w:delText>
                    </w:r>
                  </w:del>
                  <w:r w:rsidRPr="009A5DC4">
                    <w:rPr>
                      <w:rFonts w:cs="Arial"/>
                      <w:color w:val="000000"/>
                      <w:sz w:val="18"/>
                      <w:szCs w:val="18"/>
                      <w:highlight w:val="yellow"/>
                    </w:rPr>
                    <w:t>or per UE]</w:t>
                  </w:r>
                </w:p>
              </w:tc>
              <w:tc>
                <w:tcPr>
                  <w:tcW w:w="0" w:type="auto"/>
                  <w:shd w:val="clear" w:color="auto" w:fill="auto"/>
                </w:tcPr>
                <w:p w14:paraId="4FBBA5A3" w14:textId="2375DEC2"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6CCE3DF9" w14:textId="7BEF7CBC"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3F2C588B"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2D912458" w14:textId="77777777" w:rsidR="00571649" w:rsidRPr="009A5DC4" w:rsidRDefault="00571649" w:rsidP="00571649">
                  <w:pPr>
                    <w:pStyle w:val="TAL"/>
                    <w:rPr>
                      <w:rFonts w:cs="Arial"/>
                      <w:color w:val="000000"/>
                      <w:szCs w:val="18"/>
                    </w:rPr>
                  </w:pPr>
                </w:p>
                <w:p w14:paraId="342C1B1D" w14:textId="77777777" w:rsidR="00571649" w:rsidRPr="009A5DC4" w:rsidRDefault="00571649" w:rsidP="00571649">
                  <w:pPr>
                    <w:pStyle w:val="TAL"/>
                    <w:rPr>
                      <w:rFonts w:cs="Arial"/>
                      <w:color w:val="000000"/>
                      <w:szCs w:val="18"/>
                    </w:rPr>
                  </w:pPr>
                </w:p>
                <w:p w14:paraId="234D934E" w14:textId="1B18E488"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Candidate component values for (X,Y): {(16,32),(32,16),(32,32)}</w:t>
                  </w:r>
                </w:p>
              </w:tc>
              <w:tc>
                <w:tcPr>
                  <w:tcW w:w="0" w:type="auto"/>
                  <w:shd w:val="clear" w:color="auto" w:fill="auto"/>
                </w:tcPr>
                <w:p w14:paraId="2503E357" w14:textId="77777777" w:rsidR="00571649" w:rsidRPr="009A5DC4" w:rsidRDefault="00571649" w:rsidP="00571649">
                  <w:pPr>
                    <w:pStyle w:val="TAL"/>
                    <w:rPr>
                      <w:rFonts w:cs="Arial"/>
                      <w:color w:val="000000"/>
                      <w:szCs w:val="18"/>
                    </w:rPr>
                  </w:pPr>
                  <w:r w:rsidRPr="009A5DC4">
                    <w:rPr>
                      <w:rFonts w:cs="Arial"/>
                      <w:color w:val="000000"/>
                      <w:szCs w:val="18"/>
                    </w:rPr>
                    <w:t>Optional with capability signalling</w:t>
                  </w:r>
                </w:p>
                <w:p w14:paraId="21354159" w14:textId="77777777" w:rsidR="00571649" w:rsidRPr="009A5DC4" w:rsidRDefault="00571649" w:rsidP="00571649">
                  <w:pPr>
                    <w:pStyle w:val="TAL"/>
                    <w:rPr>
                      <w:rFonts w:cs="Arial"/>
                      <w:color w:val="000000"/>
                      <w:szCs w:val="18"/>
                    </w:rPr>
                  </w:pPr>
                </w:p>
                <w:p w14:paraId="7218E3C3" w14:textId="1318A46A"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rPr>
                    <w:t xml:space="preserve">[Note: This UE feature group is applicable only for NR NTN cell and ATG cell, for terrestrial cell except </w:t>
                  </w:r>
                  <w:r w:rsidRPr="009A5DC4">
                    <w:rPr>
                      <w:rFonts w:cs="Arial"/>
                      <w:color w:val="000000"/>
                      <w:sz w:val="18"/>
                      <w:szCs w:val="18"/>
                      <w:highlight w:val="yellow"/>
                    </w:rPr>
                    <w:lastRenderedPageBreak/>
                    <w:t>for ATG cell this feature is not supported]</w:t>
                  </w:r>
                </w:p>
              </w:tc>
            </w:tr>
          </w:tbl>
          <w:p w14:paraId="19130107" w14:textId="620BD130" w:rsidR="00571649" w:rsidRPr="00434D06" w:rsidRDefault="00571649" w:rsidP="00346EE5">
            <w:pPr>
              <w:spacing w:beforeLines="50" w:before="120"/>
              <w:jc w:val="left"/>
              <w:rPr>
                <w:rFonts w:ascii="Calibri" w:hAnsi="Calibri" w:cs="Calibri"/>
                <w:color w:val="000000"/>
              </w:rPr>
            </w:pPr>
          </w:p>
        </w:tc>
      </w:tr>
      <w:tr w:rsidR="00346EE5" w:rsidRPr="00434D06" w14:paraId="79AF664D" w14:textId="77777777" w:rsidTr="00AC0B32">
        <w:tc>
          <w:tcPr>
            <w:tcW w:w="1818" w:type="dxa"/>
            <w:tcBorders>
              <w:top w:val="single" w:sz="4" w:space="0" w:color="auto"/>
              <w:left w:val="single" w:sz="4" w:space="0" w:color="auto"/>
              <w:bottom w:val="single" w:sz="4" w:space="0" w:color="auto"/>
              <w:right w:val="single" w:sz="4" w:space="0" w:color="auto"/>
            </w:tcBorders>
          </w:tcPr>
          <w:p w14:paraId="720F6526" w14:textId="0539F0AA" w:rsidR="00346EE5" w:rsidRPr="00434D06" w:rsidRDefault="00346EE5" w:rsidP="00346EE5">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636870" w14:textId="77777777" w:rsidR="00614D51" w:rsidRDefault="00614D51" w:rsidP="00614D51">
            <w:pPr>
              <w:spacing w:line="276" w:lineRule="auto"/>
              <w:rPr>
                <w:rFonts w:eastAsia="Malgun Gothic"/>
                <w:sz w:val="22"/>
                <w:szCs w:val="22"/>
              </w:rPr>
            </w:pPr>
            <w:r>
              <w:rPr>
                <w:rFonts w:eastAsia="Malgun Gothic"/>
                <w:sz w:val="22"/>
                <w:szCs w:val="22"/>
              </w:rPr>
              <w:t>It is proposed that the type of FG 26-5 should be per FSPC.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77"/>
              <w:gridCol w:w="3648"/>
              <w:gridCol w:w="6369"/>
              <w:gridCol w:w="1027"/>
            </w:tblGrid>
            <w:tr w:rsidR="00614D51" w:rsidRPr="00614D51" w14:paraId="439DC3A7" w14:textId="77777777" w:rsidTr="00614D51">
              <w:trPr>
                <w:trHeight w:val="20"/>
              </w:trPr>
              <w:tc>
                <w:tcPr>
                  <w:tcW w:w="0" w:type="auto"/>
                  <w:tcBorders>
                    <w:top w:val="single" w:sz="4" w:space="0" w:color="auto"/>
                    <w:left w:val="single" w:sz="4" w:space="0" w:color="auto"/>
                    <w:bottom w:val="single" w:sz="4" w:space="0" w:color="auto"/>
                    <w:right w:val="single" w:sz="4" w:space="0" w:color="auto"/>
                  </w:tcBorders>
                  <w:hideMark/>
                </w:tcPr>
                <w:p w14:paraId="0EF6B604" w14:textId="77777777" w:rsidR="00614D51" w:rsidRPr="00614D51" w:rsidRDefault="00614D51" w:rsidP="00614D51">
                  <w:pPr>
                    <w:pStyle w:val="TAL"/>
                    <w:rPr>
                      <w:rFonts w:cs="Arial"/>
                      <w:szCs w:val="18"/>
                    </w:rPr>
                  </w:pPr>
                  <w:r w:rsidRPr="00614D51">
                    <w:rPr>
                      <w:rFonts w:cs="Arial"/>
                      <w:szCs w:val="18"/>
                    </w:rPr>
                    <w:t xml:space="preserve"> 26. NR_NTN_solutions</w:t>
                  </w:r>
                </w:p>
              </w:tc>
              <w:tc>
                <w:tcPr>
                  <w:tcW w:w="0" w:type="auto"/>
                  <w:tcBorders>
                    <w:top w:val="single" w:sz="4" w:space="0" w:color="auto"/>
                    <w:left w:val="single" w:sz="4" w:space="0" w:color="auto"/>
                    <w:bottom w:val="single" w:sz="4" w:space="0" w:color="auto"/>
                    <w:right w:val="single" w:sz="4" w:space="0" w:color="auto"/>
                  </w:tcBorders>
                  <w:hideMark/>
                </w:tcPr>
                <w:p w14:paraId="29B176B2" w14:textId="77777777" w:rsidR="00614D51" w:rsidRPr="00614D51" w:rsidRDefault="00614D51" w:rsidP="00614D51">
                  <w:pPr>
                    <w:pStyle w:val="TAL"/>
                    <w:rPr>
                      <w:rFonts w:cs="Arial"/>
                      <w:szCs w:val="18"/>
                    </w:rPr>
                  </w:pPr>
                  <w:r w:rsidRPr="00614D51">
                    <w:rPr>
                      <w:rFonts w:cs="Arial"/>
                      <w:szCs w:val="18"/>
                    </w:rPr>
                    <w:t>26-5</w:t>
                  </w:r>
                </w:p>
              </w:tc>
              <w:tc>
                <w:tcPr>
                  <w:tcW w:w="0" w:type="auto"/>
                  <w:tcBorders>
                    <w:top w:val="single" w:sz="4" w:space="0" w:color="auto"/>
                    <w:left w:val="single" w:sz="4" w:space="0" w:color="auto"/>
                    <w:bottom w:val="single" w:sz="4" w:space="0" w:color="auto"/>
                    <w:right w:val="single" w:sz="4" w:space="0" w:color="auto"/>
                  </w:tcBorders>
                </w:tcPr>
                <w:p w14:paraId="182349D5" w14:textId="77777777" w:rsidR="00614D51" w:rsidRPr="00614D51" w:rsidRDefault="00614D51" w:rsidP="00614D51">
                  <w:pPr>
                    <w:pStyle w:val="TAL"/>
                    <w:rPr>
                      <w:rFonts w:eastAsia="SimSun" w:cs="Arial"/>
                      <w:szCs w:val="18"/>
                      <w:lang w:eastAsia="zh-CN"/>
                    </w:rPr>
                  </w:pPr>
                  <w:r w:rsidRPr="00614D51">
                    <w:rPr>
                      <w:rFonts w:eastAsia="SimSun" w:cs="Arial"/>
                      <w:szCs w:val="18"/>
                      <w:lang w:eastAsia="zh-CN"/>
                    </w:rPr>
                    <w:t>Increasing the number of HARQ processes</w:t>
                  </w:r>
                </w:p>
              </w:tc>
              <w:tc>
                <w:tcPr>
                  <w:tcW w:w="0" w:type="auto"/>
                  <w:tcBorders>
                    <w:top w:val="single" w:sz="4" w:space="0" w:color="auto"/>
                    <w:left w:val="single" w:sz="4" w:space="0" w:color="auto"/>
                    <w:bottom w:val="single" w:sz="4" w:space="0" w:color="auto"/>
                    <w:right w:val="single" w:sz="4" w:space="0" w:color="auto"/>
                  </w:tcBorders>
                </w:tcPr>
                <w:p w14:paraId="1CD42894" w14:textId="77777777" w:rsidR="00614D51" w:rsidRPr="00614D51" w:rsidRDefault="00614D51" w:rsidP="009A5DC4">
                  <w:pPr>
                    <w:pStyle w:val="ListParagraph"/>
                    <w:numPr>
                      <w:ilvl w:val="0"/>
                      <w:numId w:val="54"/>
                    </w:numPr>
                    <w:spacing w:before="0" w:afterLines="50"/>
                    <w:jc w:val="left"/>
                    <w:rPr>
                      <w:rFonts w:cs="Arial"/>
                      <w:sz w:val="18"/>
                      <w:szCs w:val="18"/>
                    </w:rPr>
                  </w:pPr>
                  <w:r w:rsidRPr="00614D51">
                    <w:rPr>
                      <w:rFonts w:cs="Arial"/>
                      <w:sz w:val="18"/>
                      <w:szCs w:val="18"/>
                    </w:rPr>
                    <w:t>The maximal supported HARQ process number is 32 for both UL and DL</w:t>
                  </w:r>
                </w:p>
                <w:p w14:paraId="12257216" w14:textId="77777777" w:rsidR="00614D51" w:rsidRPr="00614D51" w:rsidRDefault="00614D51" w:rsidP="00614D51">
                  <w:pPr>
                    <w:pStyle w:val="ListParagraph"/>
                    <w:spacing w:before="0" w:afterLines="50"/>
                    <w:ind w:left="0"/>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19671EF" w14:textId="77777777" w:rsidR="00614D51" w:rsidRPr="00614D51" w:rsidRDefault="00614D51" w:rsidP="00614D51">
                  <w:pPr>
                    <w:pStyle w:val="TAL"/>
                    <w:rPr>
                      <w:rFonts w:eastAsia="Malgun Gothic" w:cs="Arial"/>
                      <w:szCs w:val="18"/>
                      <w:highlight w:val="yellow"/>
                      <w:lang w:eastAsia="ko-KR"/>
                    </w:rPr>
                  </w:pPr>
                  <w:r w:rsidRPr="00614D51">
                    <w:rPr>
                      <w:rFonts w:eastAsia="Malgun Gothic" w:cs="Arial"/>
                      <w:color w:val="FF0000"/>
                      <w:szCs w:val="18"/>
                      <w:lang w:eastAsia="ko-KR"/>
                    </w:rPr>
                    <w:t>Per FSPC</w:t>
                  </w:r>
                </w:p>
              </w:tc>
            </w:tr>
          </w:tbl>
          <w:p w14:paraId="1667B1BE" w14:textId="77777777" w:rsidR="00614D51" w:rsidRPr="00627F69" w:rsidRDefault="00614D51" w:rsidP="00614D51">
            <w:pPr>
              <w:spacing w:line="276" w:lineRule="auto"/>
              <w:rPr>
                <w:rFonts w:eastAsia="Malgun Gothic"/>
                <w:sz w:val="22"/>
                <w:szCs w:val="22"/>
              </w:rPr>
            </w:pPr>
          </w:p>
          <w:p w14:paraId="53A846C2" w14:textId="77777777" w:rsidR="00346EE5" w:rsidRPr="00434D06" w:rsidRDefault="00346EE5" w:rsidP="00346EE5">
            <w:pPr>
              <w:spacing w:beforeLines="50" w:before="120"/>
              <w:jc w:val="left"/>
              <w:rPr>
                <w:rFonts w:ascii="Calibri" w:hAnsi="Calibri" w:cs="Calibri"/>
                <w:color w:val="000000"/>
              </w:rPr>
            </w:pPr>
          </w:p>
        </w:tc>
      </w:tr>
      <w:tr w:rsidR="00346EE5" w:rsidRPr="00434D06" w14:paraId="01A4275F" w14:textId="77777777" w:rsidTr="00AC0B32">
        <w:tc>
          <w:tcPr>
            <w:tcW w:w="1818" w:type="dxa"/>
            <w:tcBorders>
              <w:top w:val="single" w:sz="4" w:space="0" w:color="auto"/>
              <w:left w:val="single" w:sz="4" w:space="0" w:color="auto"/>
              <w:bottom w:val="single" w:sz="4" w:space="0" w:color="auto"/>
              <w:right w:val="single" w:sz="4" w:space="0" w:color="auto"/>
            </w:tcBorders>
          </w:tcPr>
          <w:p w14:paraId="58F49268" w14:textId="149749BB" w:rsidR="00346EE5" w:rsidRPr="00434D06" w:rsidRDefault="00346EE5" w:rsidP="00346EE5">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6064F8" w14:textId="77777777" w:rsidR="00614D51" w:rsidRPr="00FD53EB" w:rsidRDefault="00614D51" w:rsidP="00614D51">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560E6532" w14:textId="77777777" w:rsidR="00614D51" w:rsidRDefault="00614D51" w:rsidP="009A5DC4">
            <w:pPr>
              <w:pStyle w:val="ListParagraph"/>
              <w:numPr>
                <w:ilvl w:val="0"/>
                <w:numId w:val="55"/>
              </w:numPr>
              <w:spacing w:before="0"/>
              <w:ind w:left="648"/>
              <w:contextualSpacing w:val="0"/>
              <w:jc w:val="left"/>
              <w:rPr>
                <w:rFonts w:ascii="Times New Roman" w:eastAsia="SimSun" w:hAnsi="Times New Roman"/>
                <w:b/>
                <w:bCs/>
                <w:lang w:val="en-GB"/>
              </w:rPr>
            </w:pPr>
            <w:r>
              <w:rPr>
                <w:rFonts w:ascii="Times New Roman" w:eastAsia="SimSun" w:hAnsi="Times New Roman"/>
                <w:b/>
                <w:bCs/>
                <w:lang w:val="en-GB"/>
              </w:rPr>
              <w:t>NTN UE features should be at least per band differentiated so that NTN and non-NTN capabilities can be independently set.</w:t>
            </w:r>
          </w:p>
          <w:p w14:paraId="014D069C" w14:textId="77777777" w:rsidR="00614D51" w:rsidRPr="0073178E" w:rsidRDefault="00614D51" w:rsidP="00614D51">
            <w:pPr>
              <w:pStyle w:val="ListParagraph"/>
              <w:ind w:left="0"/>
              <w:rPr>
                <w:rFonts w:ascii="Times New Roman" w:eastAsia="SimSun" w:hAnsi="Times New Roman"/>
                <w:b/>
                <w:bCs/>
                <w:lang w:val="en-GB"/>
              </w:rPr>
            </w:pPr>
          </w:p>
          <w:p w14:paraId="39A17221" w14:textId="77777777" w:rsidR="00346EE5" w:rsidRPr="00434D06" w:rsidRDefault="00346EE5" w:rsidP="00346EE5">
            <w:pPr>
              <w:spacing w:beforeLines="50" w:before="120"/>
              <w:jc w:val="left"/>
              <w:rPr>
                <w:rFonts w:ascii="Calibri" w:hAnsi="Calibri" w:cs="Calibri"/>
                <w:color w:val="000000"/>
              </w:rPr>
            </w:pPr>
          </w:p>
        </w:tc>
      </w:tr>
      <w:tr w:rsidR="00346EE5" w:rsidRPr="00434D06" w14:paraId="79A37D1B" w14:textId="77777777" w:rsidTr="00AC0B32">
        <w:tc>
          <w:tcPr>
            <w:tcW w:w="1818" w:type="dxa"/>
            <w:tcBorders>
              <w:top w:val="single" w:sz="4" w:space="0" w:color="auto"/>
              <w:left w:val="single" w:sz="4" w:space="0" w:color="auto"/>
              <w:bottom w:val="single" w:sz="4" w:space="0" w:color="auto"/>
              <w:right w:val="single" w:sz="4" w:space="0" w:color="auto"/>
            </w:tcBorders>
          </w:tcPr>
          <w:p w14:paraId="118710A7" w14:textId="558FA4E3" w:rsidR="00346EE5" w:rsidRPr="00434D06" w:rsidRDefault="00346EE5" w:rsidP="00346EE5">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ED9B00" w14:textId="77777777" w:rsidR="008D5195" w:rsidRPr="002C224E" w:rsidRDefault="008D5195" w:rsidP="008D5195">
            <w:pPr>
              <w:adjustRightInd w:val="0"/>
              <w:snapToGrid w:val="0"/>
              <w:spacing w:beforeLines="50" w:before="120" w:afterLines="50"/>
            </w:pPr>
            <w:r w:rsidRPr="002C224E">
              <w:rPr>
                <w:rFonts w:hint="eastAsia"/>
              </w:rPr>
              <w:t>W.r.t FG 26-5, the type column can be updated to [</w:t>
            </w:r>
            <w:r w:rsidRPr="002C224E">
              <w:rPr>
                <w:rFonts w:hint="eastAsia"/>
                <w:strike/>
                <w:color w:val="FF0000"/>
              </w:rPr>
              <w:t>Per band or per FSPC or</w:t>
            </w:r>
            <w:r w:rsidRPr="002C224E">
              <w:rPr>
                <w:rFonts w:hint="eastAsia"/>
              </w:rPr>
              <w:t xml:space="preserve"> per UE], since supporting up to 16 HARQ process is a type of basic feature based on the granularity of per UE in the legacy Rel-15.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504"/>
              <w:gridCol w:w="1739"/>
              <w:gridCol w:w="2332"/>
              <w:gridCol w:w="222"/>
              <w:gridCol w:w="527"/>
              <w:gridCol w:w="1995"/>
              <w:gridCol w:w="1288"/>
              <w:gridCol w:w="447"/>
              <w:gridCol w:w="447"/>
              <w:gridCol w:w="222"/>
              <w:gridCol w:w="2986"/>
              <w:gridCol w:w="3886"/>
              <w:gridCol w:w="1850"/>
            </w:tblGrid>
            <w:tr w:rsidR="009A5DC4" w:rsidRPr="009A5DC4" w14:paraId="4C97D395" w14:textId="77777777" w:rsidTr="009A5DC4">
              <w:tc>
                <w:tcPr>
                  <w:tcW w:w="0" w:type="auto"/>
                  <w:shd w:val="clear" w:color="auto" w:fill="auto"/>
                </w:tcPr>
                <w:p w14:paraId="1102FC26" w14:textId="7B0CE4AB" w:rsidR="008D5195" w:rsidRPr="009A5DC4" w:rsidRDefault="008D5195" w:rsidP="009A5DC4">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r w:rsidRPr="009A5DC4">
                    <w:rPr>
                      <w:color w:val="000000"/>
                      <w:sz w:val="18"/>
                      <w:szCs w:val="18"/>
                      <w:lang w:eastAsia="ja-JP"/>
                    </w:rPr>
                    <w:t>NR_NTN_solutions</w:t>
                  </w:r>
                </w:p>
              </w:tc>
              <w:tc>
                <w:tcPr>
                  <w:tcW w:w="0" w:type="auto"/>
                  <w:shd w:val="clear" w:color="auto" w:fill="auto"/>
                </w:tcPr>
                <w:p w14:paraId="3A8FF2DB" w14:textId="38AD694F" w:rsidR="008D5195" w:rsidRPr="009A5DC4" w:rsidRDefault="008D5195" w:rsidP="009A5DC4">
                  <w:pPr>
                    <w:spacing w:beforeLines="50" w:before="120"/>
                    <w:jc w:val="left"/>
                    <w:rPr>
                      <w:rFonts w:ascii="Calibri" w:hAnsi="Calibri" w:cs="Calibri"/>
                      <w:color w:val="000000"/>
                      <w:sz w:val="18"/>
                      <w:szCs w:val="18"/>
                    </w:rPr>
                  </w:pPr>
                  <w:r w:rsidRPr="009A5DC4">
                    <w:rPr>
                      <w:color w:val="000000"/>
                      <w:sz w:val="18"/>
                      <w:szCs w:val="18"/>
                      <w:lang w:eastAsia="ja-JP"/>
                    </w:rPr>
                    <w:t>26-5</w:t>
                  </w:r>
                </w:p>
              </w:tc>
              <w:tc>
                <w:tcPr>
                  <w:tcW w:w="0" w:type="auto"/>
                  <w:shd w:val="clear" w:color="auto" w:fill="auto"/>
                </w:tcPr>
                <w:p w14:paraId="3F64861D" w14:textId="6FADD8D5" w:rsidR="008D5195" w:rsidRPr="009A5DC4" w:rsidRDefault="008D5195" w:rsidP="009A5DC4">
                  <w:pPr>
                    <w:spacing w:beforeLines="50" w:before="120"/>
                    <w:jc w:val="left"/>
                    <w:rPr>
                      <w:rFonts w:ascii="Calibri" w:hAnsi="Calibri" w:cs="Calibri"/>
                      <w:color w:val="000000"/>
                      <w:sz w:val="18"/>
                      <w:szCs w:val="18"/>
                    </w:rPr>
                  </w:pPr>
                  <w:r w:rsidRPr="009A5DC4">
                    <w:rPr>
                      <w:color w:val="000000"/>
                      <w:sz w:val="18"/>
                      <w:szCs w:val="18"/>
                    </w:rPr>
                    <w:t>Increasing the number of HARQ processes</w:t>
                  </w:r>
                </w:p>
              </w:tc>
              <w:tc>
                <w:tcPr>
                  <w:tcW w:w="0" w:type="auto"/>
                  <w:shd w:val="clear" w:color="auto" w:fill="auto"/>
                </w:tcPr>
                <w:p w14:paraId="0E79D61D" w14:textId="7B645B1C" w:rsidR="008D5195" w:rsidRPr="009A5DC4" w:rsidRDefault="008D5195" w:rsidP="009A5DC4">
                  <w:pPr>
                    <w:spacing w:beforeLines="50" w:before="120"/>
                    <w:jc w:val="left"/>
                    <w:rPr>
                      <w:rFonts w:ascii="Calibri" w:hAnsi="Calibri" w:cs="Calibri"/>
                      <w:color w:val="000000"/>
                      <w:sz w:val="18"/>
                      <w:szCs w:val="18"/>
                    </w:rPr>
                  </w:pPr>
                  <w:r w:rsidRPr="009A5DC4">
                    <w:rPr>
                      <w:color w:val="000000"/>
                      <w:sz w:val="18"/>
                      <w:szCs w:val="18"/>
                    </w:rPr>
                    <w:t>The maximal supported HARQ process number is X for UL and Y for DL</w:t>
                  </w:r>
                </w:p>
              </w:tc>
              <w:tc>
                <w:tcPr>
                  <w:tcW w:w="0" w:type="auto"/>
                  <w:shd w:val="clear" w:color="auto" w:fill="auto"/>
                </w:tcPr>
                <w:p w14:paraId="7317C643" w14:textId="77777777" w:rsidR="008D5195" w:rsidRPr="009A5DC4" w:rsidRDefault="008D5195" w:rsidP="009A5DC4">
                  <w:pPr>
                    <w:spacing w:beforeLines="50" w:before="120"/>
                    <w:jc w:val="left"/>
                    <w:rPr>
                      <w:rFonts w:ascii="Calibri" w:hAnsi="Calibri" w:cs="Calibri"/>
                      <w:color w:val="000000"/>
                      <w:sz w:val="18"/>
                      <w:szCs w:val="18"/>
                    </w:rPr>
                  </w:pPr>
                </w:p>
              </w:tc>
              <w:tc>
                <w:tcPr>
                  <w:tcW w:w="0" w:type="auto"/>
                  <w:shd w:val="clear" w:color="auto" w:fill="auto"/>
                </w:tcPr>
                <w:p w14:paraId="721DED3A" w14:textId="54084B90" w:rsidR="008D5195" w:rsidRPr="009A5DC4" w:rsidRDefault="008D5195" w:rsidP="009A5DC4">
                  <w:pPr>
                    <w:spacing w:beforeLines="50" w:before="120"/>
                    <w:jc w:val="left"/>
                    <w:rPr>
                      <w:rFonts w:ascii="Calibri" w:hAnsi="Calibri" w:cs="Calibri"/>
                      <w:color w:val="000000"/>
                      <w:sz w:val="18"/>
                      <w:szCs w:val="18"/>
                    </w:rPr>
                  </w:pPr>
                  <w:r w:rsidRPr="009A5DC4">
                    <w:rPr>
                      <w:color w:val="000000"/>
                      <w:sz w:val="18"/>
                      <w:szCs w:val="18"/>
                    </w:rPr>
                    <w:t>Yes</w:t>
                  </w:r>
                </w:p>
              </w:tc>
              <w:tc>
                <w:tcPr>
                  <w:tcW w:w="0" w:type="auto"/>
                  <w:shd w:val="clear" w:color="auto" w:fill="auto"/>
                </w:tcPr>
                <w:p w14:paraId="0122B1B3" w14:textId="5D47C008" w:rsidR="008D5195" w:rsidRPr="009A5DC4" w:rsidRDefault="008D5195" w:rsidP="009A5DC4">
                  <w:pPr>
                    <w:spacing w:beforeLines="50" w:before="120"/>
                    <w:jc w:val="left"/>
                    <w:rPr>
                      <w:rFonts w:ascii="Calibri" w:hAnsi="Calibri" w:cs="Calibri"/>
                      <w:color w:val="000000"/>
                      <w:sz w:val="18"/>
                      <w:szCs w:val="18"/>
                    </w:rPr>
                  </w:pPr>
                  <w:r w:rsidRPr="009A5DC4">
                    <w:rPr>
                      <w:color w:val="000000"/>
                      <w:sz w:val="18"/>
                      <w:szCs w:val="18"/>
                    </w:rPr>
                    <w:t>Increased number of HARQ processes is not supported</w:t>
                  </w:r>
                </w:p>
              </w:tc>
              <w:tc>
                <w:tcPr>
                  <w:tcW w:w="0" w:type="auto"/>
                  <w:shd w:val="clear" w:color="auto" w:fill="auto"/>
                </w:tcPr>
                <w:p w14:paraId="2B07DB99" w14:textId="249EE240" w:rsidR="008D5195" w:rsidRPr="009A5DC4" w:rsidRDefault="008D5195" w:rsidP="009A5DC4">
                  <w:pPr>
                    <w:spacing w:beforeLines="50" w:before="120"/>
                    <w:jc w:val="left"/>
                    <w:rPr>
                      <w:rFonts w:ascii="Calibri" w:hAnsi="Calibri" w:cs="Calibri"/>
                      <w:color w:val="000000"/>
                      <w:sz w:val="18"/>
                      <w:szCs w:val="18"/>
                    </w:rPr>
                  </w:pPr>
                  <w:bookmarkStart w:id="35" w:name="OLE_LINK12"/>
                  <w:r w:rsidRPr="009A5DC4">
                    <w:rPr>
                      <w:strike/>
                      <w:color w:val="000000"/>
                      <w:sz w:val="18"/>
                      <w:szCs w:val="18"/>
                      <w:highlight w:val="yellow"/>
                    </w:rPr>
                    <w:t>[</w:t>
                  </w:r>
                  <w:r w:rsidRPr="009A5DC4">
                    <w:rPr>
                      <w:strike/>
                      <w:color w:val="FF0000"/>
                      <w:sz w:val="18"/>
                      <w:szCs w:val="18"/>
                      <w:highlight w:val="yellow"/>
                    </w:rPr>
                    <w:t>Per band or per FSPC or</w:t>
                  </w:r>
                  <w:r w:rsidRPr="009A5DC4">
                    <w:rPr>
                      <w:color w:val="000000"/>
                      <w:sz w:val="18"/>
                      <w:szCs w:val="18"/>
                      <w:highlight w:val="yellow"/>
                    </w:rPr>
                    <w:t xml:space="preserve"> per UE]</w:t>
                  </w:r>
                  <w:bookmarkEnd w:id="35"/>
                </w:p>
              </w:tc>
              <w:tc>
                <w:tcPr>
                  <w:tcW w:w="0" w:type="auto"/>
                  <w:shd w:val="clear" w:color="auto" w:fill="auto"/>
                </w:tcPr>
                <w:p w14:paraId="67803F91" w14:textId="7E5A87F0" w:rsidR="008D5195" w:rsidRPr="009A5DC4" w:rsidRDefault="008D5195" w:rsidP="009A5DC4">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3E1391DA" w14:textId="721E0875" w:rsidR="008D5195" w:rsidRPr="009A5DC4" w:rsidRDefault="008D5195" w:rsidP="009A5DC4">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0FCF3735" w14:textId="77777777" w:rsidR="008D5195" w:rsidRPr="009A5DC4" w:rsidRDefault="008D5195" w:rsidP="009A5DC4">
                  <w:pPr>
                    <w:spacing w:beforeLines="50" w:before="120"/>
                    <w:jc w:val="left"/>
                    <w:rPr>
                      <w:rFonts w:ascii="Calibri" w:hAnsi="Calibri" w:cs="Calibri"/>
                      <w:color w:val="000000"/>
                      <w:sz w:val="18"/>
                      <w:szCs w:val="18"/>
                    </w:rPr>
                  </w:pPr>
                </w:p>
              </w:tc>
              <w:tc>
                <w:tcPr>
                  <w:tcW w:w="0" w:type="auto"/>
                  <w:shd w:val="clear" w:color="auto" w:fill="auto"/>
                </w:tcPr>
                <w:p w14:paraId="05375D87" w14:textId="77777777" w:rsidR="008D5195" w:rsidRPr="009A5DC4" w:rsidRDefault="008D5195" w:rsidP="008D5195">
                  <w:pPr>
                    <w:pStyle w:val="TAL"/>
                    <w:rPr>
                      <w:color w:val="000000"/>
                      <w:szCs w:val="18"/>
                    </w:rPr>
                  </w:pPr>
                </w:p>
                <w:p w14:paraId="380BC29C" w14:textId="77777777" w:rsidR="008D5195" w:rsidRPr="009A5DC4" w:rsidRDefault="008D5195" w:rsidP="008D5195">
                  <w:pPr>
                    <w:pStyle w:val="TAL"/>
                    <w:rPr>
                      <w:color w:val="000000"/>
                      <w:szCs w:val="18"/>
                    </w:rPr>
                  </w:pPr>
                </w:p>
                <w:p w14:paraId="1B85AC05" w14:textId="3635A7D9" w:rsidR="008D5195" w:rsidRPr="009A5DC4" w:rsidRDefault="008D5195" w:rsidP="009A5DC4">
                  <w:pPr>
                    <w:spacing w:beforeLines="50" w:before="120"/>
                    <w:jc w:val="left"/>
                    <w:rPr>
                      <w:rFonts w:ascii="Calibri" w:hAnsi="Calibri" w:cs="Calibri"/>
                      <w:color w:val="000000"/>
                      <w:sz w:val="18"/>
                      <w:szCs w:val="18"/>
                    </w:rPr>
                  </w:pPr>
                  <w:r w:rsidRPr="009A5DC4">
                    <w:rPr>
                      <w:color w:val="000000"/>
                      <w:sz w:val="18"/>
                      <w:szCs w:val="18"/>
                    </w:rPr>
                    <w:t>Candidate component values for (X,Y): {(16,32),(32,16),(32,32)}</w:t>
                  </w:r>
                </w:p>
              </w:tc>
              <w:tc>
                <w:tcPr>
                  <w:tcW w:w="0" w:type="auto"/>
                  <w:shd w:val="clear" w:color="auto" w:fill="auto"/>
                </w:tcPr>
                <w:p w14:paraId="43750D1E" w14:textId="77777777" w:rsidR="008D5195" w:rsidRPr="009A5DC4" w:rsidRDefault="008D5195" w:rsidP="008D5195">
                  <w:pPr>
                    <w:pStyle w:val="TAL"/>
                    <w:rPr>
                      <w:color w:val="000000"/>
                      <w:szCs w:val="18"/>
                    </w:rPr>
                  </w:pPr>
                  <w:r w:rsidRPr="009A5DC4">
                    <w:rPr>
                      <w:color w:val="000000"/>
                      <w:szCs w:val="18"/>
                    </w:rPr>
                    <w:t>Optional with capability signalling</w:t>
                  </w:r>
                </w:p>
                <w:p w14:paraId="72250565" w14:textId="7C851734" w:rsidR="008D5195" w:rsidRPr="009A5DC4" w:rsidRDefault="008D5195" w:rsidP="009A5DC4">
                  <w:pPr>
                    <w:spacing w:beforeLines="50" w:before="120"/>
                    <w:jc w:val="left"/>
                    <w:rPr>
                      <w:rFonts w:ascii="Calibri" w:hAnsi="Calibri" w:cs="Calibri"/>
                      <w:color w:val="000000"/>
                      <w:sz w:val="18"/>
                      <w:szCs w:val="18"/>
                    </w:rPr>
                  </w:pPr>
                  <w:r w:rsidRPr="009A5DC4">
                    <w:rPr>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114CDBC5" w14:textId="18D827E5" w:rsidR="008D5195" w:rsidRPr="009A5DC4" w:rsidRDefault="008D5195" w:rsidP="009A5DC4">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r w:rsidRPr="009A5DC4">
                    <w:rPr>
                      <w:color w:val="000000"/>
                      <w:sz w:val="18"/>
                      <w:szCs w:val="18"/>
                      <w:lang w:eastAsia="ja-JP"/>
                    </w:rPr>
                    <w:t>NR_NTN_solutions</w:t>
                  </w:r>
                </w:p>
              </w:tc>
            </w:tr>
          </w:tbl>
          <w:p w14:paraId="05967F6F" w14:textId="77777777" w:rsidR="00346EE5" w:rsidRPr="00434D06" w:rsidRDefault="00346EE5" w:rsidP="00346EE5">
            <w:pPr>
              <w:spacing w:beforeLines="50" w:before="120"/>
              <w:jc w:val="left"/>
              <w:rPr>
                <w:rFonts w:ascii="Calibri" w:hAnsi="Calibri" w:cs="Calibri"/>
                <w:color w:val="000000"/>
              </w:rPr>
            </w:pPr>
          </w:p>
        </w:tc>
      </w:tr>
      <w:tr w:rsidR="00346EE5" w:rsidRPr="00434D06" w14:paraId="175B3334" w14:textId="77777777" w:rsidTr="00AC0B32">
        <w:tc>
          <w:tcPr>
            <w:tcW w:w="1818" w:type="dxa"/>
            <w:tcBorders>
              <w:top w:val="single" w:sz="4" w:space="0" w:color="auto"/>
              <w:left w:val="single" w:sz="4" w:space="0" w:color="auto"/>
              <w:bottom w:val="single" w:sz="4" w:space="0" w:color="auto"/>
              <w:right w:val="single" w:sz="4" w:space="0" w:color="auto"/>
            </w:tcBorders>
          </w:tcPr>
          <w:p w14:paraId="10036AB6" w14:textId="06E620E4" w:rsidR="00346EE5" w:rsidRPr="00434D06" w:rsidRDefault="00346EE5" w:rsidP="00346EE5">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218794" w14:textId="77777777" w:rsidR="00346EE5" w:rsidRPr="00434D06" w:rsidRDefault="00346EE5" w:rsidP="00346EE5">
            <w:pPr>
              <w:spacing w:beforeLines="50" w:before="120"/>
              <w:jc w:val="left"/>
              <w:rPr>
                <w:rFonts w:ascii="Calibri" w:hAnsi="Calibri" w:cs="Calibri"/>
                <w:color w:val="000000"/>
              </w:rPr>
            </w:pPr>
          </w:p>
        </w:tc>
      </w:tr>
    </w:tbl>
    <w:p w14:paraId="20C7FDE0" w14:textId="77777777" w:rsidR="00EC2742" w:rsidRPr="004D050E" w:rsidRDefault="00EC2742" w:rsidP="00EC2742">
      <w:pPr>
        <w:pStyle w:val="maintext"/>
        <w:ind w:firstLineChars="90" w:firstLine="180"/>
        <w:rPr>
          <w:rFonts w:ascii="Calibri" w:hAnsi="Calibri" w:cs="Arial"/>
        </w:rPr>
      </w:pPr>
    </w:p>
    <w:p w14:paraId="336345C1" w14:textId="77777777" w:rsidR="00EC2742" w:rsidRDefault="00EC2742" w:rsidP="00EC27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36"/>
        <w:gridCol w:w="2512"/>
        <w:gridCol w:w="6232"/>
        <w:gridCol w:w="222"/>
        <w:gridCol w:w="527"/>
        <w:gridCol w:w="447"/>
        <w:gridCol w:w="222"/>
        <w:gridCol w:w="1296"/>
        <w:gridCol w:w="447"/>
        <w:gridCol w:w="447"/>
        <w:gridCol w:w="222"/>
        <w:gridCol w:w="222"/>
        <w:gridCol w:w="7312"/>
      </w:tblGrid>
      <w:tr w:rsidR="00AE33FC" w:rsidRPr="00275D7B" w14:paraId="257BBC90" w14:textId="77777777" w:rsidTr="00AC0B32">
        <w:tc>
          <w:tcPr>
            <w:tcW w:w="0" w:type="auto"/>
            <w:shd w:val="clear" w:color="auto" w:fill="auto"/>
          </w:tcPr>
          <w:p w14:paraId="0277CC9E" w14:textId="1FDA616B"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 xml:space="preserve"> 26.</w:t>
            </w:r>
            <w:r w:rsidRPr="003036E0">
              <w:rPr>
                <w:rFonts w:ascii="Arial" w:hAnsi="Arial" w:cs="Arial"/>
                <w:color w:val="000000"/>
                <w:sz w:val="18"/>
                <w:szCs w:val="18"/>
              </w:rPr>
              <w:t xml:space="preserve"> </w:t>
            </w:r>
            <w:r w:rsidRPr="003036E0">
              <w:rPr>
                <w:rFonts w:ascii="Arial" w:hAnsi="Arial" w:cs="Arial"/>
                <w:color w:val="000000"/>
                <w:sz w:val="18"/>
                <w:szCs w:val="18"/>
                <w:lang w:eastAsia="ja-JP"/>
              </w:rPr>
              <w:t>NR_NTN_solutions</w:t>
            </w:r>
          </w:p>
        </w:tc>
        <w:tc>
          <w:tcPr>
            <w:tcW w:w="0" w:type="auto"/>
            <w:shd w:val="clear" w:color="auto" w:fill="auto"/>
          </w:tcPr>
          <w:p w14:paraId="48F17229" w14:textId="17D80590"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26-6</w:t>
            </w:r>
          </w:p>
        </w:tc>
        <w:tc>
          <w:tcPr>
            <w:tcW w:w="0" w:type="auto"/>
            <w:shd w:val="clear" w:color="auto" w:fill="auto"/>
          </w:tcPr>
          <w:p w14:paraId="71B5618A" w14:textId="555A27EC"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Type-2 HARQ codebook Enhancement</w:t>
            </w:r>
          </w:p>
        </w:tc>
        <w:tc>
          <w:tcPr>
            <w:tcW w:w="0" w:type="auto"/>
            <w:shd w:val="clear" w:color="auto" w:fill="auto"/>
          </w:tcPr>
          <w:p w14:paraId="7EBA74ED" w14:textId="77777777" w:rsidR="00AE33FC" w:rsidRPr="003036E0" w:rsidRDefault="00AE33FC" w:rsidP="003036E0">
            <w:pPr>
              <w:pStyle w:val="ListParagraph"/>
              <w:numPr>
                <w:ilvl w:val="0"/>
                <w:numId w:val="14"/>
              </w:numPr>
              <w:spacing w:before="0" w:afterLines="50"/>
              <w:ind w:left="1080"/>
              <w:jc w:val="left"/>
              <w:rPr>
                <w:rFonts w:cs="Arial"/>
                <w:color w:val="000000"/>
                <w:sz w:val="18"/>
                <w:szCs w:val="18"/>
              </w:rPr>
            </w:pPr>
            <w:r w:rsidRPr="003036E0">
              <w:rPr>
                <w:rFonts w:eastAsia="SimSun" w:cs="Arial"/>
                <w:color w:val="000000"/>
                <w:sz w:val="18"/>
                <w:szCs w:val="18"/>
              </w:rPr>
              <w:t xml:space="preserve">Support of type-2 HARQ codebook enhancements </w:t>
            </w:r>
            <w:r w:rsidRPr="003036E0">
              <w:rPr>
                <w:rFonts w:eastAsia="SimSun" w:cs="Arial"/>
                <w:color w:val="000000"/>
                <w:sz w:val="18"/>
                <w:szCs w:val="18"/>
                <w:highlight w:val="yellow"/>
              </w:rPr>
              <w:t>[for feedback-disabled HARQ processes]</w:t>
            </w:r>
          </w:p>
          <w:p w14:paraId="566BE963" w14:textId="5224B363"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highlight w:val="yellow"/>
              </w:rPr>
              <w:t>FFS: UE supports HARQ disabling</w:t>
            </w:r>
          </w:p>
        </w:tc>
        <w:tc>
          <w:tcPr>
            <w:tcW w:w="0" w:type="auto"/>
            <w:shd w:val="clear" w:color="auto" w:fill="auto"/>
          </w:tcPr>
          <w:p w14:paraId="04E5575B"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6D54F01C" w14:textId="6502D094"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Yes</w:t>
            </w:r>
          </w:p>
        </w:tc>
        <w:tc>
          <w:tcPr>
            <w:tcW w:w="0" w:type="auto"/>
            <w:shd w:val="clear" w:color="auto" w:fill="auto"/>
          </w:tcPr>
          <w:p w14:paraId="6E8C48E5" w14:textId="3808A205"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No</w:t>
            </w:r>
          </w:p>
        </w:tc>
        <w:tc>
          <w:tcPr>
            <w:tcW w:w="0" w:type="auto"/>
            <w:shd w:val="clear" w:color="auto" w:fill="auto"/>
          </w:tcPr>
          <w:p w14:paraId="16D57A98"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3E3C7501" w14:textId="77777777" w:rsidR="00AE33FC" w:rsidRPr="003036E0" w:rsidRDefault="00AE33FC" w:rsidP="00AE33FC">
            <w:pPr>
              <w:pStyle w:val="TAL"/>
              <w:rPr>
                <w:rFonts w:cs="Arial"/>
                <w:color w:val="000000"/>
                <w:szCs w:val="18"/>
              </w:rPr>
            </w:pPr>
            <w:r w:rsidRPr="003036E0">
              <w:rPr>
                <w:rFonts w:cs="Arial"/>
                <w:color w:val="000000"/>
                <w:szCs w:val="18"/>
                <w:highlight w:val="yellow"/>
              </w:rPr>
              <w:t>[Per UE/per band]</w:t>
            </w:r>
          </w:p>
          <w:p w14:paraId="30618360" w14:textId="77777777" w:rsidR="00AE33FC" w:rsidRPr="003036E0" w:rsidRDefault="00AE33FC" w:rsidP="00AE33FC">
            <w:pPr>
              <w:rPr>
                <w:rFonts w:cs="Arial"/>
                <w:color w:val="000000"/>
                <w:sz w:val="18"/>
                <w:szCs w:val="18"/>
              </w:rPr>
            </w:pPr>
          </w:p>
          <w:p w14:paraId="16CCE75F"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4DD4EC4C" w14:textId="27F9D5D0"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7C79EFB4" w14:textId="368C6188"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6CEDD342"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7ACE8961"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4286777F" w14:textId="77777777" w:rsidR="00AE33FC" w:rsidRPr="003036E0" w:rsidRDefault="00AE33FC" w:rsidP="00AE33FC">
            <w:pPr>
              <w:pStyle w:val="TAL"/>
              <w:rPr>
                <w:rFonts w:cs="Arial"/>
                <w:color w:val="000000"/>
                <w:szCs w:val="18"/>
              </w:rPr>
            </w:pPr>
            <w:r w:rsidRPr="003036E0">
              <w:rPr>
                <w:rFonts w:cs="Arial"/>
                <w:color w:val="000000"/>
                <w:szCs w:val="18"/>
              </w:rPr>
              <w:t xml:space="preserve">Optional with capability signalling </w:t>
            </w:r>
          </w:p>
          <w:p w14:paraId="3BA31BDA" w14:textId="77777777" w:rsidR="00AE33FC" w:rsidRPr="003036E0" w:rsidRDefault="00AE33FC" w:rsidP="00AE33FC">
            <w:pPr>
              <w:pStyle w:val="TAL"/>
              <w:rPr>
                <w:rFonts w:cs="Arial"/>
                <w:color w:val="000000"/>
                <w:szCs w:val="18"/>
              </w:rPr>
            </w:pPr>
          </w:p>
          <w:p w14:paraId="6079388F" w14:textId="7B70566E"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and ATG cell, for terrestrial cell except for ATG cell this feature is not supported]</w:t>
            </w:r>
          </w:p>
        </w:tc>
      </w:tr>
    </w:tbl>
    <w:p w14:paraId="16FDA865" w14:textId="77777777" w:rsidR="00EC2742" w:rsidRPr="00434D06" w:rsidRDefault="00EC2742" w:rsidP="00EC2742">
      <w:pPr>
        <w:pStyle w:val="maintext"/>
        <w:ind w:firstLineChars="90" w:firstLine="180"/>
        <w:rPr>
          <w:rFonts w:ascii="Calibri" w:hAnsi="Calibri" w:cs="Arial"/>
          <w:color w:val="000000"/>
        </w:rPr>
      </w:pPr>
    </w:p>
    <w:p w14:paraId="1C31FA7E" w14:textId="77777777" w:rsidR="00EC2742" w:rsidRPr="00434D06" w:rsidRDefault="00EC2742" w:rsidP="00EC274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EC2742" w:rsidRPr="00434D06" w14:paraId="58D79716" w14:textId="77777777" w:rsidTr="00AC0B3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4637868"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70F164F"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Summary</w:t>
            </w:r>
          </w:p>
        </w:tc>
      </w:tr>
      <w:tr w:rsidR="00346EE5" w:rsidRPr="00434D06" w14:paraId="5E2F64D4" w14:textId="77777777" w:rsidTr="00AC0B32">
        <w:tc>
          <w:tcPr>
            <w:tcW w:w="1818" w:type="dxa"/>
            <w:tcBorders>
              <w:top w:val="single" w:sz="4" w:space="0" w:color="auto"/>
              <w:left w:val="single" w:sz="4" w:space="0" w:color="auto"/>
              <w:bottom w:val="single" w:sz="4" w:space="0" w:color="auto"/>
              <w:right w:val="single" w:sz="4" w:space="0" w:color="auto"/>
            </w:tcBorders>
          </w:tcPr>
          <w:p w14:paraId="61CBFE48" w14:textId="56B1B315" w:rsidR="00346EE5" w:rsidRPr="00434D06" w:rsidRDefault="00346EE5" w:rsidP="00346EE5">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C5B1A3" w14:textId="77777777" w:rsidR="00795DB6" w:rsidRPr="00795DB6" w:rsidRDefault="00795DB6" w:rsidP="00795DB6">
            <w:pPr>
              <w:pStyle w:val="ListParagraph"/>
              <w:numPr>
                <w:ilvl w:val="0"/>
                <w:numId w:val="24"/>
              </w:numPr>
              <w:spacing w:before="0"/>
              <w:contextualSpacing w:val="0"/>
              <w:jc w:val="left"/>
              <w:rPr>
                <w:b/>
                <w:sz w:val="22"/>
                <w:szCs w:val="22"/>
                <w:lang w:eastAsia="zh-CN"/>
              </w:rPr>
            </w:pPr>
            <w:r w:rsidRPr="00795DB6">
              <w:rPr>
                <w:b/>
                <w:sz w:val="22"/>
                <w:szCs w:val="22"/>
                <w:lang w:eastAsia="zh-CN"/>
              </w:rPr>
              <w:t xml:space="preserve">Comment 1: </w:t>
            </w:r>
            <w:r w:rsidRPr="00795DB6">
              <w:rPr>
                <w:sz w:val="22"/>
                <w:szCs w:val="22"/>
                <w:lang w:eastAsia="zh-CN"/>
              </w:rPr>
              <w:t>For component 1, remove “</w:t>
            </w:r>
            <w:r w:rsidRPr="00795DB6">
              <w:rPr>
                <w:rFonts w:eastAsia="SimSun"/>
                <w:color w:val="000000"/>
                <w:sz w:val="22"/>
                <w:szCs w:val="22"/>
                <w:highlight w:val="yellow"/>
              </w:rPr>
              <w:t>[for feedback-disabled HARQ processes]</w:t>
            </w:r>
            <w:r w:rsidRPr="00795DB6">
              <w:rPr>
                <w:sz w:val="22"/>
                <w:szCs w:val="22"/>
                <w:lang w:eastAsia="zh-CN"/>
              </w:rPr>
              <w:t>” to make it more generic.</w:t>
            </w:r>
          </w:p>
          <w:p w14:paraId="0D3CB9BF" w14:textId="77777777" w:rsidR="00795DB6" w:rsidRPr="00795DB6" w:rsidRDefault="00795DB6" w:rsidP="00795DB6">
            <w:pPr>
              <w:pStyle w:val="ListParagraph"/>
              <w:numPr>
                <w:ilvl w:val="0"/>
                <w:numId w:val="24"/>
              </w:numPr>
              <w:spacing w:before="0"/>
              <w:contextualSpacing w:val="0"/>
              <w:jc w:val="left"/>
              <w:rPr>
                <w:b/>
                <w:sz w:val="22"/>
                <w:szCs w:val="22"/>
                <w:lang w:eastAsia="zh-CN"/>
              </w:rPr>
            </w:pPr>
            <w:r w:rsidRPr="00795DB6">
              <w:rPr>
                <w:b/>
                <w:sz w:val="22"/>
                <w:szCs w:val="22"/>
                <w:lang w:eastAsia="zh-CN"/>
              </w:rPr>
              <w:t xml:space="preserve">Comment 2: </w:t>
            </w:r>
            <w:r w:rsidRPr="00795DB6">
              <w:rPr>
                <w:sz w:val="22"/>
                <w:szCs w:val="22"/>
                <w:lang w:eastAsia="zh-CN"/>
              </w:rPr>
              <w:t>For component 2, remove FFS since HARQ disabling is a pre-requisit for HARQ-ACK codebook enhancement.</w:t>
            </w:r>
          </w:p>
          <w:p w14:paraId="6DAE8DDB" w14:textId="77777777" w:rsidR="00795DB6" w:rsidRPr="00795DB6" w:rsidRDefault="00795DB6" w:rsidP="00795DB6">
            <w:pPr>
              <w:pStyle w:val="ListParagraph"/>
              <w:numPr>
                <w:ilvl w:val="0"/>
                <w:numId w:val="24"/>
              </w:numPr>
              <w:spacing w:before="0"/>
              <w:contextualSpacing w:val="0"/>
              <w:rPr>
                <w:sz w:val="22"/>
                <w:szCs w:val="22"/>
                <w:lang w:eastAsia="zh-CN"/>
              </w:rPr>
            </w:pPr>
            <w:r>
              <w:rPr>
                <w:rFonts w:eastAsia="Malgun Gothic"/>
                <w:b/>
                <w:sz w:val="22"/>
                <w:szCs w:val="22"/>
              </w:rPr>
              <w:t xml:space="preserve">Comment 3: </w:t>
            </w:r>
            <w:r w:rsidRPr="00D50235">
              <w:rPr>
                <w:rFonts w:eastAsia="Malgun Gothic"/>
                <w:sz w:val="22"/>
                <w:szCs w:val="22"/>
              </w:rPr>
              <w:t>This</w:t>
            </w:r>
            <w:r>
              <w:rPr>
                <w:rFonts w:eastAsia="Malgun Gothic"/>
                <w:sz w:val="22"/>
                <w:szCs w:val="22"/>
              </w:rPr>
              <w:t xml:space="preserve"> FGs is a per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523"/>
              <w:gridCol w:w="2448"/>
              <w:gridCol w:w="5559"/>
              <w:gridCol w:w="222"/>
              <w:gridCol w:w="527"/>
              <w:gridCol w:w="447"/>
              <w:gridCol w:w="222"/>
              <w:gridCol w:w="1181"/>
              <w:gridCol w:w="447"/>
              <w:gridCol w:w="447"/>
              <w:gridCol w:w="222"/>
              <w:gridCol w:w="222"/>
              <w:gridCol w:w="5934"/>
            </w:tblGrid>
            <w:tr w:rsidR="00795DB6" w:rsidRPr="00795DB6" w14:paraId="2904F78E" w14:textId="77777777" w:rsidTr="00795DB6">
              <w:trPr>
                <w:trHeight w:val="20"/>
              </w:trPr>
              <w:tc>
                <w:tcPr>
                  <w:tcW w:w="0" w:type="auto"/>
                  <w:tcBorders>
                    <w:top w:val="single" w:sz="4" w:space="0" w:color="auto"/>
                    <w:left w:val="single" w:sz="4" w:space="0" w:color="auto"/>
                    <w:bottom w:val="single" w:sz="4" w:space="0" w:color="auto"/>
                    <w:right w:val="single" w:sz="4" w:space="0" w:color="auto"/>
                  </w:tcBorders>
                  <w:hideMark/>
                </w:tcPr>
                <w:p w14:paraId="5C84F09C" w14:textId="77777777" w:rsidR="00795DB6" w:rsidRPr="00795DB6" w:rsidRDefault="00795DB6" w:rsidP="00795DB6">
                  <w:pPr>
                    <w:pStyle w:val="TAL"/>
                    <w:rPr>
                      <w:rFonts w:cs="Arial"/>
                      <w:color w:val="000000"/>
                      <w:szCs w:val="18"/>
                    </w:rPr>
                  </w:pPr>
                  <w:r w:rsidRPr="00795DB6">
                    <w:rPr>
                      <w:rFonts w:cs="Arial"/>
                      <w:color w:val="000000"/>
                      <w:szCs w:val="18"/>
                    </w:rPr>
                    <w:t>26. NR_NTN_solutions</w:t>
                  </w:r>
                </w:p>
              </w:tc>
              <w:tc>
                <w:tcPr>
                  <w:tcW w:w="0" w:type="auto"/>
                  <w:tcBorders>
                    <w:top w:val="single" w:sz="4" w:space="0" w:color="auto"/>
                    <w:left w:val="single" w:sz="4" w:space="0" w:color="auto"/>
                    <w:bottom w:val="single" w:sz="4" w:space="0" w:color="auto"/>
                    <w:right w:val="single" w:sz="4" w:space="0" w:color="auto"/>
                  </w:tcBorders>
                  <w:hideMark/>
                </w:tcPr>
                <w:p w14:paraId="730F79CB" w14:textId="77777777" w:rsidR="00795DB6" w:rsidRPr="00795DB6" w:rsidRDefault="00795DB6" w:rsidP="00795DB6">
                  <w:pPr>
                    <w:pStyle w:val="TAL"/>
                    <w:rPr>
                      <w:rFonts w:cs="Arial"/>
                      <w:color w:val="000000"/>
                      <w:szCs w:val="18"/>
                    </w:rPr>
                  </w:pPr>
                  <w:r w:rsidRPr="00795DB6">
                    <w:rPr>
                      <w:rFonts w:cs="Arial"/>
                      <w:color w:val="000000"/>
                      <w:szCs w:val="18"/>
                    </w:rPr>
                    <w:t>26-6</w:t>
                  </w:r>
                </w:p>
              </w:tc>
              <w:tc>
                <w:tcPr>
                  <w:tcW w:w="0" w:type="auto"/>
                  <w:tcBorders>
                    <w:top w:val="single" w:sz="4" w:space="0" w:color="auto"/>
                    <w:left w:val="single" w:sz="4" w:space="0" w:color="auto"/>
                    <w:bottom w:val="single" w:sz="4" w:space="0" w:color="auto"/>
                    <w:right w:val="single" w:sz="4" w:space="0" w:color="auto"/>
                  </w:tcBorders>
                  <w:hideMark/>
                </w:tcPr>
                <w:p w14:paraId="33C05AE1"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Type-2 HARQ</w:t>
                  </w:r>
                  <w:r w:rsidRPr="00795DB6">
                    <w:rPr>
                      <w:rFonts w:eastAsia="SimSun" w:cs="Arial"/>
                      <w:color w:val="FF0000"/>
                      <w:szCs w:val="18"/>
                      <w:lang w:eastAsia="zh-CN"/>
                    </w:rPr>
                    <w:t>-ACK</w:t>
                  </w:r>
                  <w:r w:rsidRPr="00795DB6">
                    <w:rPr>
                      <w:rFonts w:eastAsia="SimSun" w:cs="Arial"/>
                      <w:color w:val="000000"/>
                      <w:szCs w:val="18"/>
                      <w:lang w:eastAsia="zh-CN"/>
                    </w:rPr>
                    <w:t xml:space="preserve"> codebook Enhancement</w:t>
                  </w:r>
                </w:p>
              </w:tc>
              <w:tc>
                <w:tcPr>
                  <w:tcW w:w="0" w:type="auto"/>
                  <w:tcBorders>
                    <w:top w:val="single" w:sz="4" w:space="0" w:color="auto"/>
                    <w:left w:val="single" w:sz="4" w:space="0" w:color="auto"/>
                    <w:bottom w:val="single" w:sz="4" w:space="0" w:color="auto"/>
                    <w:right w:val="single" w:sz="4" w:space="0" w:color="auto"/>
                  </w:tcBorders>
                  <w:hideMark/>
                </w:tcPr>
                <w:p w14:paraId="756B4692" w14:textId="77777777" w:rsidR="00795DB6" w:rsidRPr="00795DB6" w:rsidRDefault="00795DB6" w:rsidP="00795DB6">
                  <w:pPr>
                    <w:pStyle w:val="ListParagraph"/>
                    <w:numPr>
                      <w:ilvl w:val="0"/>
                      <w:numId w:val="14"/>
                    </w:numPr>
                    <w:spacing w:before="0" w:afterLines="50"/>
                    <w:ind w:left="1080"/>
                    <w:jc w:val="left"/>
                    <w:rPr>
                      <w:rFonts w:cs="Arial"/>
                      <w:color w:val="000000"/>
                      <w:sz w:val="18"/>
                      <w:szCs w:val="18"/>
                    </w:rPr>
                  </w:pPr>
                  <w:r w:rsidRPr="00795DB6">
                    <w:rPr>
                      <w:rFonts w:eastAsia="SimSun" w:cs="Arial"/>
                      <w:color w:val="000000"/>
                      <w:sz w:val="18"/>
                      <w:szCs w:val="18"/>
                    </w:rPr>
                    <w:t>Support of type-2 HARQ</w:t>
                  </w:r>
                  <w:r w:rsidRPr="00795DB6">
                    <w:rPr>
                      <w:rFonts w:eastAsia="SimSun" w:cs="Arial"/>
                      <w:color w:val="FF0000"/>
                      <w:sz w:val="18"/>
                      <w:szCs w:val="18"/>
                    </w:rPr>
                    <w:t>-ACK</w:t>
                  </w:r>
                  <w:r w:rsidRPr="00795DB6">
                    <w:rPr>
                      <w:rFonts w:eastAsia="SimSun" w:cs="Arial"/>
                      <w:color w:val="000000"/>
                      <w:sz w:val="18"/>
                      <w:szCs w:val="18"/>
                    </w:rPr>
                    <w:t xml:space="preserve"> codebook enhancements </w:t>
                  </w:r>
                  <w:r w:rsidRPr="00795DB6">
                    <w:rPr>
                      <w:rFonts w:eastAsia="SimSun" w:cs="Arial"/>
                      <w:strike/>
                      <w:color w:val="FF0000"/>
                      <w:sz w:val="18"/>
                      <w:szCs w:val="18"/>
                      <w:highlight w:val="yellow"/>
                    </w:rPr>
                    <w:t>[for feedback-disabled HARQ processes]</w:t>
                  </w:r>
                </w:p>
                <w:p w14:paraId="2F7F5144" w14:textId="77777777" w:rsidR="00795DB6" w:rsidRPr="00795DB6" w:rsidRDefault="00795DB6" w:rsidP="00795DB6">
                  <w:pPr>
                    <w:pStyle w:val="ListParagraph"/>
                    <w:numPr>
                      <w:ilvl w:val="0"/>
                      <w:numId w:val="14"/>
                    </w:numPr>
                    <w:spacing w:before="0" w:afterLines="50"/>
                    <w:ind w:left="1080"/>
                    <w:jc w:val="left"/>
                    <w:rPr>
                      <w:rFonts w:cs="Arial"/>
                      <w:color w:val="000000"/>
                      <w:sz w:val="18"/>
                      <w:szCs w:val="18"/>
                    </w:rPr>
                  </w:pPr>
                  <w:r w:rsidRPr="00795DB6">
                    <w:rPr>
                      <w:rFonts w:eastAsia="SimSun" w:cs="Arial"/>
                      <w:strike/>
                      <w:color w:val="FF0000"/>
                      <w:sz w:val="18"/>
                      <w:szCs w:val="18"/>
                      <w:highlight w:val="yellow"/>
                    </w:rPr>
                    <w:t>FFS:</w:t>
                  </w:r>
                  <w:r w:rsidRPr="00795DB6">
                    <w:rPr>
                      <w:rFonts w:eastAsia="SimSun" w:cs="Arial"/>
                      <w:color w:val="000000"/>
                      <w:sz w:val="18"/>
                      <w:szCs w:val="18"/>
                      <w:highlight w:val="yellow"/>
                    </w:rPr>
                    <w:t xml:space="preserve"> UE supports HARQ disabling</w:t>
                  </w:r>
                </w:p>
              </w:tc>
              <w:tc>
                <w:tcPr>
                  <w:tcW w:w="0" w:type="auto"/>
                  <w:tcBorders>
                    <w:top w:val="single" w:sz="4" w:space="0" w:color="auto"/>
                    <w:left w:val="single" w:sz="4" w:space="0" w:color="auto"/>
                    <w:bottom w:val="single" w:sz="4" w:space="0" w:color="auto"/>
                    <w:right w:val="single" w:sz="4" w:space="0" w:color="auto"/>
                  </w:tcBorders>
                </w:tcPr>
                <w:p w14:paraId="425D6BDB" w14:textId="77777777" w:rsidR="00795DB6" w:rsidRPr="00795DB6" w:rsidRDefault="00795DB6" w:rsidP="00795D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4FF7559"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27458112"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07549AF" w14:textId="77777777" w:rsidR="00795DB6" w:rsidRPr="00795DB6" w:rsidRDefault="00795DB6" w:rsidP="00795DB6">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E98969E" w14:textId="77777777" w:rsidR="00795DB6" w:rsidRPr="00795DB6" w:rsidRDefault="00795DB6" w:rsidP="00795DB6">
                  <w:pPr>
                    <w:pStyle w:val="TAL"/>
                    <w:rPr>
                      <w:rFonts w:cs="Arial"/>
                      <w:color w:val="000000"/>
                      <w:szCs w:val="18"/>
                    </w:rPr>
                  </w:pPr>
                  <w:r w:rsidRPr="00795DB6">
                    <w:rPr>
                      <w:rFonts w:cs="Arial"/>
                      <w:strike/>
                      <w:color w:val="FF0000"/>
                      <w:szCs w:val="18"/>
                      <w:highlight w:val="yellow"/>
                    </w:rPr>
                    <w:t>[</w:t>
                  </w:r>
                  <w:r w:rsidRPr="00795DB6">
                    <w:rPr>
                      <w:rFonts w:cs="Arial"/>
                      <w:color w:val="000000"/>
                      <w:szCs w:val="18"/>
                      <w:highlight w:val="yellow"/>
                    </w:rPr>
                    <w:t>Per UE</w:t>
                  </w:r>
                  <w:r w:rsidRPr="00795DB6">
                    <w:rPr>
                      <w:rFonts w:cs="Arial"/>
                      <w:strike/>
                      <w:color w:val="FF0000"/>
                      <w:szCs w:val="18"/>
                      <w:highlight w:val="yellow"/>
                    </w:rPr>
                    <w:t>/per band]</w:t>
                  </w:r>
                </w:p>
                <w:p w14:paraId="5ED6EF48" w14:textId="77777777" w:rsidR="00795DB6" w:rsidRPr="00795DB6" w:rsidRDefault="00795DB6" w:rsidP="00795DB6">
                  <w:pPr>
                    <w:rPr>
                      <w:rFonts w:cs="Arial"/>
                      <w:color w:val="000000"/>
                      <w:sz w:val="18"/>
                      <w:szCs w:val="18"/>
                    </w:rPr>
                  </w:pPr>
                </w:p>
                <w:p w14:paraId="76A68CB9" w14:textId="77777777" w:rsidR="00795DB6" w:rsidRPr="00795DB6" w:rsidRDefault="00795DB6" w:rsidP="00795DB6">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E7180CD"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13673262"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7904A174" w14:textId="77777777" w:rsidR="00795DB6" w:rsidRPr="00795DB6" w:rsidRDefault="00795DB6" w:rsidP="00795D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1B2E6C3" w14:textId="77777777" w:rsidR="00795DB6" w:rsidRPr="00795DB6" w:rsidRDefault="00795DB6" w:rsidP="00795D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74B97FE" w14:textId="77777777" w:rsidR="00795DB6" w:rsidRPr="00795DB6" w:rsidRDefault="00795DB6" w:rsidP="00795DB6">
                  <w:pPr>
                    <w:pStyle w:val="TAL"/>
                    <w:rPr>
                      <w:rFonts w:cs="Arial"/>
                      <w:color w:val="000000"/>
                      <w:szCs w:val="18"/>
                    </w:rPr>
                  </w:pPr>
                  <w:r w:rsidRPr="00795DB6">
                    <w:rPr>
                      <w:rFonts w:cs="Arial"/>
                      <w:color w:val="000000"/>
                      <w:szCs w:val="18"/>
                    </w:rPr>
                    <w:t xml:space="preserve">Optional with capability signalling </w:t>
                  </w:r>
                </w:p>
                <w:p w14:paraId="7A1293E2" w14:textId="77777777" w:rsidR="00795DB6" w:rsidRPr="00795DB6" w:rsidRDefault="00795DB6" w:rsidP="00795DB6">
                  <w:pPr>
                    <w:pStyle w:val="TAL"/>
                    <w:rPr>
                      <w:rFonts w:cs="Arial"/>
                      <w:color w:val="000000"/>
                      <w:szCs w:val="18"/>
                    </w:rPr>
                  </w:pPr>
                </w:p>
                <w:p w14:paraId="35C0302D" w14:textId="77777777" w:rsidR="00795DB6" w:rsidRPr="00795DB6" w:rsidRDefault="00795DB6" w:rsidP="00795DB6">
                  <w:pPr>
                    <w:pStyle w:val="TAL"/>
                    <w:rPr>
                      <w:rFonts w:cs="Arial"/>
                      <w:color w:val="000000"/>
                      <w:szCs w:val="18"/>
                    </w:rPr>
                  </w:pPr>
                  <w:r w:rsidRPr="00795DB6">
                    <w:rPr>
                      <w:rFonts w:cs="Arial"/>
                      <w:color w:val="000000"/>
                      <w:szCs w:val="18"/>
                      <w:highlight w:val="yellow"/>
                    </w:rPr>
                    <w:t>[Note: This UE feature group is applicable only for NR NTN cell and ATG cell, for terrestrial cell except for ATG cell this feature is not supported]</w:t>
                  </w:r>
                </w:p>
              </w:tc>
            </w:tr>
          </w:tbl>
          <w:p w14:paraId="69E70172" w14:textId="77777777" w:rsidR="00346EE5" w:rsidRPr="00434D06" w:rsidRDefault="00346EE5" w:rsidP="00346EE5">
            <w:pPr>
              <w:spacing w:beforeLines="50" w:before="120"/>
              <w:jc w:val="left"/>
              <w:rPr>
                <w:rFonts w:ascii="Calibri" w:hAnsi="Calibri" w:cs="Calibri"/>
                <w:color w:val="000000"/>
              </w:rPr>
            </w:pPr>
          </w:p>
        </w:tc>
      </w:tr>
      <w:tr w:rsidR="00346EE5" w:rsidRPr="00434D06" w14:paraId="40064361" w14:textId="77777777" w:rsidTr="00AC0B32">
        <w:tc>
          <w:tcPr>
            <w:tcW w:w="1818" w:type="dxa"/>
            <w:tcBorders>
              <w:top w:val="single" w:sz="4" w:space="0" w:color="auto"/>
              <w:left w:val="single" w:sz="4" w:space="0" w:color="auto"/>
              <w:bottom w:val="single" w:sz="4" w:space="0" w:color="auto"/>
              <w:right w:val="single" w:sz="4" w:space="0" w:color="auto"/>
            </w:tcBorders>
          </w:tcPr>
          <w:p w14:paraId="5B3C00DD" w14:textId="1EFC40B3" w:rsidR="00346EE5" w:rsidRPr="00434D06" w:rsidRDefault="00346EE5" w:rsidP="00346EE5">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FA150C" w14:textId="77777777" w:rsidR="00346EE5" w:rsidRPr="00434D06" w:rsidRDefault="00346EE5" w:rsidP="00346EE5">
            <w:pPr>
              <w:spacing w:beforeLines="50" w:before="120"/>
              <w:jc w:val="left"/>
              <w:rPr>
                <w:rFonts w:ascii="Calibri" w:hAnsi="Calibri" w:cs="Calibri"/>
                <w:color w:val="000000"/>
              </w:rPr>
            </w:pPr>
          </w:p>
        </w:tc>
      </w:tr>
      <w:tr w:rsidR="00346EE5" w:rsidRPr="00434D06" w14:paraId="68C17D41" w14:textId="77777777" w:rsidTr="00AC0B32">
        <w:tc>
          <w:tcPr>
            <w:tcW w:w="1818" w:type="dxa"/>
            <w:tcBorders>
              <w:top w:val="single" w:sz="4" w:space="0" w:color="auto"/>
              <w:left w:val="single" w:sz="4" w:space="0" w:color="auto"/>
              <w:bottom w:val="single" w:sz="4" w:space="0" w:color="auto"/>
              <w:right w:val="single" w:sz="4" w:space="0" w:color="auto"/>
            </w:tcBorders>
          </w:tcPr>
          <w:p w14:paraId="4B53A7CB" w14:textId="288DF36E" w:rsidR="00346EE5" w:rsidRPr="00434D06" w:rsidRDefault="00346EE5" w:rsidP="00346EE5">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A017AF" w14:textId="77777777" w:rsidR="00202403" w:rsidRDefault="00202403" w:rsidP="00202403">
            <w:pPr>
              <w:pStyle w:val="BodyText"/>
              <w:rPr>
                <w:rFonts w:cs="Arial"/>
                <w:color w:val="000000"/>
                <w:szCs w:val="18"/>
                <w:lang w:val="en-US" w:eastAsia="zh-CN"/>
              </w:rPr>
            </w:pPr>
            <w:r>
              <w:rPr>
                <w:rFonts w:cs="Arial"/>
                <w:color w:val="000000"/>
                <w:szCs w:val="18"/>
                <w:lang w:val="en-US" w:eastAsia="zh-CN"/>
              </w:rPr>
              <w:t xml:space="preserve">In R17 NTN-NR, the WID scope does not include carrier aggregation. Thus, it is too early and risky to decide that the increasing HARQ process number capability reporting is per UE or per band. The reason is that when no CA case, per band and per FSPC are identical. But when considering CA, it would depend on the details of the CA and the number of CCs to be supported. Thus, it is not a right time to make this capability reporting as per UE or per band. We strongly suggest that per FSPC should be decided. </w:t>
            </w:r>
          </w:p>
          <w:p w14:paraId="6359027E" w14:textId="28126B63" w:rsidR="00346EE5" w:rsidRPr="00202403" w:rsidRDefault="00202403" w:rsidP="00202403">
            <w:pPr>
              <w:pStyle w:val="BodyText"/>
              <w:rPr>
                <w:rFonts w:eastAsia="SimSun"/>
                <w:lang w:eastAsia="zh-CN"/>
              </w:rPr>
            </w:pPr>
            <w:r>
              <w:rPr>
                <w:rFonts w:cs="Arial"/>
                <w:b/>
                <w:bCs/>
                <w:color w:val="000000"/>
                <w:szCs w:val="18"/>
                <w:lang w:val="en-US" w:eastAsia="zh-CN"/>
              </w:rPr>
              <w:t xml:space="preserve">Proposal 2: For FG 26-6, per FSPC should be adopted. </w:t>
            </w:r>
          </w:p>
        </w:tc>
      </w:tr>
      <w:tr w:rsidR="00346EE5" w:rsidRPr="00434D06" w14:paraId="22A6245A" w14:textId="77777777" w:rsidTr="00AC0B32">
        <w:tc>
          <w:tcPr>
            <w:tcW w:w="1818" w:type="dxa"/>
            <w:tcBorders>
              <w:top w:val="single" w:sz="4" w:space="0" w:color="auto"/>
              <w:left w:val="single" w:sz="4" w:space="0" w:color="auto"/>
              <w:bottom w:val="single" w:sz="4" w:space="0" w:color="auto"/>
              <w:right w:val="single" w:sz="4" w:space="0" w:color="auto"/>
            </w:tcBorders>
          </w:tcPr>
          <w:p w14:paraId="61EF0C84" w14:textId="3D5B1807" w:rsidR="00346EE5" w:rsidRPr="00434D06" w:rsidRDefault="00346EE5" w:rsidP="00346EE5">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477CC6" w14:textId="77777777" w:rsidR="00202403" w:rsidRDefault="00202403" w:rsidP="009A5DC4">
            <w:pPr>
              <w:pStyle w:val="ListParagraph"/>
              <w:numPr>
                <w:ilvl w:val="0"/>
                <w:numId w:val="37"/>
              </w:numPr>
              <w:spacing w:before="0" w:after="0"/>
              <w:jc w:val="left"/>
            </w:pPr>
            <w:r w:rsidRPr="006170C6">
              <w:t>26-1, 26-3, 26-6, 26-6a, 26-8, 26-9</w:t>
            </w:r>
            <w:r>
              <w:t>are</w:t>
            </w:r>
            <w:r w:rsidRPr="00E361B2">
              <w:t xml:space="preserve"> basic feature</w:t>
            </w:r>
            <w:r>
              <w:t>s</w:t>
            </w:r>
            <w:r w:rsidRPr="00E361B2">
              <w:t xml:space="preserve"> for UEs supporting NR over NTN.” </w:t>
            </w:r>
            <w:r>
              <w:t>Hence, they should be combined</w:t>
            </w:r>
            <w:r w:rsidRPr="00E361B2">
              <w:t xml:space="preserve"> into a single FG.</w:t>
            </w:r>
          </w:p>
          <w:p w14:paraId="2ABFFEFE" w14:textId="789C0E1A" w:rsidR="00346EE5" w:rsidRPr="00202403" w:rsidRDefault="00202403" w:rsidP="009A5DC4">
            <w:pPr>
              <w:pStyle w:val="ListParagraph"/>
              <w:numPr>
                <w:ilvl w:val="0"/>
                <w:numId w:val="37"/>
              </w:numPr>
              <w:spacing w:before="0" w:after="0"/>
              <w:jc w:val="left"/>
            </w:pPr>
            <w:r w:rsidRPr="00E361B2">
              <w:t xml:space="preserve">It is not clear what enhancement the FG refers to. </w:t>
            </w:r>
            <w:r>
              <w:t>We propose to c</w:t>
            </w:r>
            <w:r w:rsidRPr="00E361B2">
              <w:t xml:space="preserve">hange </w:t>
            </w:r>
            <w:r>
              <w:t xml:space="preserve">the </w:t>
            </w:r>
            <w:r w:rsidRPr="00E361B2">
              <w:t>text to: ”</w:t>
            </w:r>
            <w:r w:rsidRPr="00C40D24">
              <w:t>Support feedback disabled HARQ processes and associated enhancements for type-1 and type-2 HARQ codebook</w:t>
            </w:r>
            <w:r w:rsidRPr="00E361B2">
              <w:t>”</w:t>
            </w:r>
            <w:r>
              <w:t>, and merge it with FG 26-6a (and FG 26-1).</w:t>
            </w:r>
          </w:p>
        </w:tc>
      </w:tr>
      <w:tr w:rsidR="00346EE5" w:rsidRPr="00434D06" w14:paraId="571CA455" w14:textId="77777777" w:rsidTr="00AC0B32">
        <w:tc>
          <w:tcPr>
            <w:tcW w:w="1818" w:type="dxa"/>
            <w:tcBorders>
              <w:top w:val="single" w:sz="4" w:space="0" w:color="auto"/>
              <w:left w:val="single" w:sz="4" w:space="0" w:color="auto"/>
              <w:bottom w:val="single" w:sz="4" w:space="0" w:color="auto"/>
              <w:right w:val="single" w:sz="4" w:space="0" w:color="auto"/>
            </w:tcBorders>
          </w:tcPr>
          <w:p w14:paraId="5ACD4E83" w14:textId="554D5E7A" w:rsidR="00346EE5" w:rsidRPr="00434D06" w:rsidRDefault="00346EE5" w:rsidP="00346EE5">
            <w:pPr>
              <w:jc w:val="left"/>
              <w:rPr>
                <w:rFonts w:ascii="Calibri" w:hAnsi="Calibri" w:cs="Calibri"/>
                <w:color w:val="000000"/>
              </w:rPr>
            </w:pPr>
            <w:r>
              <w:rPr>
                <w:rFonts w:cs="Arial"/>
                <w:sz w:val="16"/>
                <w:szCs w:val="16"/>
              </w:rPr>
              <w:t xml:space="preserve">NTT DOCOMO, INC. </w:t>
            </w:r>
            <w:r>
              <w:rPr>
                <w:rFonts w:cs="Arial"/>
                <w:sz w:val="16"/>
                <w:szCs w:val="16"/>
              </w:rPr>
              <w:lastRenderedPageBreak/>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896067" w14:textId="77777777" w:rsidR="00FE57C3" w:rsidRPr="00FE57C3" w:rsidRDefault="00FE57C3" w:rsidP="00FE57C3">
            <w:pPr>
              <w:spacing w:beforeLines="50" w:before="120" w:afterLines="50"/>
              <w:rPr>
                <w:sz w:val="22"/>
              </w:rPr>
            </w:pPr>
            <w:r w:rsidRPr="00FE57C3">
              <w:rPr>
                <w:rFonts w:hint="eastAsia"/>
                <w:sz w:val="22"/>
              </w:rPr>
              <w:lastRenderedPageBreak/>
              <w:t>H</w:t>
            </w:r>
            <w:r w:rsidRPr="00FE57C3">
              <w:rPr>
                <w:sz w:val="22"/>
              </w:rPr>
              <w:t>ere, there is an FFS on whether “UE supports HARQ disabling” is added as a new component or not. We do not think the new component is necessary since the 1</w:t>
            </w:r>
            <w:r w:rsidRPr="00FE57C3">
              <w:rPr>
                <w:sz w:val="22"/>
                <w:vertAlign w:val="superscript"/>
              </w:rPr>
              <w:t>st</w:t>
            </w:r>
            <w:r w:rsidRPr="00FE57C3">
              <w:rPr>
                <w:sz w:val="22"/>
              </w:rPr>
              <w:t xml:space="preserve"> component cover this feature. In our </w:t>
            </w:r>
            <w:r w:rsidRPr="00FE57C3">
              <w:rPr>
                <w:sz w:val="22"/>
              </w:rPr>
              <w:lastRenderedPageBreak/>
              <w:t>understanding, the enhanced part for NR NTN is only related to HARQ feedback disabling. This means that the two are saying the same thing.</w:t>
            </w:r>
          </w:p>
          <w:p w14:paraId="4C443AA4" w14:textId="77777777" w:rsidR="00FE57C3" w:rsidRPr="00FE57C3" w:rsidRDefault="00FE57C3" w:rsidP="00FE57C3">
            <w:pPr>
              <w:spacing w:beforeLines="50" w:before="120" w:afterLines="50"/>
              <w:rPr>
                <w:sz w:val="22"/>
              </w:rPr>
            </w:pPr>
            <w:r w:rsidRPr="00FE57C3">
              <w:rPr>
                <w:rFonts w:hint="eastAsia"/>
                <w:sz w:val="22"/>
              </w:rPr>
              <w:t>R</w:t>
            </w:r>
            <w:r w:rsidRPr="00FE57C3">
              <w:rPr>
                <w:sz w:val="22"/>
              </w:rPr>
              <w:t>ather, it seems that companies’ intention is to merge the feedback disabling feature with some FGs from other WI (e.g. MBS). In our view, merging them is not a good way. They are different and corresponding spec text is put in different sections. In addition, if merged, the note with yellow becomes quite controversial. Separate FG would be much better.</w:t>
            </w:r>
          </w:p>
          <w:p w14:paraId="708A7CA4" w14:textId="77777777" w:rsidR="00FE57C3" w:rsidRPr="00FE57C3" w:rsidRDefault="00FE57C3" w:rsidP="00FE57C3">
            <w:pPr>
              <w:spacing w:beforeLines="50" w:before="120" w:afterLines="50"/>
              <w:rPr>
                <w:b/>
                <w:sz w:val="22"/>
                <w:u w:val="single"/>
              </w:rPr>
            </w:pPr>
            <w:r w:rsidRPr="00FE57C3">
              <w:rPr>
                <w:b/>
                <w:sz w:val="22"/>
                <w:u w:val="single"/>
              </w:rPr>
              <w:t>Proposal 3:</w:t>
            </w:r>
          </w:p>
          <w:p w14:paraId="0BDCA255" w14:textId="77777777" w:rsidR="00FE57C3" w:rsidRPr="00FE57C3" w:rsidRDefault="00FE57C3" w:rsidP="009A5DC4">
            <w:pPr>
              <w:numPr>
                <w:ilvl w:val="0"/>
                <w:numId w:val="38"/>
              </w:numPr>
              <w:spacing w:beforeLines="50" w:before="120" w:afterLines="50"/>
              <w:rPr>
                <w:i/>
                <w:sz w:val="22"/>
              </w:rPr>
            </w:pPr>
            <w:r w:rsidRPr="00FE57C3">
              <w:rPr>
                <w:rFonts w:hint="eastAsia"/>
                <w:i/>
                <w:sz w:val="22"/>
              </w:rPr>
              <w:t>R</w:t>
            </w:r>
            <w:r w:rsidRPr="00FE57C3">
              <w:rPr>
                <w:i/>
                <w:sz w:val="22"/>
              </w:rPr>
              <w:t>emove brackets in the 1</w:t>
            </w:r>
            <w:r w:rsidRPr="00FE57C3">
              <w:rPr>
                <w:i/>
                <w:sz w:val="22"/>
                <w:vertAlign w:val="superscript"/>
              </w:rPr>
              <w:t>st</w:t>
            </w:r>
            <w:r w:rsidRPr="00FE57C3">
              <w:rPr>
                <w:i/>
                <w:sz w:val="22"/>
              </w:rPr>
              <w:t xml:space="preserve"> component of FG 26-6.</w:t>
            </w:r>
          </w:p>
          <w:p w14:paraId="2A4C4902" w14:textId="77777777" w:rsidR="00FE57C3" w:rsidRPr="00FE57C3" w:rsidRDefault="00FE57C3" w:rsidP="009A5DC4">
            <w:pPr>
              <w:numPr>
                <w:ilvl w:val="0"/>
                <w:numId w:val="38"/>
              </w:numPr>
              <w:spacing w:beforeLines="50" w:before="120" w:afterLines="50"/>
              <w:rPr>
                <w:i/>
                <w:sz w:val="22"/>
              </w:rPr>
            </w:pPr>
            <w:r w:rsidRPr="00FE57C3">
              <w:rPr>
                <w:i/>
                <w:sz w:val="22"/>
              </w:rPr>
              <w:t>Remove the 2</w:t>
            </w:r>
            <w:r w:rsidRPr="00FE57C3">
              <w:rPr>
                <w:i/>
                <w:sz w:val="22"/>
                <w:vertAlign w:val="superscript"/>
              </w:rPr>
              <w:t>nd</w:t>
            </w:r>
            <w:r w:rsidRPr="00FE57C3">
              <w:rPr>
                <w:i/>
                <w:sz w:val="22"/>
              </w:rPr>
              <w:t xml:space="preserve"> component from FG 26-6.</w:t>
            </w:r>
          </w:p>
          <w:p w14:paraId="4B99990F" w14:textId="77777777" w:rsidR="00FE57C3" w:rsidRPr="00FE57C3" w:rsidRDefault="00FE57C3" w:rsidP="009A5DC4">
            <w:pPr>
              <w:numPr>
                <w:ilvl w:val="0"/>
                <w:numId w:val="38"/>
              </w:numPr>
              <w:spacing w:beforeLines="50" w:before="120" w:afterLines="50"/>
              <w:rPr>
                <w:i/>
                <w:sz w:val="22"/>
              </w:rPr>
            </w:pPr>
            <w:r w:rsidRPr="00FE57C3">
              <w:rPr>
                <w:rFonts w:hint="eastAsia"/>
                <w:i/>
                <w:sz w:val="22"/>
              </w:rPr>
              <w:t>F</w:t>
            </w:r>
            <w:r w:rsidRPr="00FE57C3">
              <w:rPr>
                <w:i/>
                <w:sz w:val="22"/>
              </w:rPr>
              <w:t>G 26-6 is not merged into any FG from other WI.</w:t>
            </w:r>
          </w:p>
          <w:p w14:paraId="5E91AB4A" w14:textId="77777777" w:rsidR="00FE57C3" w:rsidRPr="00FE57C3" w:rsidRDefault="00FE57C3" w:rsidP="00FE57C3">
            <w:pPr>
              <w:spacing w:beforeLines="50" w:before="120" w:afterLines="50"/>
              <w:rPr>
                <w:sz w:val="22"/>
              </w:rPr>
            </w:pPr>
          </w:p>
          <w:p w14:paraId="1149CBD0" w14:textId="77777777" w:rsidR="00346EE5" w:rsidRPr="00434D06" w:rsidRDefault="00346EE5" w:rsidP="00346EE5">
            <w:pPr>
              <w:spacing w:beforeLines="50" w:before="120"/>
              <w:jc w:val="left"/>
              <w:rPr>
                <w:rFonts w:ascii="Calibri" w:hAnsi="Calibri" w:cs="Calibri"/>
                <w:color w:val="000000"/>
              </w:rPr>
            </w:pPr>
          </w:p>
        </w:tc>
      </w:tr>
      <w:tr w:rsidR="00346EE5" w:rsidRPr="00434D06" w14:paraId="347C72D4" w14:textId="77777777" w:rsidTr="00AC0B32">
        <w:tc>
          <w:tcPr>
            <w:tcW w:w="1818" w:type="dxa"/>
            <w:tcBorders>
              <w:top w:val="single" w:sz="4" w:space="0" w:color="auto"/>
              <w:left w:val="single" w:sz="4" w:space="0" w:color="auto"/>
              <w:bottom w:val="single" w:sz="4" w:space="0" w:color="auto"/>
              <w:right w:val="single" w:sz="4" w:space="0" w:color="auto"/>
            </w:tcBorders>
          </w:tcPr>
          <w:p w14:paraId="00D92C72" w14:textId="5281314D" w:rsidR="00346EE5" w:rsidRPr="00434D06" w:rsidRDefault="00346EE5" w:rsidP="00346EE5">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9A1056"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3771860A"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p w14:paraId="4888BC5B"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 xml:space="preserve">For FG 26-6 and FG 26-6a, Component 2 should be supported since HARQ disabling feature have impact not only for the HARQ codebook construction but also for the restrictions to receive the PDSCH with the same HARQ process ID before the corresponding ACK-NACK feedback. </w:t>
            </w:r>
          </w:p>
          <w:p w14:paraId="40AED5A3"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For Component 1 in FG 26-6 and FG 26-6a, the HARQ codebook enhancements are supported only for disabled HARQ processes, so it can be stated in the component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525"/>
              <w:gridCol w:w="2287"/>
              <w:gridCol w:w="5482"/>
              <w:gridCol w:w="222"/>
              <w:gridCol w:w="527"/>
              <w:gridCol w:w="447"/>
              <w:gridCol w:w="222"/>
              <w:gridCol w:w="1197"/>
              <w:gridCol w:w="447"/>
              <w:gridCol w:w="447"/>
              <w:gridCol w:w="222"/>
              <w:gridCol w:w="222"/>
              <w:gridCol w:w="6125"/>
            </w:tblGrid>
            <w:tr w:rsidR="009A5DC4" w:rsidRPr="009A5DC4" w14:paraId="7625B040" w14:textId="77777777" w:rsidTr="009A5DC4">
              <w:tc>
                <w:tcPr>
                  <w:tcW w:w="0" w:type="auto"/>
                  <w:shd w:val="clear" w:color="auto" w:fill="auto"/>
                </w:tcPr>
                <w:p w14:paraId="00220691" w14:textId="7760F44D" w:rsidR="00FE57C3" w:rsidRPr="009A5DC4" w:rsidRDefault="00FE57C3" w:rsidP="00FE57C3">
                  <w:pPr>
                    <w:rPr>
                      <w:rFonts w:ascii="Calibri" w:hAnsi="Calibri" w:cs="Calibri"/>
                      <w:color w:val="000000"/>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3462AB23" w14:textId="5D89178C" w:rsidR="00FE57C3" w:rsidRPr="009A5DC4" w:rsidRDefault="00FE57C3" w:rsidP="00FE57C3">
                  <w:pPr>
                    <w:rPr>
                      <w:rFonts w:ascii="Calibri" w:hAnsi="Calibri" w:cs="Calibri"/>
                      <w:color w:val="000000"/>
                    </w:rPr>
                  </w:pPr>
                  <w:r w:rsidRPr="009A5DC4">
                    <w:rPr>
                      <w:rFonts w:cs="Arial"/>
                      <w:color w:val="000000"/>
                      <w:sz w:val="18"/>
                      <w:szCs w:val="18"/>
                      <w:lang w:eastAsia="ja-JP"/>
                    </w:rPr>
                    <w:t>26-6</w:t>
                  </w:r>
                </w:p>
              </w:tc>
              <w:tc>
                <w:tcPr>
                  <w:tcW w:w="0" w:type="auto"/>
                  <w:shd w:val="clear" w:color="auto" w:fill="auto"/>
                </w:tcPr>
                <w:p w14:paraId="484C3BFA" w14:textId="6F592D26" w:rsidR="00FE57C3" w:rsidRPr="009A5DC4" w:rsidRDefault="00FE57C3" w:rsidP="00FE57C3">
                  <w:pPr>
                    <w:rPr>
                      <w:rFonts w:ascii="Calibri" w:hAnsi="Calibri" w:cs="Calibri"/>
                      <w:color w:val="000000"/>
                    </w:rPr>
                  </w:pPr>
                  <w:r w:rsidRPr="009A5DC4">
                    <w:rPr>
                      <w:rFonts w:cs="Arial"/>
                      <w:color w:val="000000"/>
                      <w:sz w:val="18"/>
                      <w:szCs w:val="18"/>
                      <w:lang w:eastAsia="zh-CN"/>
                    </w:rPr>
                    <w:t>Type-2 HARQ codebook Enhancement</w:t>
                  </w:r>
                </w:p>
              </w:tc>
              <w:tc>
                <w:tcPr>
                  <w:tcW w:w="0" w:type="auto"/>
                  <w:shd w:val="clear" w:color="auto" w:fill="auto"/>
                </w:tcPr>
                <w:p w14:paraId="4B25FC19" w14:textId="77777777" w:rsidR="00FE57C3" w:rsidRPr="009A5DC4" w:rsidRDefault="00FE57C3" w:rsidP="009A5DC4">
                  <w:pPr>
                    <w:numPr>
                      <w:ilvl w:val="0"/>
                      <w:numId w:val="14"/>
                    </w:numPr>
                    <w:spacing w:before="0" w:afterLines="50"/>
                    <w:ind w:left="1080"/>
                    <w:contextualSpacing/>
                    <w:jc w:val="left"/>
                    <w:rPr>
                      <w:rFonts w:eastAsia="MS Gothic" w:cs="Arial"/>
                      <w:color w:val="000000"/>
                      <w:sz w:val="18"/>
                      <w:szCs w:val="18"/>
                      <w:lang w:eastAsia="ja-JP"/>
                    </w:rPr>
                  </w:pPr>
                  <w:r w:rsidRPr="009A5DC4">
                    <w:rPr>
                      <w:rFonts w:cs="Arial"/>
                      <w:color w:val="000000"/>
                      <w:sz w:val="18"/>
                      <w:szCs w:val="18"/>
                      <w:lang w:eastAsia="ja-JP"/>
                    </w:rPr>
                    <w:t xml:space="preserve">Support of type-2 HARQ codebook enhancements </w:t>
                  </w:r>
                  <w:r w:rsidRPr="009A5DC4">
                    <w:rPr>
                      <w:rFonts w:cs="Arial"/>
                      <w:strike/>
                      <w:color w:val="FF0000"/>
                      <w:sz w:val="18"/>
                      <w:szCs w:val="18"/>
                      <w:lang w:eastAsia="ja-JP"/>
                    </w:rPr>
                    <w:t>[</w:t>
                  </w:r>
                  <w:r w:rsidRPr="009A5DC4">
                    <w:rPr>
                      <w:rFonts w:cs="Arial"/>
                      <w:color w:val="000000"/>
                      <w:sz w:val="18"/>
                      <w:szCs w:val="18"/>
                      <w:lang w:eastAsia="ja-JP"/>
                    </w:rPr>
                    <w:t>for feedback-disabled HARQ processes</w:t>
                  </w:r>
                  <w:r w:rsidRPr="009A5DC4">
                    <w:rPr>
                      <w:rFonts w:cs="Arial"/>
                      <w:strike/>
                      <w:color w:val="FF0000"/>
                      <w:sz w:val="18"/>
                      <w:szCs w:val="18"/>
                      <w:lang w:eastAsia="ja-JP"/>
                    </w:rPr>
                    <w:t>]</w:t>
                  </w:r>
                </w:p>
                <w:p w14:paraId="2FA5BB04" w14:textId="0B451723" w:rsidR="00FE57C3" w:rsidRPr="009A5DC4" w:rsidRDefault="00FE57C3" w:rsidP="00FE57C3">
                  <w:pPr>
                    <w:rPr>
                      <w:rFonts w:ascii="Calibri" w:hAnsi="Calibri" w:cs="Calibri"/>
                      <w:color w:val="000000"/>
                    </w:rPr>
                  </w:pPr>
                  <w:r w:rsidRPr="009A5DC4">
                    <w:rPr>
                      <w:rFonts w:cs="Arial"/>
                      <w:strike/>
                      <w:color w:val="FF0000"/>
                      <w:sz w:val="18"/>
                      <w:szCs w:val="18"/>
                      <w:lang w:eastAsia="ja-JP"/>
                    </w:rPr>
                    <w:t>FFS:</w:t>
                  </w:r>
                  <w:r w:rsidRPr="009A5DC4">
                    <w:rPr>
                      <w:rFonts w:cs="Arial"/>
                      <w:color w:val="FF0000"/>
                      <w:sz w:val="18"/>
                      <w:szCs w:val="18"/>
                      <w:lang w:eastAsia="ja-JP"/>
                    </w:rPr>
                    <w:t xml:space="preserve"> </w:t>
                  </w:r>
                  <w:r w:rsidRPr="009A5DC4">
                    <w:rPr>
                      <w:rFonts w:cs="Arial"/>
                      <w:color w:val="000000"/>
                      <w:sz w:val="18"/>
                      <w:szCs w:val="18"/>
                      <w:lang w:eastAsia="ja-JP"/>
                    </w:rPr>
                    <w:t>UE supports HARQ disabling</w:t>
                  </w:r>
                </w:p>
              </w:tc>
              <w:tc>
                <w:tcPr>
                  <w:tcW w:w="0" w:type="auto"/>
                  <w:shd w:val="clear" w:color="auto" w:fill="auto"/>
                </w:tcPr>
                <w:p w14:paraId="04045017" w14:textId="77777777" w:rsidR="00FE57C3" w:rsidRPr="009A5DC4" w:rsidRDefault="00FE57C3" w:rsidP="00FE57C3">
                  <w:pPr>
                    <w:rPr>
                      <w:rFonts w:ascii="Calibri" w:hAnsi="Calibri" w:cs="Calibri"/>
                      <w:color w:val="000000"/>
                    </w:rPr>
                  </w:pPr>
                </w:p>
              </w:tc>
              <w:tc>
                <w:tcPr>
                  <w:tcW w:w="0" w:type="auto"/>
                  <w:shd w:val="clear" w:color="auto" w:fill="auto"/>
                </w:tcPr>
                <w:p w14:paraId="34812858" w14:textId="74955B33" w:rsidR="00FE57C3" w:rsidRPr="009A5DC4" w:rsidRDefault="00FE57C3" w:rsidP="00FE57C3">
                  <w:pPr>
                    <w:rPr>
                      <w:rFonts w:ascii="Calibri" w:hAnsi="Calibri" w:cs="Calibri"/>
                      <w:color w:val="000000"/>
                    </w:rPr>
                  </w:pPr>
                  <w:r w:rsidRPr="009A5DC4">
                    <w:rPr>
                      <w:rFonts w:cs="Arial"/>
                      <w:color w:val="000000"/>
                      <w:sz w:val="18"/>
                      <w:szCs w:val="18"/>
                      <w:lang w:eastAsia="zh-CN"/>
                    </w:rPr>
                    <w:t>Yes</w:t>
                  </w:r>
                </w:p>
              </w:tc>
              <w:tc>
                <w:tcPr>
                  <w:tcW w:w="0" w:type="auto"/>
                  <w:shd w:val="clear" w:color="auto" w:fill="auto"/>
                </w:tcPr>
                <w:p w14:paraId="59F59554" w14:textId="20D8AA4A" w:rsidR="00FE57C3" w:rsidRPr="009A5DC4" w:rsidRDefault="00FE57C3" w:rsidP="00FE57C3">
                  <w:pPr>
                    <w:rPr>
                      <w:rFonts w:ascii="Calibri" w:hAnsi="Calibri" w:cs="Calibri"/>
                      <w:color w:val="000000"/>
                    </w:rPr>
                  </w:pPr>
                  <w:r w:rsidRPr="009A5DC4">
                    <w:rPr>
                      <w:rFonts w:cs="Arial"/>
                      <w:color w:val="000000"/>
                      <w:sz w:val="18"/>
                      <w:szCs w:val="18"/>
                      <w:lang w:eastAsia="ja-JP"/>
                    </w:rPr>
                    <w:t>No</w:t>
                  </w:r>
                </w:p>
              </w:tc>
              <w:tc>
                <w:tcPr>
                  <w:tcW w:w="0" w:type="auto"/>
                  <w:shd w:val="clear" w:color="auto" w:fill="auto"/>
                </w:tcPr>
                <w:p w14:paraId="3D6E9DCB" w14:textId="77777777" w:rsidR="00FE57C3" w:rsidRPr="009A5DC4" w:rsidRDefault="00FE57C3" w:rsidP="00FE57C3">
                  <w:pPr>
                    <w:rPr>
                      <w:rFonts w:ascii="Calibri" w:hAnsi="Calibri" w:cs="Calibri"/>
                      <w:color w:val="000000"/>
                    </w:rPr>
                  </w:pPr>
                </w:p>
              </w:tc>
              <w:tc>
                <w:tcPr>
                  <w:tcW w:w="0" w:type="auto"/>
                  <w:shd w:val="clear" w:color="auto" w:fill="auto"/>
                </w:tcPr>
                <w:p w14:paraId="3309AEFA" w14:textId="77777777" w:rsidR="00FE57C3" w:rsidRPr="009A5DC4" w:rsidRDefault="00FE57C3" w:rsidP="009A5DC4">
                  <w:pPr>
                    <w:keepNext/>
                    <w:keepLines/>
                    <w:spacing w:after="0"/>
                    <w:rPr>
                      <w:rFonts w:cs="Arial"/>
                      <w:color w:val="000000"/>
                      <w:sz w:val="18"/>
                      <w:szCs w:val="18"/>
                      <w:lang w:eastAsia="ja-JP"/>
                    </w:rPr>
                  </w:pPr>
                  <w:r w:rsidRPr="009A5DC4">
                    <w:rPr>
                      <w:rFonts w:cs="Arial"/>
                      <w:strike/>
                      <w:color w:val="FF0000"/>
                      <w:sz w:val="18"/>
                      <w:szCs w:val="18"/>
                      <w:lang w:eastAsia="ja-JP"/>
                    </w:rPr>
                    <w:t>[Per UE/</w:t>
                  </w:r>
                  <w:r w:rsidRPr="009A5DC4">
                    <w:rPr>
                      <w:rFonts w:cs="Arial"/>
                      <w:color w:val="000000"/>
                      <w:sz w:val="18"/>
                      <w:szCs w:val="18"/>
                      <w:lang w:eastAsia="ja-JP"/>
                    </w:rPr>
                    <w:t>per band</w:t>
                  </w:r>
                  <w:r w:rsidRPr="009A5DC4">
                    <w:rPr>
                      <w:rFonts w:cs="Arial"/>
                      <w:strike/>
                      <w:color w:val="FF0000"/>
                      <w:sz w:val="18"/>
                      <w:szCs w:val="18"/>
                      <w:lang w:eastAsia="ja-JP"/>
                    </w:rPr>
                    <w:t>]</w:t>
                  </w:r>
                </w:p>
                <w:p w14:paraId="158A7B59" w14:textId="77777777" w:rsidR="00FE57C3" w:rsidRPr="009A5DC4" w:rsidRDefault="00FE57C3" w:rsidP="009A5DC4">
                  <w:pPr>
                    <w:spacing w:after="0"/>
                    <w:rPr>
                      <w:rFonts w:cs="Arial"/>
                      <w:color w:val="000000"/>
                      <w:sz w:val="18"/>
                      <w:szCs w:val="18"/>
                      <w:lang w:eastAsia="ja-JP"/>
                    </w:rPr>
                  </w:pPr>
                </w:p>
                <w:p w14:paraId="57A84C43" w14:textId="77777777" w:rsidR="00FE57C3" w:rsidRPr="009A5DC4" w:rsidRDefault="00FE57C3" w:rsidP="00FE57C3">
                  <w:pPr>
                    <w:rPr>
                      <w:rFonts w:ascii="Calibri" w:hAnsi="Calibri" w:cs="Calibri"/>
                      <w:color w:val="000000"/>
                    </w:rPr>
                  </w:pPr>
                </w:p>
              </w:tc>
              <w:tc>
                <w:tcPr>
                  <w:tcW w:w="0" w:type="auto"/>
                  <w:shd w:val="clear" w:color="auto" w:fill="auto"/>
                </w:tcPr>
                <w:p w14:paraId="6E82862C" w14:textId="7CAAC697" w:rsidR="00FE57C3" w:rsidRPr="009A5DC4" w:rsidRDefault="00FE57C3" w:rsidP="00FE57C3">
                  <w:pPr>
                    <w:rPr>
                      <w:rFonts w:ascii="Calibri" w:hAnsi="Calibri" w:cs="Calibri"/>
                      <w:color w:val="000000"/>
                    </w:rPr>
                  </w:pPr>
                  <w:r w:rsidRPr="009A5DC4">
                    <w:rPr>
                      <w:rFonts w:cs="Arial"/>
                      <w:color w:val="000000"/>
                      <w:sz w:val="18"/>
                      <w:szCs w:val="18"/>
                    </w:rPr>
                    <w:t>No</w:t>
                  </w:r>
                </w:p>
              </w:tc>
              <w:tc>
                <w:tcPr>
                  <w:tcW w:w="0" w:type="auto"/>
                  <w:shd w:val="clear" w:color="auto" w:fill="auto"/>
                </w:tcPr>
                <w:p w14:paraId="20622C0A" w14:textId="3E919713" w:rsidR="00FE57C3" w:rsidRPr="009A5DC4" w:rsidRDefault="00FE57C3" w:rsidP="00FE57C3">
                  <w:pPr>
                    <w:rPr>
                      <w:rFonts w:ascii="Calibri" w:hAnsi="Calibri" w:cs="Calibri"/>
                      <w:color w:val="000000"/>
                    </w:rPr>
                  </w:pPr>
                  <w:r w:rsidRPr="009A5DC4">
                    <w:rPr>
                      <w:rFonts w:cs="Arial"/>
                      <w:color w:val="000000"/>
                      <w:sz w:val="18"/>
                      <w:szCs w:val="18"/>
                    </w:rPr>
                    <w:t>No</w:t>
                  </w:r>
                </w:p>
              </w:tc>
              <w:tc>
                <w:tcPr>
                  <w:tcW w:w="0" w:type="auto"/>
                  <w:shd w:val="clear" w:color="auto" w:fill="auto"/>
                </w:tcPr>
                <w:p w14:paraId="71403E64" w14:textId="77777777" w:rsidR="00FE57C3" w:rsidRPr="009A5DC4" w:rsidRDefault="00FE57C3" w:rsidP="00FE57C3">
                  <w:pPr>
                    <w:rPr>
                      <w:rFonts w:ascii="Calibri" w:hAnsi="Calibri" w:cs="Calibri"/>
                      <w:color w:val="000000"/>
                    </w:rPr>
                  </w:pPr>
                </w:p>
              </w:tc>
              <w:tc>
                <w:tcPr>
                  <w:tcW w:w="0" w:type="auto"/>
                  <w:shd w:val="clear" w:color="auto" w:fill="auto"/>
                </w:tcPr>
                <w:p w14:paraId="48A67C76" w14:textId="77777777" w:rsidR="00FE57C3" w:rsidRPr="009A5DC4" w:rsidRDefault="00FE57C3" w:rsidP="00FE57C3">
                  <w:pPr>
                    <w:rPr>
                      <w:rFonts w:ascii="Calibri" w:hAnsi="Calibri" w:cs="Calibri"/>
                      <w:color w:val="000000"/>
                    </w:rPr>
                  </w:pPr>
                </w:p>
              </w:tc>
              <w:tc>
                <w:tcPr>
                  <w:tcW w:w="0" w:type="auto"/>
                  <w:shd w:val="clear" w:color="auto" w:fill="auto"/>
                </w:tcPr>
                <w:p w14:paraId="725D966E" w14:textId="77777777" w:rsidR="00FE57C3" w:rsidRPr="009A5DC4" w:rsidRDefault="00FE57C3" w:rsidP="009A5DC4">
                  <w:pPr>
                    <w:keepNext/>
                    <w:keepLines/>
                    <w:spacing w:after="0"/>
                    <w:rPr>
                      <w:rFonts w:cs="Arial"/>
                      <w:color w:val="000000"/>
                      <w:sz w:val="18"/>
                      <w:szCs w:val="18"/>
                    </w:rPr>
                  </w:pPr>
                  <w:r w:rsidRPr="009A5DC4">
                    <w:rPr>
                      <w:rFonts w:cs="Arial"/>
                      <w:color w:val="000000"/>
                      <w:sz w:val="18"/>
                      <w:szCs w:val="18"/>
                    </w:rPr>
                    <w:t xml:space="preserve">Optional with capability signalling </w:t>
                  </w:r>
                </w:p>
                <w:p w14:paraId="0B60F4B2" w14:textId="77777777" w:rsidR="00FE57C3" w:rsidRPr="009A5DC4" w:rsidRDefault="00FE57C3" w:rsidP="009A5DC4">
                  <w:pPr>
                    <w:keepNext/>
                    <w:keepLines/>
                    <w:spacing w:after="0"/>
                    <w:rPr>
                      <w:rFonts w:cs="Arial"/>
                      <w:color w:val="000000"/>
                      <w:sz w:val="18"/>
                      <w:szCs w:val="18"/>
                    </w:rPr>
                  </w:pPr>
                </w:p>
                <w:p w14:paraId="360197B4" w14:textId="21981886" w:rsidR="00FE57C3" w:rsidRPr="009A5DC4" w:rsidRDefault="00FE57C3" w:rsidP="00FE57C3">
                  <w:pPr>
                    <w:rPr>
                      <w:rFonts w:ascii="Calibri" w:hAnsi="Calibri" w:cs="Calibri"/>
                      <w:color w:val="000000"/>
                    </w:rPr>
                  </w:pPr>
                  <w:r w:rsidRPr="009A5DC4">
                    <w:rPr>
                      <w:rFonts w:cs="Arial"/>
                      <w:strike/>
                      <w:color w:val="FF0000"/>
                      <w:sz w:val="18"/>
                      <w:szCs w:val="18"/>
                    </w:rPr>
                    <w:t>[</w:t>
                  </w:r>
                  <w:r w:rsidRPr="009A5DC4">
                    <w:rPr>
                      <w:rFonts w:cs="Arial"/>
                      <w:color w:val="000000"/>
                      <w:sz w:val="18"/>
                      <w:szCs w:val="18"/>
                    </w:rPr>
                    <w:t>Note: This UE feature group is applicable only for NR NTN cell and ATG cell, for terrestrial cell except for ATG cell this feature is not supported</w:t>
                  </w:r>
                  <w:r w:rsidRPr="009A5DC4">
                    <w:rPr>
                      <w:rFonts w:cs="Arial"/>
                      <w:strike/>
                      <w:color w:val="FF0000"/>
                      <w:sz w:val="18"/>
                      <w:szCs w:val="18"/>
                    </w:rPr>
                    <w:t>]</w:t>
                  </w:r>
                </w:p>
              </w:tc>
            </w:tr>
          </w:tbl>
          <w:p w14:paraId="268AC38B" w14:textId="77777777" w:rsidR="00346EE5" w:rsidRPr="00434D06" w:rsidRDefault="00346EE5" w:rsidP="00FE57C3">
            <w:pPr>
              <w:rPr>
                <w:rFonts w:ascii="Calibri" w:hAnsi="Calibri" w:cs="Calibri"/>
                <w:color w:val="000000"/>
              </w:rPr>
            </w:pPr>
          </w:p>
        </w:tc>
      </w:tr>
      <w:tr w:rsidR="00346EE5" w:rsidRPr="00434D06" w14:paraId="0340226B" w14:textId="77777777" w:rsidTr="00AC0B32">
        <w:tc>
          <w:tcPr>
            <w:tcW w:w="1818" w:type="dxa"/>
            <w:tcBorders>
              <w:top w:val="single" w:sz="4" w:space="0" w:color="auto"/>
              <w:left w:val="single" w:sz="4" w:space="0" w:color="auto"/>
              <w:bottom w:val="single" w:sz="4" w:space="0" w:color="auto"/>
              <w:right w:val="single" w:sz="4" w:space="0" w:color="auto"/>
            </w:tcBorders>
          </w:tcPr>
          <w:p w14:paraId="254E115C" w14:textId="4B95535E" w:rsidR="00346EE5" w:rsidRPr="00434D06" w:rsidRDefault="00346EE5" w:rsidP="00346EE5">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720538" w14:textId="72F376A8" w:rsidR="00571649" w:rsidRPr="00526E32" w:rsidRDefault="00571649" w:rsidP="00571649">
            <w:pPr>
              <w:rPr>
                <w:i/>
              </w:rPr>
            </w:pPr>
            <w:r>
              <w:rPr>
                <w:iCs/>
              </w:rPr>
              <w:t xml:space="preserve">It was agreed to define feature 26-6 independently. The component of “UE supports HARQ disabling” is open for this feature. In our understanding, this potential component is related to PDCCH reception timeline restriction. Specifically, RAN1 agreed that a UE is not expected to receive PDCCH carrying the DCI </w:t>
            </w:r>
            <w:r w:rsidRPr="00FD3915">
              <w:rPr>
                <w:iCs/>
              </w:rPr>
              <w:t xml:space="preserve">for a HARQ process with disabled HARQ feedback, after </w:t>
            </w:r>
            <w:r w:rsidRPr="00571649">
              <w:rPr>
                <w:iCs/>
              </w:rPr>
              <w:fldChar w:fldCharType="begin"/>
            </w:r>
            <w:r w:rsidRPr="00571649">
              <w:rPr>
                <w:iCs/>
              </w:rPr>
              <w:instrText xml:space="preserve"> QUOTE </w:instrText>
            </w:r>
            <w:r w:rsidR="002A229C">
              <w:rPr>
                <w:position w:val="-7"/>
              </w:rPr>
              <w:pict w14:anchorId="6C567DE8">
                <v:shape id="_x0000_i1061" type="#_x0000_t75" style="width:27.1pt;height:15.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2DD&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9E72DD&quot; wsp:rsidP=&quot;009E72DD&quot;&gt;&lt;m:oMathPara&gt;&lt;m:oMath&gt;&lt;m:sSub&gt;&lt;m:sSubPr&gt;&lt;m:ctrlPr&gt;&lt;w:rPr&gt;&lt;w:rFonts w:ascii=&quot;Cambria Math&quot; w:h-ansi=&quot;Cambria Math&quot;/&gt;&lt;wx:font wx:val=&quot;Cambria Math&quot;/&gt;&lt;w:i-cs/&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proc&lt;/m:t&gt;&lt;/m:r&gt;&lt;m:r&gt;&lt;m:rPr&gt;&lt;m:sty m:val=&quot;p&quot;/&gt;&lt;/m:rPr&gt;&lt;w:rPr&gt;&lt;w:rFonts w:ascii=&quot;Cambria Math&quot; w:h-ansi=&quot;Cambria Math&quot;/&gt;&lt;wx:font wx:val=&quot;Cambria Math&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571649">
              <w:rPr>
                <w:iCs/>
              </w:rPr>
              <w:instrText xml:space="preserve"> </w:instrText>
            </w:r>
            <w:r w:rsidRPr="00571649">
              <w:rPr>
                <w:iCs/>
              </w:rPr>
              <w:fldChar w:fldCharType="separate"/>
            </w:r>
            <w:r w:rsidR="004A1B56">
              <w:rPr>
                <w:position w:val="-7"/>
              </w:rPr>
              <w:pict w14:anchorId="5F3442CC">
                <v:shape id="_x0000_i1062" type="#_x0000_t75" style="width:27.1pt;height:15.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403&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6E0&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46EE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0C67&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1649&quot;/&gt;&lt;wsp:rsid wsp:val=&quot;005723A3&quot;/&gt;&lt;wsp:rsid wsp:val=&quot;00572637&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202&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5DB6&quot;/&gt;&lt;wsp:rsid wsp:val=&quot;00796058&quot;/&gt;&lt;wsp:rsid wsp:val=&quot;0079619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2DD&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0B32&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3FC&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82A&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742&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6105&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57C3&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9E72DD&quot; wsp:rsidP=&quot;009E72DD&quot;&gt;&lt;m:oMathPara&gt;&lt;m:oMath&gt;&lt;m:sSub&gt;&lt;m:sSubPr&gt;&lt;m:ctrlPr&gt;&lt;w:rPr&gt;&lt;w:rFonts w:ascii=&quot;Cambria Math&quot; w:h-ansi=&quot;Cambria Math&quot;/&gt;&lt;wx:font wx:val=&quot;Cambria Math&quot;/&gt;&lt;w:i-cs/&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proc&lt;/m:t&gt;&lt;/m:r&gt;&lt;m:r&gt;&lt;m:rPr&gt;&lt;m:sty m:val=&quot;p&quot;/&gt;&lt;/m:rPr&gt;&lt;w:rPr&gt;&lt;w:rFonts w:ascii=&quot;Cambria Math&quot; w:h-ansi=&quot;Cambria Math&quot;/&gt;&lt;wx:font wx:val=&quot;Cambria Math&quot;/&gt;&lt;/w:rPr&gt;&lt;m:t&gt;,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571649">
              <w:rPr>
                <w:iCs/>
              </w:rPr>
              <w:fldChar w:fldCharType="end"/>
            </w:r>
            <w:r w:rsidRPr="00FD3915">
              <w:rPr>
                <w:iCs/>
              </w:rPr>
              <w:t xml:space="preserve"> after the reception of the last PDSCH or slot-aggregated PDSCH for the given HARQ process.</w:t>
            </w:r>
            <w:r>
              <w:rPr>
                <w:iCs/>
              </w:rPr>
              <w:t xml:space="preserve"> We prefer to capture this agreement in this feature. </w:t>
            </w:r>
          </w:p>
          <w:p w14:paraId="4A3F1EFE" w14:textId="77777777" w:rsidR="00571649" w:rsidRDefault="00571649" w:rsidP="00571649">
            <w:pPr>
              <w:rPr>
                <w:iCs/>
              </w:rPr>
            </w:pPr>
          </w:p>
          <w:p w14:paraId="7294D49B" w14:textId="77777777" w:rsidR="00571649" w:rsidRDefault="00571649" w:rsidP="00571649">
            <w:pPr>
              <w:rPr>
                <w:i/>
              </w:rPr>
            </w:pPr>
            <w:r w:rsidRPr="003C2425">
              <w:rPr>
                <w:b/>
                <w:i/>
                <w:u w:val="single"/>
              </w:rPr>
              <w:t xml:space="preserve">Proposal </w:t>
            </w:r>
            <w:r>
              <w:rPr>
                <w:b/>
                <w:i/>
                <w:u w:val="single"/>
              </w:rPr>
              <w:t>6</w:t>
            </w:r>
            <w:r w:rsidRPr="003C2425">
              <w:rPr>
                <w:b/>
                <w:i/>
                <w:u w:val="single"/>
              </w:rPr>
              <w:t>:</w:t>
            </w:r>
            <w:r w:rsidRPr="003C2425">
              <w:rPr>
                <w:i/>
              </w:rPr>
              <w:t xml:space="preserve"> </w:t>
            </w:r>
            <w:r>
              <w:rPr>
                <w:i/>
              </w:rPr>
              <w:t>In feature 26-6, introduce a component of “</w:t>
            </w:r>
            <w:r w:rsidRPr="00526E32">
              <w:rPr>
                <w:i/>
              </w:rPr>
              <w:t>receiving PDCCH carrying the DCI for a HARQ process with disabled HARQ feedback</w:t>
            </w:r>
            <w:r>
              <w:rPr>
                <w:i/>
              </w:rPr>
              <w:t xml:space="preserve"> with time gap from the last PDSCH for the same HARQ process.”</w:t>
            </w:r>
          </w:p>
          <w:p w14:paraId="52AD3272" w14:textId="77777777" w:rsidR="00571649" w:rsidRDefault="00571649" w:rsidP="00571649">
            <w:pPr>
              <w:rPr>
                <w:i/>
              </w:rPr>
            </w:pPr>
          </w:p>
          <w:p w14:paraId="3EFCCC8D" w14:textId="77777777" w:rsidR="00346EE5" w:rsidRPr="00434D06" w:rsidRDefault="00346EE5" w:rsidP="00346EE5">
            <w:pPr>
              <w:spacing w:beforeLines="50" w:before="120"/>
              <w:jc w:val="left"/>
              <w:rPr>
                <w:rFonts w:ascii="Calibri" w:hAnsi="Calibri" w:cs="Calibri"/>
                <w:color w:val="000000"/>
              </w:rPr>
            </w:pPr>
          </w:p>
        </w:tc>
      </w:tr>
      <w:tr w:rsidR="00346EE5" w:rsidRPr="00434D06" w14:paraId="256EF195" w14:textId="77777777" w:rsidTr="00AC0B32">
        <w:tc>
          <w:tcPr>
            <w:tcW w:w="1818" w:type="dxa"/>
            <w:tcBorders>
              <w:top w:val="single" w:sz="4" w:space="0" w:color="auto"/>
              <w:left w:val="single" w:sz="4" w:space="0" w:color="auto"/>
              <w:bottom w:val="single" w:sz="4" w:space="0" w:color="auto"/>
              <w:right w:val="single" w:sz="4" w:space="0" w:color="auto"/>
            </w:tcBorders>
          </w:tcPr>
          <w:p w14:paraId="4E750EEE" w14:textId="79E05836" w:rsidR="00346EE5" w:rsidRPr="00434D06" w:rsidRDefault="00346EE5" w:rsidP="00346EE5">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3C0569" w14:textId="77777777" w:rsidR="00346EE5" w:rsidRDefault="00346EE5" w:rsidP="00346EE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30"/>
              <w:gridCol w:w="2384"/>
              <w:gridCol w:w="4814"/>
              <w:gridCol w:w="222"/>
              <w:gridCol w:w="527"/>
              <w:gridCol w:w="447"/>
              <w:gridCol w:w="222"/>
              <w:gridCol w:w="1239"/>
              <w:gridCol w:w="447"/>
              <w:gridCol w:w="447"/>
              <w:gridCol w:w="222"/>
              <w:gridCol w:w="222"/>
              <w:gridCol w:w="6633"/>
            </w:tblGrid>
            <w:tr w:rsidR="009A5DC4" w:rsidRPr="009A5DC4" w14:paraId="056BD2FE" w14:textId="77777777" w:rsidTr="009A5DC4">
              <w:tc>
                <w:tcPr>
                  <w:tcW w:w="0" w:type="auto"/>
                  <w:shd w:val="clear" w:color="auto" w:fill="auto"/>
                </w:tcPr>
                <w:p w14:paraId="643C4AFD" w14:textId="24B45E97"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7815C2F8" w14:textId="369D7B88"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26-6</w:t>
                  </w:r>
                </w:p>
              </w:tc>
              <w:tc>
                <w:tcPr>
                  <w:tcW w:w="0" w:type="auto"/>
                  <w:shd w:val="clear" w:color="auto" w:fill="auto"/>
                </w:tcPr>
                <w:p w14:paraId="75E595FB" w14:textId="5298DE7B"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Type-2 HARQ codebook Enhancement</w:t>
                  </w:r>
                </w:p>
              </w:tc>
              <w:tc>
                <w:tcPr>
                  <w:tcW w:w="0" w:type="auto"/>
                  <w:shd w:val="clear" w:color="auto" w:fill="auto"/>
                </w:tcPr>
                <w:p w14:paraId="4D9BF8DD" w14:textId="77777777" w:rsidR="00571649" w:rsidRPr="009A5DC4" w:rsidRDefault="00571649" w:rsidP="009A5DC4">
                  <w:pPr>
                    <w:pStyle w:val="ListParagraph"/>
                    <w:numPr>
                      <w:ilvl w:val="0"/>
                      <w:numId w:val="48"/>
                    </w:numPr>
                    <w:spacing w:before="0" w:afterLines="50"/>
                    <w:jc w:val="left"/>
                    <w:rPr>
                      <w:rFonts w:cs="Arial"/>
                      <w:color w:val="000000"/>
                      <w:sz w:val="18"/>
                      <w:szCs w:val="18"/>
                    </w:rPr>
                  </w:pPr>
                  <w:r w:rsidRPr="009A5DC4">
                    <w:rPr>
                      <w:rFonts w:eastAsia="SimSun" w:cs="Arial"/>
                      <w:color w:val="000000"/>
                      <w:sz w:val="18"/>
                      <w:szCs w:val="18"/>
                    </w:rPr>
                    <w:t xml:space="preserve">Support of type-2 HARQ codebook enhancements </w:t>
                  </w:r>
                  <w:del w:id="36" w:author="Ericsson" w:date="2022-01-09T10:16:00Z">
                    <w:r w:rsidRPr="009A5DC4" w:rsidDel="00BF7498">
                      <w:rPr>
                        <w:rFonts w:eastAsia="SimSun" w:cs="Arial"/>
                        <w:color w:val="000000"/>
                        <w:sz w:val="18"/>
                        <w:szCs w:val="18"/>
                        <w:highlight w:val="yellow"/>
                      </w:rPr>
                      <w:delText>[</w:delText>
                    </w:r>
                  </w:del>
                  <w:r w:rsidRPr="009A5DC4">
                    <w:rPr>
                      <w:rFonts w:eastAsia="SimSun" w:cs="Arial"/>
                      <w:color w:val="000000"/>
                      <w:sz w:val="18"/>
                      <w:szCs w:val="18"/>
                      <w:highlight w:val="yellow"/>
                    </w:rPr>
                    <w:t>for feedback-disabled HARQ processes</w:t>
                  </w:r>
                  <w:del w:id="37" w:author="Ericsson" w:date="2022-01-09T10:16:00Z">
                    <w:r w:rsidRPr="009A5DC4" w:rsidDel="00BF7498">
                      <w:rPr>
                        <w:rFonts w:eastAsia="SimSun" w:cs="Arial"/>
                        <w:color w:val="000000"/>
                        <w:sz w:val="18"/>
                        <w:szCs w:val="18"/>
                        <w:highlight w:val="yellow"/>
                      </w:rPr>
                      <w:delText>]</w:delText>
                    </w:r>
                  </w:del>
                </w:p>
                <w:p w14:paraId="03B7C1FD" w14:textId="73A70A80" w:rsidR="00571649" w:rsidRPr="009A5DC4" w:rsidRDefault="00571649" w:rsidP="009A5DC4">
                  <w:pPr>
                    <w:spacing w:beforeLines="50" w:before="120"/>
                    <w:jc w:val="left"/>
                    <w:rPr>
                      <w:rFonts w:cs="Arial"/>
                      <w:color w:val="000000"/>
                      <w:sz w:val="18"/>
                      <w:szCs w:val="18"/>
                    </w:rPr>
                  </w:pPr>
                  <w:del w:id="38" w:author="Ericsson" w:date="2022-01-09T10:16:00Z">
                    <w:r w:rsidRPr="009A5DC4" w:rsidDel="00BF7498">
                      <w:rPr>
                        <w:rFonts w:eastAsia="SimSun" w:cs="Arial"/>
                        <w:color w:val="000000"/>
                        <w:sz w:val="18"/>
                        <w:szCs w:val="18"/>
                        <w:highlight w:val="yellow"/>
                      </w:rPr>
                      <w:delText xml:space="preserve">FFS: </w:delText>
                    </w:r>
                  </w:del>
                  <w:r w:rsidRPr="009A5DC4">
                    <w:rPr>
                      <w:rFonts w:eastAsia="SimSun" w:cs="Arial"/>
                      <w:color w:val="000000"/>
                      <w:sz w:val="18"/>
                      <w:szCs w:val="18"/>
                      <w:highlight w:val="yellow"/>
                    </w:rPr>
                    <w:t>UE supports HARQ disabling</w:t>
                  </w:r>
                </w:p>
              </w:tc>
              <w:tc>
                <w:tcPr>
                  <w:tcW w:w="0" w:type="auto"/>
                  <w:shd w:val="clear" w:color="auto" w:fill="auto"/>
                </w:tcPr>
                <w:p w14:paraId="3B99A781"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10BBDA3B" w14:textId="6A4AD6FE"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Yes</w:t>
                  </w:r>
                </w:p>
              </w:tc>
              <w:tc>
                <w:tcPr>
                  <w:tcW w:w="0" w:type="auto"/>
                  <w:shd w:val="clear" w:color="auto" w:fill="auto"/>
                </w:tcPr>
                <w:p w14:paraId="11AFBF29" w14:textId="5426D046"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1E454470"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7010ECE3" w14:textId="77777777" w:rsidR="00571649" w:rsidRPr="009A5DC4" w:rsidRDefault="00571649" w:rsidP="00571649">
                  <w:pPr>
                    <w:pStyle w:val="TAL"/>
                    <w:rPr>
                      <w:rFonts w:cs="Arial"/>
                      <w:color w:val="000000"/>
                      <w:szCs w:val="18"/>
                    </w:rPr>
                  </w:pPr>
                  <w:r w:rsidRPr="009A5DC4">
                    <w:rPr>
                      <w:rFonts w:cs="Arial"/>
                      <w:color w:val="000000"/>
                      <w:szCs w:val="18"/>
                      <w:highlight w:val="yellow"/>
                    </w:rPr>
                    <w:t>[Per UE/per band]</w:t>
                  </w:r>
                </w:p>
                <w:p w14:paraId="545CAA0A" w14:textId="77777777" w:rsidR="00571649" w:rsidRPr="009A5DC4" w:rsidRDefault="00571649" w:rsidP="00571649">
                  <w:pPr>
                    <w:rPr>
                      <w:rFonts w:cs="Arial"/>
                      <w:color w:val="000000"/>
                      <w:sz w:val="18"/>
                      <w:szCs w:val="18"/>
                    </w:rPr>
                  </w:pPr>
                </w:p>
                <w:p w14:paraId="625F4D89"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7D2E5A3B" w14:textId="01F418EE"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764884FD" w14:textId="0C6D0708"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5722CBFB"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6CF82F94"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4DB36399" w14:textId="77777777" w:rsidR="00571649" w:rsidRPr="009A5DC4" w:rsidRDefault="00571649" w:rsidP="00571649">
                  <w:pPr>
                    <w:pStyle w:val="TAL"/>
                    <w:rPr>
                      <w:rFonts w:cs="Arial"/>
                      <w:color w:val="000000"/>
                      <w:szCs w:val="18"/>
                    </w:rPr>
                  </w:pPr>
                  <w:r w:rsidRPr="009A5DC4">
                    <w:rPr>
                      <w:rFonts w:cs="Arial"/>
                      <w:color w:val="000000"/>
                      <w:szCs w:val="18"/>
                    </w:rPr>
                    <w:t xml:space="preserve">Optional with capability signalling </w:t>
                  </w:r>
                </w:p>
                <w:p w14:paraId="7600BD0F" w14:textId="77777777" w:rsidR="00571649" w:rsidRPr="009A5DC4" w:rsidRDefault="00571649" w:rsidP="00571649">
                  <w:pPr>
                    <w:pStyle w:val="TAL"/>
                    <w:rPr>
                      <w:rFonts w:cs="Arial"/>
                      <w:color w:val="000000"/>
                      <w:szCs w:val="18"/>
                    </w:rPr>
                  </w:pPr>
                </w:p>
                <w:p w14:paraId="084620FA" w14:textId="1561ED3A"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and ATG cell, for terrestrial cell except for ATG cell this feature is not supported]</w:t>
                  </w:r>
                </w:p>
              </w:tc>
            </w:tr>
          </w:tbl>
          <w:p w14:paraId="7BCA92CE" w14:textId="75A9C01D" w:rsidR="00571649" w:rsidRPr="00434D06" w:rsidRDefault="00571649" w:rsidP="00346EE5">
            <w:pPr>
              <w:spacing w:beforeLines="50" w:before="120"/>
              <w:jc w:val="left"/>
              <w:rPr>
                <w:rFonts w:ascii="Calibri" w:hAnsi="Calibri" w:cs="Calibri"/>
                <w:color w:val="000000"/>
              </w:rPr>
            </w:pPr>
          </w:p>
        </w:tc>
      </w:tr>
      <w:tr w:rsidR="00346EE5" w:rsidRPr="00434D06" w14:paraId="28E7B9CE" w14:textId="77777777" w:rsidTr="00AC0B32">
        <w:tc>
          <w:tcPr>
            <w:tcW w:w="1818" w:type="dxa"/>
            <w:tcBorders>
              <w:top w:val="single" w:sz="4" w:space="0" w:color="auto"/>
              <w:left w:val="single" w:sz="4" w:space="0" w:color="auto"/>
              <w:bottom w:val="single" w:sz="4" w:space="0" w:color="auto"/>
              <w:right w:val="single" w:sz="4" w:space="0" w:color="auto"/>
            </w:tcBorders>
          </w:tcPr>
          <w:p w14:paraId="2C36A7A3" w14:textId="0EEF2AEF" w:rsidR="00346EE5" w:rsidRPr="00434D06" w:rsidRDefault="00346EE5" w:rsidP="00346EE5">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EF22" w14:textId="77777777" w:rsidR="00346EE5" w:rsidRPr="00434D06" w:rsidRDefault="00346EE5" w:rsidP="00346EE5">
            <w:pPr>
              <w:spacing w:beforeLines="50" w:before="120"/>
              <w:jc w:val="left"/>
              <w:rPr>
                <w:rFonts w:ascii="Calibri" w:hAnsi="Calibri" w:cs="Calibri"/>
                <w:color w:val="000000"/>
              </w:rPr>
            </w:pPr>
          </w:p>
        </w:tc>
      </w:tr>
      <w:tr w:rsidR="00346EE5" w:rsidRPr="00434D06" w14:paraId="12D5BEBD" w14:textId="77777777" w:rsidTr="00AC0B32">
        <w:tc>
          <w:tcPr>
            <w:tcW w:w="1818" w:type="dxa"/>
            <w:tcBorders>
              <w:top w:val="single" w:sz="4" w:space="0" w:color="auto"/>
              <w:left w:val="single" w:sz="4" w:space="0" w:color="auto"/>
              <w:bottom w:val="single" w:sz="4" w:space="0" w:color="auto"/>
              <w:right w:val="single" w:sz="4" w:space="0" w:color="auto"/>
            </w:tcBorders>
          </w:tcPr>
          <w:p w14:paraId="5CCFCE21" w14:textId="51DAE0FB" w:rsidR="00346EE5" w:rsidRPr="00434D06" w:rsidRDefault="00346EE5" w:rsidP="00346EE5">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F86E84" w14:textId="77777777" w:rsidR="00614D51" w:rsidRPr="00FD53EB" w:rsidRDefault="00614D51" w:rsidP="00614D51">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38B48789" w14:textId="77777777" w:rsidR="00614D51" w:rsidRDefault="00614D51" w:rsidP="009A5DC4">
            <w:pPr>
              <w:pStyle w:val="ListParagraph"/>
              <w:numPr>
                <w:ilvl w:val="0"/>
                <w:numId w:val="55"/>
              </w:numPr>
              <w:spacing w:before="0"/>
              <w:ind w:left="648"/>
              <w:contextualSpacing w:val="0"/>
              <w:jc w:val="left"/>
              <w:rPr>
                <w:rFonts w:ascii="Times New Roman" w:eastAsia="SimSun" w:hAnsi="Times New Roman"/>
                <w:b/>
                <w:bCs/>
                <w:lang w:val="en-GB"/>
              </w:rPr>
            </w:pPr>
            <w:r>
              <w:rPr>
                <w:rFonts w:ascii="Times New Roman" w:eastAsia="SimSun" w:hAnsi="Times New Roman"/>
                <w:b/>
                <w:bCs/>
                <w:lang w:val="en-GB"/>
              </w:rPr>
              <w:t>NTN UE features should be at least per band differentiated so that NTN and non-NTN capabilities can be independently set.</w:t>
            </w:r>
          </w:p>
          <w:p w14:paraId="00C0547C" w14:textId="77777777" w:rsidR="00614D51" w:rsidRPr="0073178E" w:rsidRDefault="00614D51" w:rsidP="00614D51">
            <w:pPr>
              <w:pStyle w:val="ListParagraph"/>
              <w:ind w:left="0"/>
              <w:rPr>
                <w:rFonts w:ascii="Times New Roman" w:eastAsia="SimSun" w:hAnsi="Times New Roman"/>
                <w:b/>
                <w:bCs/>
                <w:lang w:val="en-GB"/>
              </w:rPr>
            </w:pPr>
          </w:p>
          <w:p w14:paraId="230518D8" w14:textId="77777777" w:rsidR="00614D51" w:rsidRPr="00FD53EB" w:rsidRDefault="00614D51" w:rsidP="00614D51">
            <w:pPr>
              <w:ind w:left="288"/>
              <w:rPr>
                <w:lang w:val="en-GB"/>
              </w:rPr>
            </w:pPr>
            <w:r w:rsidRPr="00FD53EB">
              <w:rPr>
                <w:lang w:val="en-GB"/>
              </w:rPr>
              <w:t>The FG is needed only when UE supports DL HARQ feedback disabling, which is a RAN2 feature.  We may have the FG description as:</w:t>
            </w:r>
          </w:p>
          <w:p w14:paraId="1596E452" w14:textId="77777777" w:rsidR="00614D51" w:rsidRPr="00FD53EB" w:rsidRDefault="00614D51" w:rsidP="009A5DC4">
            <w:pPr>
              <w:pStyle w:val="ListParagraph"/>
              <w:numPr>
                <w:ilvl w:val="0"/>
                <w:numId w:val="60"/>
              </w:numPr>
              <w:spacing w:before="0"/>
              <w:contextualSpacing w:val="0"/>
              <w:jc w:val="left"/>
              <w:rPr>
                <w:rFonts w:ascii="Times New Roman" w:hAnsi="Times New Roman"/>
                <w:b/>
                <w:bCs/>
                <w:i/>
                <w:iCs/>
                <w:u w:val="single"/>
                <w:lang w:val="en-GB"/>
              </w:rPr>
            </w:pPr>
            <w:r w:rsidRPr="00614D51">
              <w:rPr>
                <w:rFonts w:ascii="Times New Roman" w:hAnsi="Times New Roman"/>
                <w:b/>
                <w:bCs/>
                <w:i/>
                <w:iCs/>
                <w:color w:val="000000"/>
              </w:rPr>
              <w:t>Support of type-2 HARQ codebook enhancements when per HARQ process feedback disabling is supported</w:t>
            </w:r>
          </w:p>
          <w:p w14:paraId="58C1ED10" w14:textId="77777777" w:rsidR="00614D51" w:rsidRPr="00FD53EB" w:rsidRDefault="00614D51" w:rsidP="00614D51">
            <w:pPr>
              <w:rPr>
                <w:b/>
                <w:bCs/>
                <w:u w:val="single"/>
                <w:lang w:val="en-GB"/>
              </w:rPr>
            </w:pPr>
          </w:p>
          <w:p w14:paraId="2B23ADF8" w14:textId="77777777" w:rsidR="00346EE5" w:rsidRPr="00434D06" w:rsidRDefault="00346EE5" w:rsidP="00346EE5">
            <w:pPr>
              <w:spacing w:beforeLines="50" w:before="120"/>
              <w:jc w:val="left"/>
              <w:rPr>
                <w:rFonts w:ascii="Calibri" w:hAnsi="Calibri" w:cs="Calibri"/>
                <w:color w:val="000000"/>
              </w:rPr>
            </w:pPr>
          </w:p>
        </w:tc>
      </w:tr>
      <w:tr w:rsidR="00346EE5" w:rsidRPr="00434D06" w14:paraId="64D0028D" w14:textId="77777777" w:rsidTr="00AC0B32">
        <w:tc>
          <w:tcPr>
            <w:tcW w:w="1818" w:type="dxa"/>
            <w:tcBorders>
              <w:top w:val="single" w:sz="4" w:space="0" w:color="auto"/>
              <w:left w:val="single" w:sz="4" w:space="0" w:color="auto"/>
              <w:bottom w:val="single" w:sz="4" w:space="0" w:color="auto"/>
              <w:right w:val="single" w:sz="4" w:space="0" w:color="auto"/>
            </w:tcBorders>
          </w:tcPr>
          <w:p w14:paraId="2D03229E" w14:textId="751340B0" w:rsidR="00346EE5" w:rsidRPr="00434D06" w:rsidRDefault="00346EE5" w:rsidP="00346EE5">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53C596" w14:textId="77777777" w:rsidR="00346EE5" w:rsidRPr="00434D06" w:rsidRDefault="00346EE5" w:rsidP="00346EE5">
            <w:pPr>
              <w:spacing w:beforeLines="50" w:before="120"/>
              <w:jc w:val="left"/>
              <w:rPr>
                <w:rFonts w:ascii="Calibri" w:hAnsi="Calibri" w:cs="Calibri"/>
                <w:color w:val="000000"/>
              </w:rPr>
            </w:pPr>
          </w:p>
        </w:tc>
      </w:tr>
      <w:tr w:rsidR="00346EE5" w:rsidRPr="00434D06" w14:paraId="2EFEB73B" w14:textId="77777777" w:rsidTr="00AC0B32">
        <w:tc>
          <w:tcPr>
            <w:tcW w:w="1818" w:type="dxa"/>
            <w:tcBorders>
              <w:top w:val="single" w:sz="4" w:space="0" w:color="auto"/>
              <w:left w:val="single" w:sz="4" w:space="0" w:color="auto"/>
              <w:bottom w:val="single" w:sz="4" w:space="0" w:color="auto"/>
              <w:right w:val="single" w:sz="4" w:space="0" w:color="auto"/>
            </w:tcBorders>
          </w:tcPr>
          <w:p w14:paraId="1AFECD31" w14:textId="3003992C" w:rsidR="00346EE5" w:rsidRPr="00434D06" w:rsidRDefault="00346EE5" w:rsidP="00346EE5">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FC9F6" w14:textId="77777777" w:rsidR="00D5041B" w:rsidRPr="008857BE" w:rsidRDefault="00D5041B" w:rsidP="009A5DC4">
            <w:pPr>
              <w:numPr>
                <w:ilvl w:val="2"/>
                <w:numId w:val="71"/>
              </w:numPr>
              <w:spacing w:before="0" w:after="200" w:line="276" w:lineRule="auto"/>
              <w:rPr>
                <w:lang w:eastAsia="x-none"/>
              </w:rPr>
            </w:pPr>
            <w:r>
              <w:rPr>
                <w:rFonts w:ascii="Times New Roman" w:hAnsi="Times New Roman"/>
                <w:szCs w:val="24"/>
                <w:lang w:val="en-GB"/>
              </w:rPr>
              <w:t>Remove the bracket and subbullet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528"/>
              <w:gridCol w:w="2352"/>
              <w:gridCol w:w="5031"/>
              <w:gridCol w:w="222"/>
              <w:gridCol w:w="527"/>
              <w:gridCol w:w="447"/>
              <w:gridCol w:w="222"/>
              <w:gridCol w:w="1226"/>
              <w:gridCol w:w="447"/>
              <w:gridCol w:w="447"/>
              <w:gridCol w:w="222"/>
              <w:gridCol w:w="222"/>
              <w:gridCol w:w="6468"/>
            </w:tblGrid>
            <w:tr w:rsidR="009A5DC4" w:rsidRPr="009A5DC4" w14:paraId="49123BFF" w14:textId="77777777" w:rsidTr="009A5DC4">
              <w:tc>
                <w:tcPr>
                  <w:tcW w:w="0" w:type="auto"/>
                  <w:shd w:val="clear" w:color="auto" w:fill="auto"/>
                </w:tcPr>
                <w:p w14:paraId="03617878" w14:textId="053086C4"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4D5756A7" w14:textId="31AEC5DA"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lang w:eastAsia="ja-JP"/>
                    </w:rPr>
                    <w:t>26-6</w:t>
                  </w:r>
                </w:p>
              </w:tc>
              <w:tc>
                <w:tcPr>
                  <w:tcW w:w="0" w:type="auto"/>
                  <w:shd w:val="clear" w:color="auto" w:fill="auto"/>
                </w:tcPr>
                <w:p w14:paraId="2AA43450" w14:textId="18E8FBF6" w:rsidR="00D5041B" w:rsidRPr="009A5DC4" w:rsidRDefault="00D5041B" w:rsidP="009A5DC4">
                  <w:pPr>
                    <w:spacing w:beforeLines="50" w:before="120"/>
                    <w:jc w:val="left"/>
                    <w:rPr>
                      <w:rFonts w:cs="Arial"/>
                      <w:color w:val="000000"/>
                      <w:sz w:val="18"/>
                      <w:szCs w:val="18"/>
                    </w:rPr>
                  </w:pPr>
                  <w:r w:rsidRPr="009A5DC4">
                    <w:rPr>
                      <w:rFonts w:eastAsia="SimSun" w:cs="Arial"/>
                      <w:color w:val="000000"/>
                      <w:sz w:val="18"/>
                      <w:szCs w:val="18"/>
                      <w:lang w:eastAsia="zh-CN"/>
                    </w:rPr>
                    <w:t>Type-2 HARQ codebook Enhancement</w:t>
                  </w:r>
                </w:p>
              </w:tc>
              <w:tc>
                <w:tcPr>
                  <w:tcW w:w="0" w:type="auto"/>
                  <w:shd w:val="clear" w:color="auto" w:fill="auto"/>
                </w:tcPr>
                <w:p w14:paraId="3D16D5F3" w14:textId="77777777" w:rsidR="00D5041B" w:rsidRPr="009A5DC4" w:rsidRDefault="00D5041B" w:rsidP="009A5DC4">
                  <w:pPr>
                    <w:pStyle w:val="ListParagraph"/>
                    <w:numPr>
                      <w:ilvl w:val="0"/>
                      <w:numId w:val="76"/>
                    </w:numPr>
                    <w:spacing w:before="0" w:afterLines="50"/>
                    <w:jc w:val="left"/>
                    <w:rPr>
                      <w:rFonts w:cs="Arial"/>
                      <w:color w:val="000000"/>
                      <w:sz w:val="18"/>
                      <w:szCs w:val="18"/>
                    </w:rPr>
                  </w:pPr>
                  <w:r w:rsidRPr="009A5DC4">
                    <w:rPr>
                      <w:rFonts w:eastAsia="SimSun" w:cs="Arial"/>
                      <w:color w:val="000000"/>
                      <w:sz w:val="18"/>
                      <w:szCs w:val="18"/>
                    </w:rPr>
                    <w:t xml:space="preserve">Support of type-2 HARQ codebook enhancements </w:t>
                  </w:r>
                  <w:r w:rsidRPr="009A5DC4">
                    <w:rPr>
                      <w:rFonts w:eastAsia="SimSun" w:cs="Arial"/>
                      <w:strike/>
                      <w:color w:val="FF0000"/>
                      <w:sz w:val="18"/>
                      <w:szCs w:val="18"/>
                      <w:highlight w:val="yellow"/>
                    </w:rPr>
                    <w:t>[</w:t>
                  </w:r>
                  <w:r w:rsidRPr="009A5DC4">
                    <w:rPr>
                      <w:rFonts w:eastAsia="SimSun" w:cs="Arial"/>
                      <w:color w:val="000000"/>
                      <w:sz w:val="18"/>
                      <w:szCs w:val="18"/>
                      <w:highlight w:val="yellow"/>
                    </w:rPr>
                    <w:t>for feedback-disabled HARQ processes</w:t>
                  </w:r>
                  <w:r w:rsidRPr="009A5DC4">
                    <w:rPr>
                      <w:rFonts w:eastAsia="SimSun" w:cs="Arial"/>
                      <w:strike/>
                      <w:color w:val="FF0000"/>
                      <w:sz w:val="18"/>
                      <w:szCs w:val="18"/>
                      <w:highlight w:val="yellow"/>
                    </w:rPr>
                    <w:t>]</w:t>
                  </w:r>
                </w:p>
                <w:p w14:paraId="301A8CFE" w14:textId="77777777" w:rsidR="00D5041B" w:rsidRPr="009A5DC4" w:rsidRDefault="00D5041B" w:rsidP="009A5DC4">
                  <w:pPr>
                    <w:pStyle w:val="ListParagraph"/>
                    <w:numPr>
                      <w:ilvl w:val="0"/>
                      <w:numId w:val="76"/>
                    </w:numPr>
                    <w:spacing w:before="0" w:afterLines="50"/>
                    <w:ind w:left="1080"/>
                    <w:jc w:val="left"/>
                    <w:rPr>
                      <w:rFonts w:cs="Arial"/>
                      <w:strike/>
                      <w:color w:val="FF0000"/>
                      <w:sz w:val="18"/>
                      <w:szCs w:val="18"/>
                    </w:rPr>
                  </w:pPr>
                  <w:r w:rsidRPr="009A5DC4">
                    <w:rPr>
                      <w:rFonts w:eastAsia="SimSun" w:cs="Arial"/>
                      <w:strike/>
                      <w:color w:val="FF0000"/>
                      <w:sz w:val="18"/>
                      <w:szCs w:val="18"/>
                      <w:highlight w:val="yellow"/>
                    </w:rPr>
                    <w:lastRenderedPageBreak/>
                    <w:t>FFS: UE supports HARQ disabling</w:t>
                  </w:r>
                </w:p>
                <w:p w14:paraId="7877AD43"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223ED921"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601C8F25" w14:textId="059FAB38" w:rsidR="00D5041B" w:rsidRPr="009A5DC4" w:rsidRDefault="00D5041B" w:rsidP="009A5DC4">
                  <w:pPr>
                    <w:spacing w:beforeLines="50" w:before="120"/>
                    <w:jc w:val="left"/>
                    <w:rPr>
                      <w:rFonts w:cs="Arial"/>
                      <w:color w:val="000000"/>
                      <w:sz w:val="18"/>
                      <w:szCs w:val="18"/>
                    </w:rPr>
                  </w:pPr>
                  <w:r w:rsidRPr="009A5DC4">
                    <w:rPr>
                      <w:rFonts w:eastAsia="SimSun" w:cs="Arial"/>
                      <w:color w:val="000000"/>
                      <w:sz w:val="18"/>
                      <w:szCs w:val="18"/>
                      <w:lang w:eastAsia="zh-CN"/>
                    </w:rPr>
                    <w:t>Yes</w:t>
                  </w:r>
                </w:p>
              </w:tc>
              <w:tc>
                <w:tcPr>
                  <w:tcW w:w="0" w:type="auto"/>
                  <w:shd w:val="clear" w:color="auto" w:fill="auto"/>
                </w:tcPr>
                <w:p w14:paraId="42AC5535" w14:textId="597826A2"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684DB921"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716F03E5" w14:textId="77777777" w:rsidR="00D5041B" w:rsidRPr="009A5DC4" w:rsidRDefault="00D5041B" w:rsidP="00D5041B">
                  <w:pPr>
                    <w:pStyle w:val="TAL"/>
                    <w:rPr>
                      <w:rFonts w:cs="Arial"/>
                      <w:color w:val="000000"/>
                      <w:szCs w:val="18"/>
                    </w:rPr>
                  </w:pPr>
                  <w:r w:rsidRPr="009A5DC4">
                    <w:rPr>
                      <w:rFonts w:cs="Arial"/>
                      <w:color w:val="000000"/>
                      <w:szCs w:val="18"/>
                      <w:highlight w:val="yellow"/>
                    </w:rPr>
                    <w:t>[Per UE/per band]</w:t>
                  </w:r>
                </w:p>
                <w:p w14:paraId="4AF54960" w14:textId="77777777" w:rsidR="00D5041B" w:rsidRPr="009A5DC4" w:rsidRDefault="00D5041B" w:rsidP="00D5041B">
                  <w:pPr>
                    <w:rPr>
                      <w:rFonts w:cs="Arial"/>
                      <w:color w:val="000000"/>
                      <w:sz w:val="18"/>
                      <w:szCs w:val="18"/>
                    </w:rPr>
                  </w:pPr>
                </w:p>
                <w:p w14:paraId="08C40FE4"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64A25CB1" w14:textId="3F0CB1FB"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rPr>
                    <w:lastRenderedPageBreak/>
                    <w:t>No</w:t>
                  </w:r>
                </w:p>
              </w:tc>
              <w:tc>
                <w:tcPr>
                  <w:tcW w:w="0" w:type="auto"/>
                  <w:shd w:val="clear" w:color="auto" w:fill="auto"/>
                </w:tcPr>
                <w:p w14:paraId="43CADB5A" w14:textId="6514B64F"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584DD87F"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3D7760F2"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66A2E384" w14:textId="77777777" w:rsidR="00D5041B" w:rsidRPr="009A5DC4" w:rsidRDefault="00D5041B" w:rsidP="00D5041B">
                  <w:pPr>
                    <w:pStyle w:val="TAL"/>
                    <w:rPr>
                      <w:rFonts w:cs="Arial"/>
                      <w:color w:val="000000"/>
                      <w:szCs w:val="18"/>
                    </w:rPr>
                  </w:pPr>
                  <w:r w:rsidRPr="009A5DC4">
                    <w:rPr>
                      <w:rFonts w:cs="Arial"/>
                      <w:color w:val="000000"/>
                      <w:szCs w:val="18"/>
                    </w:rPr>
                    <w:t xml:space="preserve">Optional with capability signalling </w:t>
                  </w:r>
                </w:p>
                <w:p w14:paraId="11FF3199" w14:textId="77777777" w:rsidR="00D5041B" w:rsidRPr="009A5DC4" w:rsidRDefault="00D5041B" w:rsidP="00D5041B">
                  <w:pPr>
                    <w:pStyle w:val="TAL"/>
                    <w:rPr>
                      <w:rFonts w:cs="Arial"/>
                      <w:color w:val="000000"/>
                      <w:szCs w:val="18"/>
                    </w:rPr>
                  </w:pPr>
                </w:p>
                <w:p w14:paraId="27CEF177" w14:textId="061E6A9D"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highlight w:val="yellow"/>
                    </w:rPr>
                    <w:lastRenderedPageBreak/>
                    <w:t>[Note: This UE feature group is applicable only for NR NTN cell and ATG cell, for terrestrial cell except for ATG cell this feature is not supported]</w:t>
                  </w:r>
                </w:p>
              </w:tc>
            </w:tr>
          </w:tbl>
          <w:p w14:paraId="3C128ED8" w14:textId="77777777" w:rsidR="00346EE5" w:rsidRPr="00434D06" w:rsidRDefault="00346EE5" w:rsidP="00346EE5">
            <w:pPr>
              <w:spacing w:beforeLines="50" w:before="120"/>
              <w:jc w:val="left"/>
              <w:rPr>
                <w:rFonts w:ascii="Calibri" w:hAnsi="Calibri" w:cs="Calibri"/>
                <w:color w:val="000000"/>
              </w:rPr>
            </w:pPr>
          </w:p>
        </w:tc>
      </w:tr>
    </w:tbl>
    <w:p w14:paraId="7CC82633" w14:textId="77777777" w:rsidR="00EC2742" w:rsidRPr="004D050E" w:rsidRDefault="00EC2742" w:rsidP="00EC2742">
      <w:pPr>
        <w:pStyle w:val="maintext"/>
        <w:ind w:firstLineChars="90" w:firstLine="180"/>
        <w:rPr>
          <w:rFonts w:ascii="Calibri" w:hAnsi="Calibri" w:cs="Arial"/>
        </w:rPr>
      </w:pPr>
    </w:p>
    <w:p w14:paraId="256E7594" w14:textId="77777777" w:rsidR="00EC2742" w:rsidRDefault="00EC2742" w:rsidP="00EC27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855"/>
        <w:gridCol w:w="597"/>
        <w:gridCol w:w="1933"/>
        <w:gridCol w:w="2489"/>
        <w:gridCol w:w="697"/>
        <w:gridCol w:w="527"/>
        <w:gridCol w:w="447"/>
        <w:gridCol w:w="222"/>
        <w:gridCol w:w="1023"/>
        <w:gridCol w:w="447"/>
        <w:gridCol w:w="447"/>
        <w:gridCol w:w="2731"/>
        <w:gridCol w:w="5320"/>
        <w:gridCol w:w="3872"/>
      </w:tblGrid>
      <w:tr w:rsidR="00AE33FC" w:rsidRPr="00275D7B" w14:paraId="6F40A095" w14:textId="77777777" w:rsidTr="00AE33FC">
        <w:tc>
          <w:tcPr>
            <w:tcW w:w="0" w:type="auto"/>
            <w:shd w:val="clear" w:color="auto" w:fill="FFFF00"/>
          </w:tcPr>
          <w:p w14:paraId="19A17CC5" w14:textId="3245D60B"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 xml:space="preserve"> 26. NR_NTN_solutions</w:t>
            </w:r>
          </w:p>
        </w:tc>
        <w:tc>
          <w:tcPr>
            <w:tcW w:w="0" w:type="auto"/>
            <w:shd w:val="clear" w:color="auto" w:fill="FFFF00"/>
          </w:tcPr>
          <w:p w14:paraId="633C4869" w14:textId="3C3126FC"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[26-6a]</w:t>
            </w:r>
          </w:p>
        </w:tc>
        <w:tc>
          <w:tcPr>
            <w:tcW w:w="0" w:type="auto"/>
            <w:shd w:val="clear" w:color="auto" w:fill="FFFF00"/>
          </w:tcPr>
          <w:p w14:paraId="1AB2E2DA" w14:textId="44B153DC"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highlight w:val="yellow"/>
                <w:lang w:eastAsia="zh-CN"/>
              </w:rPr>
              <w:t xml:space="preserve">[Type-1 HARQ codebook enhancement] </w:t>
            </w:r>
          </w:p>
        </w:tc>
        <w:tc>
          <w:tcPr>
            <w:tcW w:w="0" w:type="auto"/>
            <w:shd w:val="clear" w:color="auto" w:fill="FFFF00"/>
          </w:tcPr>
          <w:p w14:paraId="61EAEF3E" w14:textId="77777777" w:rsidR="00AE33FC" w:rsidRPr="003036E0" w:rsidRDefault="00AE33FC" w:rsidP="003036E0">
            <w:pPr>
              <w:pStyle w:val="ListParagraph"/>
              <w:numPr>
                <w:ilvl w:val="0"/>
                <w:numId w:val="15"/>
              </w:numPr>
              <w:spacing w:before="0" w:afterLines="50"/>
              <w:jc w:val="left"/>
              <w:rPr>
                <w:rFonts w:eastAsia="SimSun" w:cs="Arial"/>
                <w:color w:val="000000"/>
                <w:sz w:val="18"/>
                <w:szCs w:val="18"/>
              </w:rPr>
            </w:pPr>
            <w:r w:rsidRPr="003036E0">
              <w:rPr>
                <w:rFonts w:cs="Arial"/>
                <w:color w:val="000000"/>
                <w:sz w:val="18"/>
                <w:szCs w:val="18"/>
              </w:rPr>
              <w:t>Enhancement</w:t>
            </w:r>
            <w:r w:rsidRPr="003036E0">
              <w:rPr>
                <w:rFonts w:eastAsia="SimSun" w:cs="Arial"/>
                <w:color w:val="000000"/>
                <w:sz w:val="18"/>
                <w:szCs w:val="18"/>
              </w:rPr>
              <w:t xml:space="preserve"> on Type-1 HARQ codebook in NTN</w:t>
            </w:r>
          </w:p>
          <w:p w14:paraId="5BB57E97" w14:textId="0CE912F1"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FFS: HARQ disabling</w:t>
            </w:r>
          </w:p>
        </w:tc>
        <w:tc>
          <w:tcPr>
            <w:tcW w:w="0" w:type="auto"/>
            <w:shd w:val="clear" w:color="auto" w:fill="FFFF00"/>
          </w:tcPr>
          <w:p w14:paraId="5CC645F0" w14:textId="64884CDD"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[26-1, 26-2]</w:t>
            </w:r>
          </w:p>
        </w:tc>
        <w:tc>
          <w:tcPr>
            <w:tcW w:w="0" w:type="auto"/>
            <w:shd w:val="clear" w:color="auto" w:fill="FFFF00"/>
          </w:tcPr>
          <w:p w14:paraId="3D75F549" w14:textId="5BF9A5A8"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Yes</w:t>
            </w:r>
          </w:p>
        </w:tc>
        <w:tc>
          <w:tcPr>
            <w:tcW w:w="0" w:type="auto"/>
            <w:shd w:val="clear" w:color="auto" w:fill="FFFF00"/>
          </w:tcPr>
          <w:p w14:paraId="714FB6FA" w14:textId="1355030A"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FFFF00"/>
          </w:tcPr>
          <w:p w14:paraId="1A2B7D46"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FFFF00"/>
          </w:tcPr>
          <w:p w14:paraId="1171A200" w14:textId="3F62446A"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highlight w:val="yellow"/>
                <w:lang w:eastAsia="zh-CN"/>
              </w:rPr>
              <w:t>[Per UE/per band]</w:t>
            </w:r>
          </w:p>
        </w:tc>
        <w:tc>
          <w:tcPr>
            <w:tcW w:w="0" w:type="auto"/>
            <w:shd w:val="clear" w:color="auto" w:fill="FFFF00"/>
          </w:tcPr>
          <w:p w14:paraId="4F609CFC" w14:textId="37E76FAC"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FFFF00"/>
          </w:tcPr>
          <w:p w14:paraId="48735839" w14:textId="44B3F92B"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FFFF00"/>
          </w:tcPr>
          <w:p w14:paraId="0C0C5309" w14:textId="476ABEBD"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[support mixture of FDD/TDD (for HAPS and/or ATG) and/or FR1/FR2]</w:t>
            </w:r>
            <w:r w:rsidRPr="003036E0">
              <w:rPr>
                <w:rFonts w:ascii="Arial" w:hAnsi="Arial" w:cs="Arial"/>
                <w:color w:val="000000"/>
                <w:sz w:val="18"/>
                <w:szCs w:val="18"/>
              </w:rPr>
              <w:t> </w:t>
            </w:r>
          </w:p>
        </w:tc>
        <w:tc>
          <w:tcPr>
            <w:tcW w:w="0" w:type="auto"/>
            <w:shd w:val="clear" w:color="auto" w:fill="FFFF00"/>
          </w:tcPr>
          <w:p w14:paraId="4FDA28F4" w14:textId="65242383"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FFS: whether this FG gets merged with FG 26-1 if the note “For UE supports NR [NTN/ satellite/HAPS/ATG], UE must indicate this FG is supported” is confirmed in the positive</w:t>
            </w:r>
          </w:p>
        </w:tc>
        <w:tc>
          <w:tcPr>
            <w:tcW w:w="0" w:type="auto"/>
            <w:shd w:val="clear" w:color="auto" w:fill="FFFF00"/>
          </w:tcPr>
          <w:p w14:paraId="3673440A" w14:textId="77777777" w:rsidR="00AE33FC" w:rsidRPr="003036E0" w:rsidRDefault="00AE33FC" w:rsidP="00AE33FC">
            <w:pPr>
              <w:pStyle w:val="TAL"/>
              <w:rPr>
                <w:rFonts w:cs="Arial"/>
                <w:color w:val="000000"/>
                <w:szCs w:val="18"/>
              </w:rPr>
            </w:pPr>
            <w:r w:rsidRPr="003036E0">
              <w:rPr>
                <w:rFonts w:cs="Arial"/>
                <w:color w:val="000000"/>
                <w:szCs w:val="18"/>
              </w:rPr>
              <w:t xml:space="preserve">Optional with capability signalling </w:t>
            </w:r>
          </w:p>
          <w:p w14:paraId="7F05F93D" w14:textId="77777777" w:rsidR="00AE33FC" w:rsidRPr="003036E0" w:rsidRDefault="00AE33FC" w:rsidP="00AE33FC">
            <w:pPr>
              <w:pStyle w:val="TAL"/>
              <w:rPr>
                <w:rFonts w:cs="Arial"/>
                <w:color w:val="000000"/>
                <w:szCs w:val="18"/>
              </w:rPr>
            </w:pPr>
          </w:p>
          <w:p w14:paraId="23378F8D" w14:textId="77777777" w:rsidR="00AE33FC" w:rsidRPr="003036E0" w:rsidRDefault="00AE33FC" w:rsidP="00AE33FC">
            <w:pPr>
              <w:pStyle w:val="TAL"/>
              <w:rPr>
                <w:rFonts w:cs="Arial"/>
                <w:color w:val="000000"/>
                <w:szCs w:val="18"/>
              </w:rPr>
            </w:pPr>
            <w:r w:rsidRPr="003036E0">
              <w:rPr>
                <w:rFonts w:cs="Arial"/>
                <w:color w:val="000000"/>
                <w:szCs w:val="18"/>
                <w:highlight w:val="yellow"/>
              </w:rPr>
              <w:t xml:space="preserve">[For UE supports NR </w:t>
            </w:r>
            <w:r w:rsidRPr="003036E0">
              <w:rPr>
                <w:rFonts w:eastAsia="SimSun" w:cs="Arial"/>
                <w:color w:val="000000"/>
                <w:szCs w:val="18"/>
                <w:highlight w:val="yellow"/>
                <w:lang w:val="en-US" w:eastAsia="zh-CN"/>
              </w:rPr>
              <w:t>[NTN/ satellite/HAPS/ATG]</w:t>
            </w:r>
            <w:r w:rsidRPr="003036E0">
              <w:rPr>
                <w:rFonts w:cs="Arial"/>
                <w:color w:val="000000"/>
                <w:szCs w:val="18"/>
                <w:highlight w:val="yellow"/>
              </w:rPr>
              <w:t>, UE must indicate this FG is supported]</w:t>
            </w:r>
          </w:p>
          <w:p w14:paraId="258AC767" w14:textId="77777777" w:rsidR="00AE33FC" w:rsidRPr="003036E0" w:rsidRDefault="00AE33FC" w:rsidP="00AE33FC">
            <w:pPr>
              <w:pStyle w:val="TAL"/>
              <w:rPr>
                <w:rFonts w:cs="Arial"/>
                <w:color w:val="000000"/>
                <w:szCs w:val="18"/>
              </w:rPr>
            </w:pPr>
          </w:p>
          <w:p w14:paraId="7F620AAE" w14:textId="58107037"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for terrestrial cell this feature is not supported]</w:t>
            </w:r>
          </w:p>
        </w:tc>
      </w:tr>
    </w:tbl>
    <w:p w14:paraId="1D5D5936" w14:textId="77777777" w:rsidR="00EC2742" w:rsidRPr="00434D06" w:rsidRDefault="00EC2742" w:rsidP="00EC2742">
      <w:pPr>
        <w:pStyle w:val="maintext"/>
        <w:ind w:firstLineChars="90" w:firstLine="180"/>
        <w:rPr>
          <w:rFonts w:ascii="Calibri" w:hAnsi="Calibri" w:cs="Arial"/>
          <w:color w:val="000000"/>
        </w:rPr>
      </w:pPr>
    </w:p>
    <w:p w14:paraId="21342172" w14:textId="77777777" w:rsidR="00EC2742" w:rsidRPr="00434D06" w:rsidRDefault="00EC2742" w:rsidP="00EC274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EC2742" w:rsidRPr="00434D06" w14:paraId="046A3FB9" w14:textId="77777777" w:rsidTr="00AC0B3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7F3C810"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E4EE9C1"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Summary</w:t>
            </w:r>
          </w:p>
        </w:tc>
      </w:tr>
      <w:tr w:rsidR="00346EE5" w:rsidRPr="00434D06" w14:paraId="37EB2D5F" w14:textId="77777777" w:rsidTr="00AC0B32">
        <w:tc>
          <w:tcPr>
            <w:tcW w:w="1818" w:type="dxa"/>
            <w:tcBorders>
              <w:top w:val="single" w:sz="4" w:space="0" w:color="auto"/>
              <w:left w:val="single" w:sz="4" w:space="0" w:color="auto"/>
              <w:bottom w:val="single" w:sz="4" w:space="0" w:color="auto"/>
              <w:right w:val="single" w:sz="4" w:space="0" w:color="auto"/>
            </w:tcBorders>
          </w:tcPr>
          <w:p w14:paraId="7B1B4EEE" w14:textId="1A5A4706" w:rsidR="00346EE5" w:rsidRPr="00434D06" w:rsidRDefault="00346EE5" w:rsidP="00346EE5">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2D7CB4" w14:textId="77777777" w:rsidR="00795DB6" w:rsidRPr="00795DB6" w:rsidRDefault="00795DB6" w:rsidP="00795DB6">
            <w:pPr>
              <w:pStyle w:val="ListParagraph"/>
              <w:numPr>
                <w:ilvl w:val="0"/>
                <w:numId w:val="24"/>
              </w:numPr>
              <w:spacing w:before="0"/>
              <w:contextualSpacing w:val="0"/>
              <w:jc w:val="left"/>
              <w:rPr>
                <w:b/>
                <w:sz w:val="22"/>
                <w:szCs w:val="22"/>
                <w:lang w:eastAsia="zh-CN"/>
              </w:rPr>
            </w:pPr>
            <w:r w:rsidRPr="00795DB6">
              <w:rPr>
                <w:b/>
                <w:sz w:val="22"/>
                <w:szCs w:val="22"/>
                <w:lang w:eastAsia="zh-CN"/>
              </w:rPr>
              <w:t>Comment 1:</w:t>
            </w:r>
            <w:r w:rsidRPr="00795DB6">
              <w:rPr>
                <w:sz w:val="22"/>
                <w:szCs w:val="22"/>
                <w:lang w:eastAsia="zh-CN"/>
              </w:rPr>
              <w:t xml:space="preserve"> FG 26-6a can be a separate FG from FG 26-1 to ease UE implementation.</w:t>
            </w:r>
          </w:p>
          <w:p w14:paraId="5B15C65A" w14:textId="77777777" w:rsidR="00795DB6" w:rsidRPr="00795DB6" w:rsidRDefault="00795DB6" w:rsidP="00795DB6">
            <w:pPr>
              <w:pStyle w:val="ListParagraph"/>
              <w:numPr>
                <w:ilvl w:val="0"/>
                <w:numId w:val="24"/>
              </w:numPr>
              <w:spacing w:before="0"/>
              <w:contextualSpacing w:val="0"/>
              <w:jc w:val="left"/>
              <w:rPr>
                <w:b/>
                <w:sz w:val="22"/>
                <w:szCs w:val="22"/>
                <w:lang w:eastAsia="zh-CN"/>
              </w:rPr>
            </w:pPr>
            <w:r w:rsidRPr="00795DB6">
              <w:rPr>
                <w:b/>
                <w:sz w:val="22"/>
                <w:szCs w:val="22"/>
                <w:lang w:eastAsia="zh-CN"/>
              </w:rPr>
              <w:t xml:space="preserve">Comment 2: </w:t>
            </w:r>
            <w:r w:rsidRPr="00795DB6">
              <w:rPr>
                <w:sz w:val="22"/>
                <w:szCs w:val="22"/>
                <w:lang w:eastAsia="zh-CN"/>
              </w:rPr>
              <w:t>For component 2, remove FFS since HARQ disabling is a pre-requisit for HARQ-ACK codebook enhancement.</w:t>
            </w:r>
          </w:p>
          <w:p w14:paraId="6D67570A" w14:textId="77777777" w:rsidR="00795DB6" w:rsidRPr="00795DB6" w:rsidRDefault="00795DB6" w:rsidP="00795DB6">
            <w:pPr>
              <w:pStyle w:val="ListParagraph"/>
              <w:numPr>
                <w:ilvl w:val="0"/>
                <w:numId w:val="24"/>
              </w:numPr>
              <w:spacing w:before="0"/>
              <w:contextualSpacing w:val="0"/>
              <w:rPr>
                <w:sz w:val="22"/>
                <w:szCs w:val="22"/>
                <w:lang w:eastAsia="zh-CN"/>
              </w:rPr>
            </w:pPr>
            <w:r w:rsidRPr="00795DB6">
              <w:rPr>
                <w:b/>
                <w:sz w:val="22"/>
                <w:szCs w:val="22"/>
                <w:lang w:eastAsia="zh-CN"/>
              </w:rPr>
              <w:t>Comment 3:</w:t>
            </w:r>
            <w:r w:rsidRPr="00795DB6">
              <w:rPr>
                <w:sz w:val="22"/>
                <w:szCs w:val="22"/>
                <w:lang w:eastAsia="zh-CN"/>
              </w:rPr>
              <w:t xml:space="preserve"> Remove </w:t>
            </w:r>
            <w:r w:rsidRPr="008345C0">
              <w:rPr>
                <w:strike/>
                <w:color w:val="FF0000"/>
                <w:sz w:val="22"/>
                <w:szCs w:val="22"/>
                <w:highlight w:val="yellow"/>
              </w:rPr>
              <w:t xml:space="preserve">[For UE supports NR </w:t>
            </w:r>
            <w:r w:rsidRPr="008345C0">
              <w:rPr>
                <w:rFonts w:eastAsia="SimSun"/>
                <w:strike/>
                <w:color w:val="FF0000"/>
                <w:sz w:val="22"/>
                <w:szCs w:val="22"/>
                <w:highlight w:val="yellow"/>
                <w:lang w:eastAsia="zh-CN"/>
              </w:rPr>
              <w:t>[NTN/ satellite/HAPS/ATG]</w:t>
            </w:r>
            <w:r w:rsidRPr="008345C0">
              <w:rPr>
                <w:strike/>
                <w:color w:val="FF0000"/>
                <w:sz w:val="22"/>
                <w:szCs w:val="22"/>
                <w:highlight w:val="yellow"/>
              </w:rPr>
              <w:t>, UE must indicate this FG is supported]</w:t>
            </w:r>
            <w:r w:rsidRPr="008345C0">
              <w:rPr>
                <w:sz w:val="22"/>
                <w:szCs w:val="22"/>
              </w:rPr>
              <w:t xml:space="preserve"> </w:t>
            </w:r>
            <w:r w:rsidRPr="00795DB6">
              <w:rPr>
                <w:sz w:val="22"/>
                <w:szCs w:val="22"/>
                <w:lang w:eastAsia="zh-CN"/>
              </w:rPr>
              <w:t>in the last column since it is not a basic UE feature for NTN.</w:t>
            </w:r>
          </w:p>
          <w:p w14:paraId="30830D80" w14:textId="77777777" w:rsidR="00795DB6" w:rsidRPr="00795DB6" w:rsidRDefault="00795DB6" w:rsidP="00795DB6">
            <w:pPr>
              <w:pStyle w:val="ListParagraph"/>
              <w:numPr>
                <w:ilvl w:val="0"/>
                <w:numId w:val="24"/>
              </w:numPr>
              <w:spacing w:before="0"/>
              <w:contextualSpacing w:val="0"/>
              <w:rPr>
                <w:b/>
                <w:sz w:val="22"/>
                <w:szCs w:val="22"/>
                <w:lang w:eastAsia="zh-CN"/>
              </w:rPr>
            </w:pPr>
            <w:r w:rsidRPr="008345C0">
              <w:rPr>
                <w:rFonts w:eastAsia="Malgun Gothic"/>
                <w:b/>
                <w:sz w:val="22"/>
                <w:szCs w:val="22"/>
              </w:rPr>
              <w:t xml:space="preserve">Comment 4: </w:t>
            </w:r>
            <w:r w:rsidRPr="008345C0">
              <w:rPr>
                <w:rFonts w:eastAsia="Malgun Gothic"/>
                <w:sz w:val="22"/>
                <w:szCs w:val="22"/>
              </w:rPr>
              <w:t>This FGs is a per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577"/>
              <w:gridCol w:w="1853"/>
              <w:gridCol w:w="2345"/>
              <w:gridCol w:w="648"/>
              <w:gridCol w:w="527"/>
              <w:gridCol w:w="447"/>
              <w:gridCol w:w="222"/>
              <w:gridCol w:w="952"/>
              <w:gridCol w:w="447"/>
              <w:gridCol w:w="447"/>
              <w:gridCol w:w="2379"/>
              <w:gridCol w:w="4333"/>
              <w:gridCol w:w="3301"/>
            </w:tblGrid>
            <w:tr w:rsidR="00795DB6" w:rsidRPr="00795DB6" w14:paraId="1A439C05" w14:textId="77777777" w:rsidTr="00795D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A9AC83" w14:textId="77777777" w:rsidR="00795DB6" w:rsidRPr="00795DB6" w:rsidRDefault="00795DB6" w:rsidP="00795DB6">
                  <w:pPr>
                    <w:pStyle w:val="TAL"/>
                    <w:rPr>
                      <w:rFonts w:cs="Arial"/>
                      <w:color w:val="000000"/>
                      <w:szCs w:val="18"/>
                    </w:rPr>
                  </w:pPr>
                  <w:r w:rsidRPr="00795DB6">
                    <w:rPr>
                      <w:rFonts w:cs="Arial"/>
                      <w:color w:val="000000"/>
                      <w:szCs w:val="18"/>
                    </w:rPr>
                    <w:t>26. NR_NTN_solutions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BDC3B" w14:textId="77777777" w:rsidR="00795DB6" w:rsidRPr="00795DB6" w:rsidRDefault="00795DB6" w:rsidP="00795DB6">
                  <w:pPr>
                    <w:pStyle w:val="TAL"/>
                    <w:rPr>
                      <w:rFonts w:cs="Arial"/>
                      <w:color w:val="000000"/>
                      <w:szCs w:val="18"/>
                      <w:highlight w:val="yellow"/>
                    </w:rPr>
                  </w:pPr>
                  <w:r w:rsidRPr="00795DB6">
                    <w:rPr>
                      <w:rFonts w:cs="Arial"/>
                      <w:strike/>
                      <w:color w:val="FF0000"/>
                      <w:szCs w:val="18"/>
                      <w:highlight w:val="yellow"/>
                    </w:rPr>
                    <w:t>[</w:t>
                  </w:r>
                  <w:r w:rsidRPr="00795DB6">
                    <w:rPr>
                      <w:rFonts w:cs="Arial"/>
                      <w:color w:val="000000"/>
                      <w:szCs w:val="18"/>
                      <w:highlight w:val="yellow"/>
                    </w:rPr>
                    <w:t>26-6a</w:t>
                  </w:r>
                  <w:r w:rsidRPr="00795DB6">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4C9793" w14:textId="77777777" w:rsidR="00795DB6" w:rsidRPr="00795DB6" w:rsidRDefault="00795DB6" w:rsidP="00795DB6">
                  <w:pPr>
                    <w:pStyle w:val="TAL"/>
                    <w:rPr>
                      <w:rFonts w:eastAsia="SimSun" w:cs="Arial"/>
                      <w:color w:val="000000"/>
                      <w:szCs w:val="18"/>
                      <w:highlight w:val="yellow"/>
                      <w:lang w:eastAsia="zh-CN"/>
                    </w:rPr>
                  </w:pPr>
                  <w:r w:rsidRPr="00795DB6">
                    <w:rPr>
                      <w:rFonts w:eastAsia="SimSun" w:cs="Arial"/>
                      <w:strike/>
                      <w:color w:val="FF0000"/>
                      <w:szCs w:val="18"/>
                      <w:highlight w:val="yellow"/>
                      <w:lang w:eastAsia="zh-CN"/>
                    </w:rPr>
                    <w:t>[</w:t>
                  </w:r>
                  <w:r w:rsidRPr="00795DB6">
                    <w:rPr>
                      <w:rFonts w:eastAsia="SimSun" w:cs="Arial"/>
                      <w:color w:val="000000"/>
                      <w:szCs w:val="18"/>
                      <w:highlight w:val="yellow"/>
                      <w:lang w:eastAsia="zh-CN"/>
                    </w:rPr>
                    <w:t>Type-1 HARQ</w:t>
                  </w:r>
                  <w:r w:rsidRPr="00795DB6">
                    <w:rPr>
                      <w:rFonts w:eastAsia="SimSun" w:cs="Arial"/>
                      <w:color w:val="FF0000"/>
                      <w:szCs w:val="18"/>
                      <w:highlight w:val="yellow"/>
                      <w:lang w:eastAsia="zh-CN"/>
                    </w:rPr>
                    <w:t>-ACK</w:t>
                  </w:r>
                  <w:r w:rsidRPr="00795DB6">
                    <w:rPr>
                      <w:rFonts w:eastAsia="SimSun" w:cs="Arial"/>
                      <w:color w:val="000000"/>
                      <w:szCs w:val="18"/>
                      <w:highlight w:val="yellow"/>
                      <w:lang w:eastAsia="zh-CN"/>
                    </w:rPr>
                    <w:t xml:space="preserve"> codebook enhancement]</w:t>
                  </w:r>
                  <w:r w:rsidRPr="00795DB6">
                    <w:rPr>
                      <w:rFonts w:eastAsia="SimSun" w:cs="Arial"/>
                      <w:strike/>
                      <w:color w:val="FF0000"/>
                      <w:szCs w:val="18"/>
                      <w:highlight w:val="yellow"/>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5FE1EE" w14:textId="77777777" w:rsidR="00795DB6" w:rsidRPr="00795DB6" w:rsidRDefault="00795DB6" w:rsidP="00795DB6">
                  <w:pPr>
                    <w:pStyle w:val="ListParagraph"/>
                    <w:numPr>
                      <w:ilvl w:val="0"/>
                      <w:numId w:val="25"/>
                    </w:numPr>
                    <w:spacing w:before="0" w:afterLines="50"/>
                    <w:jc w:val="left"/>
                    <w:rPr>
                      <w:rFonts w:eastAsia="SimSun" w:cs="Arial"/>
                      <w:color w:val="000000"/>
                      <w:sz w:val="18"/>
                      <w:szCs w:val="18"/>
                    </w:rPr>
                  </w:pPr>
                  <w:r w:rsidRPr="00795DB6">
                    <w:rPr>
                      <w:rFonts w:cs="Arial"/>
                      <w:color w:val="000000"/>
                      <w:sz w:val="18"/>
                      <w:szCs w:val="18"/>
                    </w:rPr>
                    <w:t>Enhancement</w:t>
                  </w:r>
                  <w:r w:rsidRPr="00795DB6">
                    <w:rPr>
                      <w:rFonts w:eastAsia="SimSun" w:cs="Arial"/>
                      <w:color w:val="000000"/>
                      <w:sz w:val="18"/>
                      <w:szCs w:val="18"/>
                    </w:rPr>
                    <w:t xml:space="preserve"> on Type-1 HARQ</w:t>
                  </w:r>
                  <w:r w:rsidRPr="00795DB6">
                    <w:rPr>
                      <w:rFonts w:eastAsia="SimSun" w:cs="Arial"/>
                      <w:color w:val="FF0000"/>
                      <w:sz w:val="18"/>
                      <w:szCs w:val="18"/>
                    </w:rPr>
                    <w:t>-ACK</w:t>
                  </w:r>
                  <w:r w:rsidRPr="00795DB6">
                    <w:rPr>
                      <w:rFonts w:eastAsia="SimSun" w:cs="Arial"/>
                      <w:color w:val="000000"/>
                      <w:sz w:val="18"/>
                      <w:szCs w:val="18"/>
                    </w:rPr>
                    <w:t xml:space="preserve"> codebook</w:t>
                  </w:r>
                  <w:r w:rsidRPr="00795DB6">
                    <w:rPr>
                      <w:rFonts w:eastAsia="SimSun" w:cs="Arial"/>
                      <w:strike/>
                      <w:color w:val="FF0000"/>
                      <w:sz w:val="18"/>
                      <w:szCs w:val="18"/>
                    </w:rPr>
                    <w:t xml:space="preserve"> in NTN</w:t>
                  </w:r>
                </w:p>
                <w:p w14:paraId="516B474B" w14:textId="77777777" w:rsidR="00795DB6" w:rsidRPr="00795DB6" w:rsidRDefault="00795DB6" w:rsidP="00795DB6">
                  <w:pPr>
                    <w:pStyle w:val="ListParagraph"/>
                    <w:numPr>
                      <w:ilvl w:val="0"/>
                      <w:numId w:val="25"/>
                    </w:numPr>
                    <w:spacing w:before="0" w:afterLines="50"/>
                    <w:jc w:val="left"/>
                    <w:rPr>
                      <w:rFonts w:eastAsia="SimSun" w:cs="Arial"/>
                      <w:color w:val="000000"/>
                      <w:sz w:val="18"/>
                      <w:szCs w:val="18"/>
                    </w:rPr>
                  </w:pPr>
                  <w:r w:rsidRPr="00795DB6">
                    <w:rPr>
                      <w:rFonts w:cs="Arial"/>
                      <w:strike/>
                      <w:color w:val="FF0000"/>
                      <w:sz w:val="18"/>
                      <w:szCs w:val="18"/>
                      <w:highlight w:val="yellow"/>
                    </w:rPr>
                    <w:t xml:space="preserve">FFS: </w:t>
                  </w:r>
                  <w:r w:rsidRPr="00795DB6">
                    <w:rPr>
                      <w:rFonts w:cs="Arial"/>
                      <w:color w:val="FF0000"/>
                      <w:sz w:val="18"/>
                      <w:szCs w:val="18"/>
                      <w:highlight w:val="yellow"/>
                    </w:rPr>
                    <w:t xml:space="preserve">UE supports </w:t>
                  </w:r>
                  <w:r w:rsidRPr="00795DB6">
                    <w:rPr>
                      <w:rFonts w:cs="Arial"/>
                      <w:color w:val="000000"/>
                      <w:sz w:val="18"/>
                      <w:szCs w:val="18"/>
                      <w:highlight w:val="yellow"/>
                    </w:rPr>
                    <w:t>HARQ disabling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AEE4D" w14:textId="77777777" w:rsidR="00795DB6" w:rsidRPr="00795DB6" w:rsidRDefault="00795DB6" w:rsidP="00795DB6">
                  <w:pPr>
                    <w:pStyle w:val="TAL"/>
                    <w:rPr>
                      <w:rFonts w:cs="Arial"/>
                      <w:color w:val="000000"/>
                      <w:szCs w:val="18"/>
                    </w:rPr>
                  </w:pPr>
                  <w:r w:rsidRPr="00795DB6">
                    <w:rPr>
                      <w:rFonts w:cs="Arial"/>
                      <w:color w:val="000000"/>
                      <w:szCs w:val="18"/>
                      <w:highlight w:val="yellow"/>
                    </w:rPr>
                    <w:t>[26-1, 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4C296"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99BA54"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DE714" w14:textId="77777777" w:rsidR="00795DB6" w:rsidRPr="00795DB6" w:rsidRDefault="00795DB6" w:rsidP="00795DB6">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E6DDCF" w14:textId="77777777" w:rsidR="00795DB6" w:rsidRPr="00795DB6" w:rsidRDefault="00795DB6" w:rsidP="00795DB6">
                  <w:pPr>
                    <w:pStyle w:val="TAL"/>
                    <w:rPr>
                      <w:rFonts w:cs="Arial"/>
                      <w:color w:val="000000"/>
                      <w:szCs w:val="18"/>
                    </w:rPr>
                  </w:pPr>
                  <w:r w:rsidRPr="00795DB6">
                    <w:rPr>
                      <w:rFonts w:eastAsia="SimSun" w:cs="Arial"/>
                      <w:strike/>
                      <w:color w:val="FF0000"/>
                      <w:szCs w:val="18"/>
                      <w:highlight w:val="yellow"/>
                      <w:lang w:eastAsia="zh-CN"/>
                    </w:rPr>
                    <w:t>[</w:t>
                  </w:r>
                  <w:r w:rsidRPr="00795DB6">
                    <w:rPr>
                      <w:rFonts w:eastAsia="SimSun" w:cs="Arial"/>
                      <w:color w:val="000000"/>
                      <w:szCs w:val="18"/>
                      <w:highlight w:val="yellow"/>
                      <w:lang w:eastAsia="zh-CN"/>
                    </w:rPr>
                    <w:t>Per UE</w:t>
                  </w:r>
                  <w:r w:rsidRPr="00795DB6">
                    <w:rPr>
                      <w:rFonts w:eastAsia="SimSun" w:cs="Arial"/>
                      <w:strike/>
                      <w:color w:val="FF0000"/>
                      <w:szCs w:val="18"/>
                      <w:highlight w:val="yellow"/>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D80520"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95593"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49DAD" w14:textId="77777777" w:rsidR="00795DB6" w:rsidRPr="00795DB6" w:rsidRDefault="00795DB6" w:rsidP="00795DB6">
                  <w:pPr>
                    <w:pStyle w:val="TAL"/>
                    <w:rPr>
                      <w:rFonts w:cs="Arial"/>
                      <w:strike/>
                      <w:color w:val="000000"/>
                      <w:szCs w:val="18"/>
                    </w:rPr>
                  </w:pPr>
                  <w:r w:rsidRPr="00795DB6">
                    <w:rPr>
                      <w:rFonts w:cs="Arial"/>
                      <w:strike/>
                      <w:color w:val="FF0000"/>
                      <w:szCs w:val="18"/>
                      <w:highlight w:val="yellow"/>
                    </w:rPr>
                    <w:t>[support mixture of FDD/TDD (for HAPS and/or ATG) and/or FR1/FR2]</w:t>
                  </w:r>
                  <w:r w:rsidRPr="00795DB6">
                    <w:rPr>
                      <w:rFonts w:cs="Arial"/>
                      <w:strike/>
                      <w:color w:val="FF0000"/>
                      <w:szCs w:val="18"/>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01D54E" w14:textId="77777777" w:rsidR="00795DB6" w:rsidRPr="00795DB6" w:rsidRDefault="00795DB6" w:rsidP="00795DB6">
                  <w:pPr>
                    <w:pStyle w:val="TAL"/>
                    <w:rPr>
                      <w:rFonts w:cs="Arial"/>
                      <w:color w:val="000000"/>
                      <w:szCs w:val="18"/>
                    </w:rPr>
                  </w:pPr>
                  <w:r w:rsidRPr="00795DB6">
                    <w:rPr>
                      <w:rFonts w:cs="Arial"/>
                      <w:color w:val="000000"/>
                      <w:szCs w:val="18"/>
                      <w:highlight w:val="yellow"/>
                    </w:rPr>
                    <w:t>FFS: whether this FG gets merged with FG 26-1 if the note “For UE supports NR [NTN/ satellite/HAPS/ATG], UE must indicate this FG is supported” is confirmed in the positive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60FAE9" w14:textId="77777777" w:rsidR="00795DB6" w:rsidRPr="00795DB6" w:rsidRDefault="00795DB6" w:rsidP="00795DB6">
                  <w:pPr>
                    <w:pStyle w:val="TAL"/>
                    <w:rPr>
                      <w:rFonts w:cs="Arial"/>
                      <w:color w:val="000000"/>
                      <w:szCs w:val="18"/>
                    </w:rPr>
                  </w:pPr>
                  <w:r w:rsidRPr="00795DB6">
                    <w:rPr>
                      <w:rFonts w:cs="Arial"/>
                      <w:color w:val="000000"/>
                      <w:szCs w:val="18"/>
                    </w:rPr>
                    <w:t xml:space="preserve">Optional with capability signalling </w:t>
                  </w:r>
                </w:p>
                <w:p w14:paraId="208693DD" w14:textId="77777777" w:rsidR="00795DB6" w:rsidRPr="00795DB6" w:rsidRDefault="00795DB6" w:rsidP="00795DB6">
                  <w:pPr>
                    <w:pStyle w:val="TAL"/>
                    <w:rPr>
                      <w:rFonts w:cs="Arial"/>
                      <w:color w:val="000000"/>
                      <w:szCs w:val="18"/>
                    </w:rPr>
                  </w:pPr>
                </w:p>
                <w:p w14:paraId="65E3493E" w14:textId="77777777" w:rsidR="00795DB6" w:rsidRPr="00795DB6" w:rsidRDefault="00795DB6" w:rsidP="00795DB6">
                  <w:pPr>
                    <w:pStyle w:val="TAL"/>
                    <w:rPr>
                      <w:rFonts w:cs="Arial"/>
                      <w:strike/>
                      <w:color w:val="FF0000"/>
                      <w:szCs w:val="18"/>
                    </w:rPr>
                  </w:pPr>
                  <w:r w:rsidRPr="00795DB6">
                    <w:rPr>
                      <w:rFonts w:cs="Arial"/>
                      <w:strike/>
                      <w:color w:val="FF0000"/>
                      <w:szCs w:val="18"/>
                      <w:highlight w:val="yellow"/>
                    </w:rPr>
                    <w:t xml:space="preserve">[For UE supports NR </w:t>
                  </w:r>
                  <w:r w:rsidRPr="00795DB6">
                    <w:rPr>
                      <w:rFonts w:eastAsia="SimSun" w:cs="Arial"/>
                      <w:strike/>
                      <w:color w:val="FF0000"/>
                      <w:szCs w:val="18"/>
                      <w:highlight w:val="yellow"/>
                      <w:lang w:val="en-US" w:eastAsia="zh-CN"/>
                    </w:rPr>
                    <w:t>[NTN/ satellite/HAPS/ATG]</w:t>
                  </w:r>
                  <w:r w:rsidRPr="00795DB6">
                    <w:rPr>
                      <w:rFonts w:cs="Arial"/>
                      <w:strike/>
                      <w:color w:val="FF0000"/>
                      <w:szCs w:val="18"/>
                      <w:highlight w:val="yellow"/>
                    </w:rPr>
                    <w:t>, UE must indicate this FG is supported]</w:t>
                  </w:r>
                </w:p>
                <w:p w14:paraId="5B7DC60F" w14:textId="77777777" w:rsidR="00795DB6" w:rsidRPr="00795DB6" w:rsidRDefault="00795DB6" w:rsidP="00795DB6">
                  <w:pPr>
                    <w:pStyle w:val="TAL"/>
                    <w:rPr>
                      <w:rFonts w:cs="Arial"/>
                      <w:color w:val="000000"/>
                      <w:szCs w:val="18"/>
                    </w:rPr>
                  </w:pPr>
                </w:p>
                <w:p w14:paraId="032414EE" w14:textId="77777777" w:rsidR="00795DB6" w:rsidRPr="00795DB6" w:rsidRDefault="00795DB6" w:rsidP="00795DB6">
                  <w:pPr>
                    <w:pStyle w:val="TAL"/>
                    <w:rPr>
                      <w:rFonts w:cs="Arial"/>
                      <w:color w:val="000000"/>
                      <w:szCs w:val="18"/>
                    </w:rPr>
                  </w:pPr>
                  <w:r w:rsidRPr="00795DB6">
                    <w:rPr>
                      <w:rFonts w:cs="Arial"/>
                      <w:color w:val="000000"/>
                      <w:szCs w:val="18"/>
                      <w:highlight w:val="yellow"/>
                    </w:rPr>
                    <w:t>[Note: This UE feature group is applicable only for NR NTN cell, for terrestrial cell this feature is not supported]</w:t>
                  </w:r>
                </w:p>
              </w:tc>
            </w:tr>
          </w:tbl>
          <w:p w14:paraId="61AFFF8A" w14:textId="77777777" w:rsidR="00346EE5" w:rsidRPr="00434D06" w:rsidRDefault="00346EE5" w:rsidP="00346EE5">
            <w:pPr>
              <w:spacing w:beforeLines="50" w:before="120"/>
              <w:jc w:val="left"/>
              <w:rPr>
                <w:rFonts w:ascii="Calibri" w:hAnsi="Calibri" w:cs="Calibri"/>
                <w:color w:val="000000"/>
              </w:rPr>
            </w:pPr>
          </w:p>
        </w:tc>
      </w:tr>
      <w:tr w:rsidR="00346EE5" w:rsidRPr="00434D06" w14:paraId="281CA0F4" w14:textId="77777777" w:rsidTr="00AC0B32">
        <w:tc>
          <w:tcPr>
            <w:tcW w:w="1818" w:type="dxa"/>
            <w:tcBorders>
              <w:top w:val="single" w:sz="4" w:space="0" w:color="auto"/>
              <w:left w:val="single" w:sz="4" w:space="0" w:color="auto"/>
              <w:bottom w:val="single" w:sz="4" w:space="0" w:color="auto"/>
              <w:right w:val="single" w:sz="4" w:space="0" w:color="auto"/>
            </w:tcBorders>
          </w:tcPr>
          <w:p w14:paraId="54385FFD" w14:textId="453BA5A4" w:rsidR="00346EE5" w:rsidRPr="00434D06" w:rsidRDefault="00346EE5" w:rsidP="00346EE5">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C75BE2" w14:textId="77777777" w:rsidR="00346EE5" w:rsidRPr="00434D06" w:rsidRDefault="00346EE5" w:rsidP="00346EE5">
            <w:pPr>
              <w:spacing w:beforeLines="50" w:before="120"/>
              <w:jc w:val="left"/>
              <w:rPr>
                <w:rFonts w:ascii="Calibri" w:hAnsi="Calibri" w:cs="Calibri"/>
                <w:color w:val="000000"/>
              </w:rPr>
            </w:pPr>
          </w:p>
        </w:tc>
      </w:tr>
      <w:tr w:rsidR="00346EE5" w:rsidRPr="00434D06" w14:paraId="56A98FA7" w14:textId="77777777" w:rsidTr="00AC0B32">
        <w:tc>
          <w:tcPr>
            <w:tcW w:w="1818" w:type="dxa"/>
            <w:tcBorders>
              <w:top w:val="single" w:sz="4" w:space="0" w:color="auto"/>
              <w:left w:val="single" w:sz="4" w:space="0" w:color="auto"/>
              <w:bottom w:val="single" w:sz="4" w:space="0" w:color="auto"/>
              <w:right w:val="single" w:sz="4" w:space="0" w:color="auto"/>
            </w:tcBorders>
          </w:tcPr>
          <w:p w14:paraId="6D577ECA" w14:textId="0655175D" w:rsidR="00346EE5" w:rsidRPr="00434D06" w:rsidRDefault="00346EE5" w:rsidP="00346EE5">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A7F688" w14:textId="77777777" w:rsidR="00346EE5" w:rsidRPr="00434D06" w:rsidRDefault="00346EE5" w:rsidP="00346EE5">
            <w:pPr>
              <w:spacing w:beforeLines="50" w:before="120"/>
              <w:jc w:val="left"/>
              <w:rPr>
                <w:rFonts w:ascii="Calibri" w:hAnsi="Calibri" w:cs="Calibri"/>
                <w:color w:val="000000"/>
              </w:rPr>
            </w:pPr>
          </w:p>
        </w:tc>
      </w:tr>
      <w:tr w:rsidR="00346EE5" w:rsidRPr="00434D06" w14:paraId="23FB57E1" w14:textId="77777777" w:rsidTr="00AC0B32">
        <w:tc>
          <w:tcPr>
            <w:tcW w:w="1818" w:type="dxa"/>
            <w:tcBorders>
              <w:top w:val="single" w:sz="4" w:space="0" w:color="auto"/>
              <w:left w:val="single" w:sz="4" w:space="0" w:color="auto"/>
              <w:bottom w:val="single" w:sz="4" w:space="0" w:color="auto"/>
              <w:right w:val="single" w:sz="4" w:space="0" w:color="auto"/>
            </w:tcBorders>
          </w:tcPr>
          <w:p w14:paraId="41F8E81D" w14:textId="5DD3EA16" w:rsidR="00346EE5" w:rsidRPr="00434D06" w:rsidRDefault="00346EE5" w:rsidP="00346EE5">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8AA780" w14:textId="77777777" w:rsidR="00202403" w:rsidRDefault="00202403" w:rsidP="009A5DC4">
            <w:pPr>
              <w:pStyle w:val="ListParagraph"/>
              <w:numPr>
                <w:ilvl w:val="0"/>
                <w:numId w:val="37"/>
              </w:numPr>
              <w:spacing w:before="0" w:after="0"/>
              <w:jc w:val="left"/>
            </w:pPr>
            <w:r w:rsidRPr="006170C6">
              <w:t>26-1, 26-3, 26-6, 26-6a, 26-8, 26-9</w:t>
            </w:r>
            <w:r>
              <w:t>are</w:t>
            </w:r>
            <w:r w:rsidRPr="00E361B2">
              <w:t xml:space="preserve"> basic feature</w:t>
            </w:r>
            <w:r>
              <w:t>s</w:t>
            </w:r>
            <w:r w:rsidRPr="00E361B2">
              <w:t xml:space="preserve"> for UEs supporting NR over NTN.” </w:t>
            </w:r>
            <w:r>
              <w:t>Hence, they should be combined</w:t>
            </w:r>
            <w:r w:rsidRPr="00E361B2">
              <w:t xml:space="preserve"> into a single FG.</w:t>
            </w:r>
          </w:p>
          <w:p w14:paraId="04ED7056" w14:textId="77777777" w:rsidR="00346EE5" w:rsidRPr="00434D06" w:rsidRDefault="00346EE5" w:rsidP="00346EE5">
            <w:pPr>
              <w:spacing w:beforeLines="50" w:before="120"/>
              <w:jc w:val="left"/>
              <w:rPr>
                <w:rFonts w:ascii="Calibri" w:hAnsi="Calibri" w:cs="Calibri"/>
                <w:color w:val="000000"/>
              </w:rPr>
            </w:pPr>
          </w:p>
        </w:tc>
      </w:tr>
      <w:tr w:rsidR="00346EE5" w:rsidRPr="00434D06" w14:paraId="36411BC7" w14:textId="77777777" w:rsidTr="00AC0B32">
        <w:tc>
          <w:tcPr>
            <w:tcW w:w="1818" w:type="dxa"/>
            <w:tcBorders>
              <w:top w:val="single" w:sz="4" w:space="0" w:color="auto"/>
              <w:left w:val="single" w:sz="4" w:space="0" w:color="auto"/>
              <w:bottom w:val="single" w:sz="4" w:space="0" w:color="auto"/>
              <w:right w:val="single" w:sz="4" w:space="0" w:color="auto"/>
            </w:tcBorders>
          </w:tcPr>
          <w:p w14:paraId="7C6714E6" w14:textId="0B56806D" w:rsidR="00346EE5" w:rsidRPr="00434D06" w:rsidRDefault="00346EE5" w:rsidP="00346EE5">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126BCA" w14:textId="77777777" w:rsidR="00FE57C3" w:rsidRPr="00FE57C3" w:rsidRDefault="00FE57C3" w:rsidP="00FE57C3">
            <w:pPr>
              <w:spacing w:beforeLines="50" w:before="120" w:afterLines="50"/>
              <w:rPr>
                <w:sz w:val="22"/>
              </w:rPr>
            </w:pPr>
            <w:r w:rsidRPr="00FE57C3">
              <w:rPr>
                <w:sz w:val="22"/>
              </w:rPr>
              <w:t>Based on the agreements so far, this component for type-1 HARQ-ACK CB enhancement is necessary. The same approach as for FG 26-6 would be valid.</w:t>
            </w:r>
          </w:p>
          <w:p w14:paraId="30BE1CF2" w14:textId="77777777" w:rsidR="00FE57C3" w:rsidRPr="00FE57C3" w:rsidRDefault="00FE57C3" w:rsidP="00FE57C3">
            <w:pPr>
              <w:spacing w:beforeLines="50" w:before="120" w:afterLines="50"/>
              <w:rPr>
                <w:b/>
                <w:sz w:val="22"/>
                <w:u w:val="single"/>
              </w:rPr>
            </w:pPr>
            <w:r w:rsidRPr="00FE57C3">
              <w:rPr>
                <w:b/>
                <w:sz w:val="22"/>
                <w:u w:val="single"/>
              </w:rPr>
              <w:t>Proposal 4:</w:t>
            </w:r>
          </w:p>
          <w:p w14:paraId="08692D6F" w14:textId="77777777" w:rsidR="00FE57C3" w:rsidRPr="00FE57C3" w:rsidRDefault="00FE57C3" w:rsidP="009A5DC4">
            <w:pPr>
              <w:numPr>
                <w:ilvl w:val="0"/>
                <w:numId w:val="38"/>
              </w:numPr>
              <w:spacing w:beforeLines="50" w:before="120" w:afterLines="50"/>
              <w:rPr>
                <w:i/>
                <w:sz w:val="22"/>
              </w:rPr>
            </w:pPr>
            <w:r w:rsidRPr="00FE57C3">
              <w:rPr>
                <w:rFonts w:hint="eastAsia"/>
                <w:i/>
                <w:sz w:val="22"/>
              </w:rPr>
              <w:t>S</w:t>
            </w:r>
            <w:r w:rsidRPr="00FE57C3">
              <w:rPr>
                <w:i/>
                <w:sz w:val="22"/>
              </w:rPr>
              <w:t>upport at least four left columns of FG 26-6a for type-1 HARQ-ACK CB enhancement.</w:t>
            </w:r>
          </w:p>
          <w:p w14:paraId="4600B3AC" w14:textId="77777777" w:rsidR="00FE57C3" w:rsidRPr="00FE57C3" w:rsidRDefault="00FE57C3" w:rsidP="009A5DC4">
            <w:pPr>
              <w:numPr>
                <w:ilvl w:val="1"/>
                <w:numId w:val="38"/>
              </w:numPr>
              <w:spacing w:beforeLines="50" w:before="120" w:afterLines="50"/>
              <w:rPr>
                <w:i/>
                <w:sz w:val="22"/>
              </w:rPr>
            </w:pPr>
            <w:r w:rsidRPr="00FE57C3">
              <w:rPr>
                <w:i/>
                <w:sz w:val="22"/>
              </w:rPr>
              <w:t>Remove the 2</w:t>
            </w:r>
            <w:r w:rsidRPr="00FE57C3">
              <w:rPr>
                <w:i/>
                <w:sz w:val="22"/>
                <w:vertAlign w:val="superscript"/>
              </w:rPr>
              <w:t>nd</w:t>
            </w:r>
            <w:r w:rsidRPr="00FE57C3">
              <w:rPr>
                <w:i/>
                <w:sz w:val="22"/>
              </w:rPr>
              <w:t xml:space="preserve"> component from FG 26-6a.</w:t>
            </w:r>
          </w:p>
          <w:p w14:paraId="23F997BE" w14:textId="77777777" w:rsidR="00FE57C3" w:rsidRPr="00FE57C3" w:rsidRDefault="00FE57C3" w:rsidP="009A5DC4">
            <w:pPr>
              <w:numPr>
                <w:ilvl w:val="1"/>
                <w:numId w:val="38"/>
              </w:numPr>
              <w:spacing w:beforeLines="50" w:before="120" w:afterLines="50"/>
              <w:rPr>
                <w:i/>
                <w:sz w:val="22"/>
              </w:rPr>
            </w:pPr>
            <w:r w:rsidRPr="00FE57C3">
              <w:rPr>
                <w:rFonts w:hint="eastAsia"/>
                <w:i/>
                <w:sz w:val="22"/>
              </w:rPr>
              <w:t>F</w:t>
            </w:r>
            <w:r w:rsidRPr="00FE57C3">
              <w:rPr>
                <w:i/>
                <w:sz w:val="22"/>
              </w:rPr>
              <w:t>G 26-6a is not merged into any FG from other WI.</w:t>
            </w:r>
          </w:p>
          <w:p w14:paraId="393F07BA" w14:textId="77777777" w:rsidR="00FE57C3" w:rsidRPr="00FE57C3" w:rsidRDefault="00FE57C3" w:rsidP="00FE57C3">
            <w:pPr>
              <w:spacing w:beforeLines="50" w:before="120" w:afterLines="50"/>
              <w:rPr>
                <w:sz w:val="22"/>
              </w:rPr>
            </w:pPr>
          </w:p>
          <w:p w14:paraId="1999A44F" w14:textId="77777777" w:rsidR="00346EE5" w:rsidRPr="00434D06" w:rsidRDefault="00346EE5" w:rsidP="00346EE5">
            <w:pPr>
              <w:spacing w:beforeLines="50" w:before="120"/>
              <w:jc w:val="left"/>
              <w:rPr>
                <w:rFonts w:ascii="Calibri" w:hAnsi="Calibri" w:cs="Calibri"/>
                <w:color w:val="000000"/>
              </w:rPr>
            </w:pPr>
          </w:p>
        </w:tc>
      </w:tr>
      <w:tr w:rsidR="00346EE5" w:rsidRPr="00434D06" w14:paraId="5692F410" w14:textId="77777777" w:rsidTr="00AC0B32">
        <w:tc>
          <w:tcPr>
            <w:tcW w:w="1818" w:type="dxa"/>
            <w:tcBorders>
              <w:top w:val="single" w:sz="4" w:space="0" w:color="auto"/>
              <w:left w:val="single" w:sz="4" w:space="0" w:color="auto"/>
              <w:bottom w:val="single" w:sz="4" w:space="0" w:color="auto"/>
              <w:right w:val="single" w:sz="4" w:space="0" w:color="auto"/>
            </w:tcBorders>
          </w:tcPr>
          <w:p w14:paraId="7AD37A28" w14:textId="0559E6BA" w:rsidR="00346EE5" w:rsidRPr="00434D06" w:rsidRDefault="00346EE5" w:rsidP="00346EE5">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16C5CC"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07AF1E38"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p w14:paraId="0F09D433"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 xml:space="preserve">For FG 26-6 and FG 26-6a, Component 2 should be supported since HARQ disabling feature have impact not only for the HARQ codebook construction but also for the restrictions to receive the PDSCH with the same HARQ process ID before the corresponding ACK-NACK feedback. </w:t>
            </w:r>
          </w:p>
          <w:p w14:paraId="071E6F7D"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For Component 1 in FG 26-6 and FG 26-6a, the HARQ codebook enhancements are supported only for disabled HARQ processes, so it can be stated in the component description.</w:t>
            </w:r>
          </w:p>
          <w:p w14:paraId="35A7C269"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For FG 26-6a, in our view HARQ disabling can be an optional feature for UE supporting NTN. So, there is no need to merge it with FG 26-1.</w:t>
            </w:r>
          </w:p>
          <w:p w14:paraId="7FDA123A"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 xml:space="preserve">Enhancements for </w:t>
            </w:r>
            <w:r w:rsidRPr="007213C4">
              <w:rPr>
                <w:rFonts w:ascii="Times" w:eastAsia="Batang" w:hAnsi="Times"/>
                <w:lang w:eastAsia="x-none"/>
              </w:rPr>
              <w:t>Type-3 HARQ codebook with disabled HARQ feedback were introduced at the last RAN1 meeting</w:t>
            </w:r>
            <w:r>
              <w:rPr>
                <w:rFonts w:ascii="Times" w:eastAsia="Batang" w:hAnsi="Times"/>
                <w:lang w:eastAsia="x-none"/>
              </w:rPr>
              <w:t xml:space="preserve">. Thus, </w:t>
            </w:r>
            <w:r w:rsidRPr="007213C4">
              <w:rPr>
                <w:rFonts w:ascii="Times" w:eastAsia="Batang" w:hAnsi="Times"/>
                <w:lang w:eastAsia="x-none"/>
              </w:rPr>
              <w:t xml:space="preserve">new FG 23-6b should be introduced.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570"/>
              <w:gridCol w:w="1711"/>
              <w:gridCol w:w="2731"/>
              <w:gridCol w:w="632"/>
              <w:gridCol w:w="527"/>
              <w:gridCol w:w="447"/>
              <w:gridCol w:w="222"/>
              <w:gridCol w:w="928"/>
              <w:gridCol w:w="447"/>
              <w:gridCol w:w="447"/>
              <w:gridCol w:w="2259"/>
              <w:gridCol w:w="3995"/>
              <w:gridCol w:w="3564"/>
            </w:tblGrid>
            <w:tr w:rsidR="009A5DC4" w:rsidRPr="009A5DC4" w14:paraId="3AE5850F" w14:textId="77777777" w:rsidTr="009A5DC4">
              <w:tc>
                <w:tcPr>
                  <w:tcW w:w="0" w:type="auto"/>
                  <w:shd w:val="clear" w:color="auto" w:fill="auto"/>
                </w:tcPr>
                <w:p w14:paraId="5ADFAB12" w14:textId="35A0C2A7" w:rsidR="00FE57C3" w:rsidRPr="009A5DC4" w:rsidRDefault="00FE57C3" w:rsidP="00FE57C3">
                  <w:pPr>
                    <w:rPr>
                      <w:rFonts w:ascii="Calibri" w:hAnsi="Calibri" w:cs="Calibri"/>
                      <w:color w:val="000000"/>
                    </w:rPr>
                  </w:pPr>
                  <w:r w:rsidRPr="009A5DC4">
                    <w:rPr>
                      <w:rFonts w:cs="Arial"/>
                      <w:color w:val="000000"/>
                      <w:sz w:val="18"/>
                      <w:szCs w:val="18"/>
                    </w:rPr>
                    <w:lastRenderedPageBreak/>
                    <w:t xml:space="preserve"> 26. NR_NTN_solutions</w:t>
                  </w:r>
                </w:p>
              </w:tc>
              <w:tc>
                <w:tcPr>
                  <w:tcW w:w="0" w:type="auto"/>
                  <w:shd w:val="clear" w:color="auto" w:fill="auto"/>
                </w:tcPr>
                <w:p w14:paraId="51B2A888" w14:textId="735862F9" w:rsidR="00FE57C3" w:rsidRPr="009A5DC4" w:rsidRDefault="00FE57C3" w:rsidP="00FE57C3">
                  <w:pPr>
                    <w:rPr>
                      <w:rFonts w:ascii="Calibri" w:hAnsi="Calibri" w:cs="Calibri"/>
                      <w:color w:val="000000"/>
                    </w:rPr>
                  </w:pPr>
                  <w:r w:rsidRPr="009A5DC4">
                    <w:rPr>
                      <w:rFonts w:cs="Arial"/>
                      <w:strike/>
                      <w:color w:val="FF0000"/>
                      <w:sz w:val="18"/>
                      <w:szCs w:val="18"/>
                    </w:rPr>
                    <w:t>[</w:t>
                  </w:r>
                  <w:r w:rsidRPr="009A5DC4">
                    <w:rPr>
                      <w:rFonts w:cs="Arial"/>
                      <w:color w:val="000000"/>
                      <w:sz w:val="18"/>
                      <w:szCs w:val="18"/>
                    </w:rPr>
                    <w:t>26-6a</w:t>
                  </w:r>
                  <w:r w:rsidRPr="009A5DC4">
                    <w:rPr>
                      <w:rFonts w:cs="Arial"/>
                      <w:strike/>
                      <w:color w:val="FF0000"/>
                      <w:sz w:val="18"/>
                      <w:szCs w:val="18"/>
                    </w:rPr>
                    <w:t>]</w:t>
                  </w:r>
                </w:p>
              </w:tc>
              <w:tc>
                <w:tcPr>
                  <w:tcW w:w="0" w:type="auto"/>
                  <w:shd w:val="clear" w:color="auto" w:fill="auto"/>
                </w:tcPr>
                <w:p w14:paraId="4DF83ED3" w14:textId="20D9D049" w:rsidR="00FE57C3" w:rsidRPr="009A5DC4" w:rsidRDefault="00FE57C3" w:rsidP="00FE57C3">
                  <w:pPr>
                    <w:rPr>
                      <w:rFonts w:ascii="Calibri" w:hAnsi="Calibri" w:cs="Calibri"/>
                      <w:color w:val="000000"/>
                    </w:rPr>
                  </w:pPr>
                  <w:r w:rsidRPr="009A5DC4">
                    <w:rPr>
                      <w:rFonts w:cs="Arial"/>
                      <w:strike/>
                      <w:color w:val="FF0000"/>
                      <w:sz w:val="18"/>
                      <w:szCs w:val="18"/>
                      <w:lang w:eastAsia="zh-CN"/>
                    </w:rPr>
                    <w:t>[</w:t>
                  </w:r>
                  <w:r w:rsidRPr="009A5DC4">
                    <w:rPr>
                      <w:rFonts w:cs="Arial"/>
                      <w:color w:val="000000"/>
                      <w:sz w:val="18"/>
                      <w:szCs w:val="18"/>
                      <w:lang w:eastAsia="zh-CN"/>
                    </w:rPr>
                    <w:t>Type-1 HARQ codebook enhancement</w:t>
                  </w:r>
                  <w:r w:rsidRPr="009A5DC4">
                    <w:rPr>
                      <w:rFonts w:cs="Arial"/>
                      <w:strike/>
                      <w:color w:val="FF0000"/>
                      <w:sz w:val="18"/>
                      <w:szCs w:val="18"/>
                      <w:lang w:eastAsia="zh-CN"/>
                    </w:rPr>
                    <w:t xml:space="preserve">] </w:t>
                  </w:r>
                </w:p>
              </w:tc>
              <w:tc>
                <w:tcPr>
                  <w:tcW w:w="0" w:type="auto"/>
                  <w:shd w:val="clear" w:color="auto" w:fill="auto"/>
                </w:tcPr>
                <w:p w14:paraId="5F1854AA" w14:textId="77777777" w:rsidR="00FE57C3" w:rsidRPr="009A5DC4" w:rsidRDefault="00FE57C3" w:rsidP="009A5DC4">
                  <w:pPr>
                    <w:numPr>
                      <w:ilvl w:val="0"/>
                      <w:numId w:val="15"/>
                    </w:numPr>
                    <w:spacing w:before="0" w:afterLines="50"/>
                    <w:contextualSpacing/>
                    <w:jc w:val="left"/>
                    <w:rPr>
                      <w:rFonts w:cs="Arial"/>
                      <w:color w:val="000000"/>
                      <w:sz w:val="18"/>
                      <w:szCs w:val="18"/>
                      <w:lang w:eastAsia="ja-JP"/>
                    </w:rPr>
                  </w:pPr>
                  <w:r w:rsidRPr="009A5DC4">
                    <w:rPr>
                      <w:rFonts w:eastAsia="MS Gothic" w:cs="Arial"/>
                      <w:color w:val="000000"/>
                      <w:sz w:val="18"/>
                      <w:szCs w:val="18"/>
                      <w:lang w:eastAsia="ja-JP"/>
                    </w:rPr>
                    <w:t>Enhancement</w:t>
                  </w:r>
                  <w:r w:rsidRPr="009A5DC4">
                    <w:rPr>
                      <w:rFonts w:cs="Arial"/>
                      <w:color w:val="000000"/>
                      <w:sz w:val="18"/>
                      <w:szCs w:val="18"/>
                      <w:lang w:eastAsia="ja-JP"/>
                    </w:rPr>
                    <w:t xml:space="preserve"> on Type-1 HARQ codebook in NTN</w:t>
                  </w:r>
                  <w:r w:rsidRPr="009A5DC4">
                    <w:rPr>
                      <w:rFonts w:cs="Arial"/>
                      <w:color w:val="FF0000"/>
                      <w:sz w:val="18"/>
                      <w:szCs w:val="18"/>
                      <w:lang w:eastAsia="ja-JP"/>
                    </w:rPr>
                    <w:t xml:space="preserve"> for feedback-disabled HARQ processes</w:t>
                  </w:r>
                </w:p>
                <w:p w14:paraId="478F0130" w14:textId="4374D6EC" w:rsidR="00FE57C3" w:rsidRPr="009A5DC4" w:rsidRDefault="00FE57C3" w:rsidP="00FE57C3">
                  <w:pPr>
                    <w:rPr>
                      <w:rFonts w:ascii="Calibri" w:hAnsi="Calibri" w:cs="Calibri"/>
                      <w:color w:val="000000"/>
                    </w:rPr>
                  </w:pPr>
                  <w:r w:rsidRPr="009A5DC4">
                    <w:rPr>
                      <w:rFonts w:eastAsia="MS Gothic" w:cs="Arial"/>
                      <w:strike/>
                      <w:color w:val="FF0000"/>
                      <w:sz w:val="18"/>
                      <w:szCs w:val="18"/>
                      <w:lang w:eastAsia="ja-JP"/>
                    </w:rPr>
                    <w:t>FFS:</w:t>
                  </w:r>
                  <w:r w:rsidRPr="009A5DC4">
                    <w:rPr>
                      <w:rFonts w:eastAsia="MS Gothic" w:cs="Arial"/>
                      <w:color w:val="FF0000"/>
                      <w:sz w:val="18"/>
                      <w:szCs w:val="18"/>
                      <w:lang w:eastAsia="ja-JP"/>
                    </w:rPr>
                    <w:t xml:space="preserve"> </w:t>
                  </w:r>
                  <w:r w:rsidRPr="009A5DC4">
                    <w:rPr>
                      <w:rFonts w:eastAsia="MS Gothic" w:cs="Arial"/>
                      <w:color w:val="000000"/>
                      <w:sz w:val="18"/>
                      <w:szCs w:val="18"/>
                      <w:lang w:eastAsia="ja-JP"/>
                    </w:rPr>
                    <w:t>UE supports HARQ disabling</w:t>
                  </w:r>
                </w:p>
              </w:tc>
              <w:tc>
                <w:tcPr>
                  <w:tcW w:w="0" w:type="auto"/>
                  <w:shd w:val="clear" w:color="auto" w:fill="auto"/>
                </w:tcPr>
                <w:p w14:paraId="542D74CA" w14:textId="7465FB6A" w:rsidR="00FE57C3" w:rsidRPr="009A5DC4" w:rsidRDefault="00FE57C3" w:rsidP="00FE57C3">
                  <w:pPr>
                    <w:rPr>
                      <w:rFonts w:ascii="Calibri" w:hAnsi="Calibri" w:cs="Calibri"/>
                      <w:color w:val="000000"/>
                    </w:rPr>
                  </w:pPr>
                  <w:r w:rsidRPr="009A5DC4">
                    <w:rPr>
                      <w:rFonts w:cs="Arial"/>
                      <w:color w:val="000000"/>
                      <w:sz w:val="18"/>
                      <w:szCs w:val="18"/>
                    </w:rPr>
                    <w:t>[26-1, 26-2]</w:t>
                  </w:r>
                </w:p>
              </w:tc>
              <w:tc>
                <w:tcPr>
                  <w:tcW w:w="0" w:type="auto"/>
                  <w:shd w:val="clear" w:color="auto" w:fill="auto"/>
                </w:tcPr>
                <w:p w14:paraId="6EE647DD" w14:textId="076B0FFE" w:rsidR="00FE57C3" w:rsidRPr="009A5DC4" w:rsidRDefault="00FE57C3" w:rsidP="00FE57C3">
                  <w:pPr>
                    <w:rPr>
                      <w:rFonts w:ascii="Calibri" w:hAnsi="Calibri" w:cs="Calibri"/>
                      <w:color w:val="000000"/>
                    </w:rPr>
                  </w:pPr>
                  <w:r w:rsidRPr="009A5DC4">
                    <w:rPr>
                      <w:rFonts w:cs="Arial"/>
                      <w:color w:val="000000"/>
                      <w:sz w:val="18"/>
                      <w:szCs w:val="18"/>
                      <w:lang w:eastAsia="zh-CN"/>
                    </w:rPr>
                    <w:t>Yes</w:t>
                  </w:r>
                </w:p>
              </w:tc>
              <w:tc>
                <w:tcPr>
                  <w:tcW w:w="0" w:type="auto"/>
                  <w:shd w:val="clear" w:color="auto" w:fill="auto"/>
                </w:tcPr>
                <w:p w14:paraId="135FEB5D" w14:textId="315127C4" w:rsidR="00FE57C3" w:rsidRPr="009A5DC4" w:rsidRDefault="00FE57C3" w:rsidP="00FE57C3">
                  <w:pPr>
                    <w:rPr>
                      <w:rFonts w:ascii="Calibri" w:hAnsi="Calibri" w:cs="Calibri"/>
                      <w:color w:val="000000"/>
                    </w:rPr>
                  </w:pPr>
                  <w:r w:rsidRPr="009A5DC4">
                    <w:rPr>
                      <w:rFonts w:cs="Arial"/>
                      <w:color w:val="000000"/>
                      <w:sz w:val="18"/>
                      <w:szCs w:val="18"/>
                    </w:rPr>
                    <w:t>No</w:t>
                  </w:r>
                </w:p>
              </w:tc>
              <w:tc>
                <w:tcPr>
                  <w:tcW w:w="0" w:type="auto"/>
                  <w:shd w:val="clear" w:color="auto" w:fill="auto"/>
                </w:tcPr>
                <w:p w14:paraId="61D50ED9" w14:textId="77777777" w:rsidR="00FE57C3" w:rsidRPr="009A5DC4" w:rsidRDefault="00FE57C3" w:rsidP="00FE57C3">
                  <w:pPr>
                    <w:rPr>
                      <w:rFonts w:ascii="Calibri" w:hAnsi="Calibri" w:cs="Calibri"/>
                      <w:color w:val="000000"/>
                    </w:rPr>
                  </w:pPr>
                </w:p>
              </w:tc>
              <w:tc>
                <w:tcPr>
                  <w:tcW w:w="0" w:type="auto"/>
                  <w:shd w:val="clear" w:color="auto" w:fill="auto"/>
                </w:tcPr>
                <w:p w14:paraId="45A78049" w14:textId="116F4F4A" w:rsidR="00FE57C3" w:rsidRPr="009A5DC4" w:rsidRDefault="00FE57C3" w:rsidP="00FE57C3">
                  <w:pPr>
                    <w:rPr>
                      <w:rFonts w:ascii="Calibri" w:hAnsi="Calibri" w:cs="Calibri"/>
                      <w:color w:val="000000"/>
                    </w:rPr>
                  </w:pPr>
                  <w:r w:rsidRPr="009A5DC4">
                    <w:rPr>
                      <w:rFonts w:cs="Arial"/>
                      <w:strike/>
                      <w:color w:val="FF0000"/>
                      <w:sz w:val="18"/>
                      <w:szCs w:val="18"/>
                      <w:lang w:eastAsia="zh-CN"/>
                    </w:rPr>
                    <w:t>[Per UE/</w:t>
                  </w:r>
                  <w:r w:rsidRPr="009A5DC4">
                    <w:rPr>
                      <w:rFonts w:cs="Arial"/>
                      <w:color w:val="000000"/>
                      <w:sz w:val="18"/>
                      <w:szCs w:val="18"/>
                      <w:lang w:eastAsia="zh-CN"/>
                    </w:rPr>
                    <w:t>per band</w:t>
                  </w:r>
                  <w:r w:rsidRPr="009A5DC4">
                    <w:rPr>
                      <w:rFonts w:cs="Arial"/>
                      <w:strike/>
                      <w:color w:val="FF0000"/>
                      <w:sz w:val="18"/>
                      <w:szCs w:val="18"/>
                      <w:lang w:eastAsia="zh-CN"/>
                    </w:rPr>
                    <w:t>]</w:t>
                  </w:r>
                </w:p>
              </w:tc>
              <w:tc>
                <w:tcPr>
                  <w:tcW w:w="0" w:type="auto"/>
                  <w:shd w:val="clear" w:color="auto" w:fill="auto"/>
                </w:tcPr>
                <w:p w14:paraId="45F1481C" w14:textId="76418F7D" w:rsidR="00FE57C3" w:rsidRPr="009A5DC4" w:rsidRDefault="00FE57C3" w:rsidP="00FE57C3">
                  <w:pPr>
                    <w:rPr>
                      <w:rFonts w:ascii="Calibri" w:hAnsi="Calibri" w:cs="Calibri"/>
                      <w:color w:val="000000"/>
                    </w:rPr>
                  </w:pPr>
                  <w:r w:rsidRPr="009A5DC4">
                    <w:rPr>
                      <w:rFonts w:cs="Arial"/>
                      <w:color w:val="000000"/>
                      <w:sz w:val="18"/>
                      <w:szCs w:val="18"/>
                    </w:rPr>
                    <w:t>No</w:t>
                  </w:r>
                </w:p>
              </w:tc>
              <w:tc>
                <w:tcPr>
                  <w:tcW w:w="0" w:type="auto"/>
                  <w:shd w:val="clear" w:color="auto" w:fill="auto"/>
                </w:tcPr>
                <w:p w14:paraId="546840F9" w14:textId="4C2AA4CC" w:rsidR="00FE57C3" w:rsidRPr="009A5DC4" w:rsidRDefault="00FE57C3" w:rsidP="00FE57C3">
                  <w:pPr>
                    <w:rPr>
                      <w:rFonts w:ascii="Calibri" w:hAnsi="Calibri" w:cs="Calibri"/>
                      <w:color w:val="000000"/>
                    </w:rPr>
                  </w:pPr>
                  <w:r w:rsidRPr="009A5DC4">
                    <w:rPr>
                      <w:rFonts w:cs="Arial"/>
                      <w:color w:val="000000"/>
                      <w:sz w:val="18"/>
                      <w:szCs w:val="18"/>
                    </w:rPr>
                    <w:t>No</w:t>
                  </w:r>
                </w:p>
              </w:tc>
              <w:tc>
                <w:tcPr>
                  <w:tcW w:w="0" w:type="auto"/>
                  <w:shd w:val="clear" w:color="auto" w:fill="auto"/>
                </w:tcPr>
                <w:p w14:paraId="3E917264" w14:textId="1B00FFA7" w:rsidR="00FE57C3" w:rsidRPr="009A5DC4" w:rsidRDefault="00FE57C3" w:rsidP="00FE57C3">
                  <w:pPr>
                    <w:rPr>
                      <w:rFonts w:ascii="Calibri" w:hAnsi="Calibri" w:cs="Calibri"/>
                      <w:color w:val="000000"/>
                    </w:rPr>
                  </w:pPr>
                  <w:r w:rsidRPr="009A5DC4">
                    <w:rPr>
                      <w:rFonts w:cs="Arial"/>
                      <w:color w:val="000000"/>
                      <w:sz w:val="18"/>
                      <w:szCs w:val="18"/>
                    </w:rPr>
                    <w:t xml:space="preserve">[support mixture of FDD/TDD </w:t>
                  </w:r>
                  <w:r w:rsidRPr="009A5DC4">
                    <w:rPr>
                      <w:rFonts w:cs="Arial"/>
                      <w:strike/>
                      <w:color w:val="FF0000"/>
                      <w:sz w:val="18"/>
                      <w:szCs w:val="18"/>
                    </w:rPr>
                    <w:t>(for HAPS and/or ATG)</w:t>
                  </w:r>
                  <w:r w:rsidRPr="009A5DC4">
                    <w:rPr>
                      <w:rFonts w:cs="Arial"/>
                      <w:color w:val="FF0000"/>
                      <w:sz w:val="18"/>
                      <w:szCs w:val="18"/>
                    </w:rPr>
                    <w:t xml:space="preserve"> </w:t>
                  </w:r>
                  <w:r w:rsidRPr="009A5DC4">
                    <w:rPr>
                      <w:rFonts w:cs="Arial"/>
                      <w:color w:val="000000"/>
                      <w:sz w:val="18"/>
                      <w:szCs w:val="18"/>
                    </w:rPr>
                    <w:t>and/or FR1/FR2] </w:t>
                  </w:r>
                </w:p>
              </w:tc>
              <w:tc>
                <w:tcPr>
                  <w:tcW w:w="0" w:type="auto"/>
                  <w:shd w:val="clear" w:color="auto" w:fill="auto"/>
                </w:tcPr>
                <w:p w14:paraId="6CDE2950" w14:textId="105C5F78" w:rsidR="00FE57C3" w:rsidRPr="009A5DC4" w:rsidRDefault="00FE57C3" w:rsidP="00FE57C3">
                  <w:pPr>
                    <w:rPr>
                      <w:rFonts w:ascii="Calibri" w:hAnsi="Calibri" w:cs="Calibri"/>
                      <w:color w:val="000000"/>
                    </w:rPr>
                  </w:pPr>
                  <w:r w:rsidRPr="009A5DC4">
                    <w:rPr>
                      <w:rFonts w:cs="Arial"/>
                      <w:strike/>
                      <w:color w:val="FF0000"/>
                      <w:sz w:val="18"/>
                      <w:szCs w:val="18"/>
                    </w:rPr>
                    <w:t>FFS: whether this FG gets merged with FG 26-1 if the note “For UE supports NR [NTN/ satellite/HAPS/ATG], UE must indicate this FG is supported” is confirmed in the positive</w:t>
                  </w:r>
                </w:p>
              </w:tc>
              <w:tc>
                <w:tcPr>
                  <w:tcW w:w="0" w:type="auto"/>
                  <w:shd w:val="clear" w:color="auto" w:fill="auto"/>
                </w:tcPr>
                <w:p w14:paraId="42C7421B" w14:textId="77777777" w:rsidR="00FE57C3" w:rsidRPr="009A5DC4" w:rsidRDefault="00FE57C3" w:rsidP="009A5DC4">
                  <w:pPr>
                    <w:keepNext/>
                    <w:keepLines/>
                    <w:spacing w:after="0"/>
                    <w:rPr>
                      <w:rFonts w:cs="Arial"/>
                      <w:color w:val="000000"/>
                      <w:sz w:val="18"/>
                      <w:szCs w:val="18"/>
                    </w:rPr>
                  </w:pPr>
                  <w:r w:rsidRPr="009A5DC4">
                    <w:rPr>
                      <w:rFonts w:cs="Arial"/>
                      <w:color w:val="000000"/>
                      <w:sz w:val="18"/>
                      <w:szCs w:val="18"/>
                    </w:rPr>
                    <w:t xml:space="preserve">Optional with capability signalling </w:t>
                  </w:r>
                </w:p>
                <w:p w14:paraId="713FD288" w14:textId="77777777" w:rsidR="00FE57C3" w:rsidRPr="009A5DC4" w:rsidRDefault="00FE57C3" w:rsidP="009A5DC4">
                  <w:pPr>
                    <w:keepNext/>
                    <w:keepLines/>
                    <w:spacing w:after="0"/>
                    <w:rPr>
                      <w:rFonts w:cs="Arial"/>
                      <w:color w:val="000000"/>
                      <w:sz w:val="18"/>
                      <w:szCs w:val="18"/>
                    </w:rPr>
                  </w:pPr>
                </w:p>
                <w:p w14:paraId="387CAB9C" w14:textId="77777777" w:rsidR="00FE57C3" w:rsidRPr="009A5DC4" w:rsidRDefault="00FE57C3" w:rsidP="009A5DC4">
                  <w:pPr>
                    <w:keepNext/>
                    <w:keepLines/>
                    <w:spacing w:after="0"/>
                    <w:rPr>
                      <w:rFonts w:cs="Arial"/>
                      <w:strike/>
                      <w:color w:val="FF0000"/>
                      <w:sz w:val="18"/>
                      <w:szCs w:val="18"/>
                    </w:rPr>
                  </w:pPr>
                  <w:r w:rsidRPr="009A5DC4">
                    <w:rPr>
                      <w:rFonts w:cs="Arial"/>
                      <w:strike/>
                      <w:color w:val="FF0000"/>
                      <w:sz w:val="18"/>
                      <w:szCs w:val="18"/>
                    </w:rPr>
                    <w:t xml:space="preserve">[For UE supports NR </w:t>
                  </w:r>
                  <w:r w:rsidRPr="009A5DC4">
                    <w:rPr>
                      <w:rFonts w:cs="Arial"/>
                      <w:strike/>
                      <w:color w:val="FF0000"/>
                      <w:sz w:val="18"/>
                      <w:szCs w:val="18"/>
                      <w:lang w:eastAsia="zh-CN"/>
                    </w:rPr>
                    <w:t>[NTN/ satellite/HAPS/ATG]</w:t>
                  </w:r>
                  <w:r w:rsidRPr="009A5DC4">
                    <w:rPr>
                      <w:rFonts w:cs="Arial"/>
                      <w:strike/>
                      <w:color w:val="FF0000"/>
                      <w:sz w:val="18"/>
                      <w:szCs w:val="18"/>
                    </w:rPr>
                    <w:t>, UE must indicate this FG is supported]</w:t>
                  </w:r>
                </w:p>
                <w:p w14:paraId="21D0516C" w14:textId="77777777" w:rsidR="00FE57C3" w:rsidRPr="009A5DC4" w:rsidRDefault="00FE57C3" w:rsidP="009A5DC4">
                  <w:pPr>
                    <w:keepNext/>
                    <w:keepLines/>
                    <w:spacing w:after="0"/>
                    <w:rPr>
                      <w:rFonts w:cs="Arial"/>
                      <w:color w:val="000000"/>
                      <w:sz w:val="18"/>
                      <w:szCs w:val="18"/>
                    </w:rPr>
                  </w:pPr>
                </w:p>
                <w:p w14:paraId="21E3CABD" w14:textId="4FD0563A" w:rsidR="00FE57C3" w:rsidRPr="009A5DC4" w:rsidRDefault="00FE57C3" w:rsidP="00FE57C3">
                  <w:pPr>
                    <w:rPr>
                      <w:rFonts w:ascii="Calibri" w:hAnsi="Calibri" w:cs="Calibri"/>
                      <w:color w:val="000000"/>
                    </w:rPr>
                  </w:pPr>
                  <w:r w:rsidRPr="009A5DC4">
                    <w:rPr>
                      <w:rFonts w:cs="Arial"/>
                      <w:strike/>
                      <w:color w:val="FF0000"/>
                      <w:sz w:val="18"/>
                      <w:szCs w:val="18"/>
                    </w:rPr>
                    <w:t>[</w:t>
                  </w:r>
                  <w:r w:rsidRPr="009A5DC4">
                    <w:rPr>
                      <w:rFonts w:cs="Arial"/>
                      <w:color w:val="000000"/>
                      <w:sz w:val="18"/>
                      <w:szCs w:val="18"/>
                    </w:rPr>
                    <w:t xml:space="preserve">Note: This UE feature group is applicable only for NR NTN cell </w:t>
                  </w:r>
                  <w:r w:rsidRPr="009A5DC4">
                    <w:rPr>
                      <w:rFonts w:cs="Arial"/>
                      <w:color w:val="FF0000"/>
                      <w:sz w:val="18"/>
                      <w:szCs w:val="18"/>
                    </w:rPr>
                    <w:t>and ATG cell</w:t>
                  </w:r>
                  <w:r w:rsidRPr="009A5DC4">
                    <w:rPr>
                      <w:rFonts w:cs="Arial"/>
                      <w:color w:val="000000"/>
                      <w:sz w:val="18"/>
                      <w:szCs w:val="18"/>
                    </w:rPr>
                    <w:t xml:space="preserve">, for terrestrial cell </w:t>
                  </w:r>
                  <w:r w:rsidRPr="009A5DC4">
                    <w:rPr>
                      <w:rFonts w:cs="Arial"/>
                      <w:color w:val="FF0000"/>
                      <w:sz w:val="18"/>
                      <w:szCs w:val="18"/>
                    </w:rPr>
                    <w:t xml:space="preserve">except for ATG cell </w:t>
                  </w:r>
                  <w:r w:rsidRPr="009A5DC4">
                    <w:rPr>
                      <w:rFonts w:cs="Arial"/>
                      <w:color w:val="000000"/>
                      <w:sz w:val="18"/>
                      <w:szCs w:val="18"/>
                    </w:rPr>
                    <w:t>this feature is not supported</w:t>
                  </w:r>
                  <w:r w:rsidRPr="009A5DC4">
                    <w:rPr>
                      <w:rFonts w:cs="Arial"/>
                      <w:strike/>
                      <w:color w:val="FF0000"/>
                      <w:sz w:val="18"/>
                      <w:szCs w:val="18"/>
                    </w:rPr>
                    <w:t>]</w:t>
                  </w:r>
                </w:p>
              </w:tc>
            </w:tr>
            <w:tr w:rsidR="009A5DC4" w:rsidRPr="009A5DC4" w14:paraId="07EB1D07" w14:textId="77777777" w:rsidTr="009A5DC4">
              <w:tc>
                <w:tcPr>
                  <w:tcW w:w="0" w:type="auto"/>
                  <w:shd w:val="clear" w:color="auto" w:fill="auto"/>
                </w:tcPr>
                <w:p w14:paraId="122E6678" w14:textId="0688DF8B" w:rsidR="00FE57C3" w:rsidRPr="009A5DC4" w:rsidRDefault="00FE57C3" w:rsidP="00FE57C3">
                  <w:pPr>
                    <w:rPr>
                      <w:rFonts w:ascii="Calibri" w:hAnsi="Calibri" w:cs="Calibri"/>
                      <w:color w:val="000000"/>
                    </w:rPr>
                  </w:pPr>
                  <w:r w:rsidRPr="009A5DC4">
                    <w:rPr>
                      <w:rFonts w:cs="Arial"/>
                      <w:color w:val="FF0000"/>
                      <w:sz w:val="18"/>
                      <w:szCs w:val="18"/>
                    </w:rPr>
                    <w:t xml:space="preserve"> 26. NR_NTN_solutions</w:t>
                  </w:r>
                </w:p>
              </w:tc>
              <w:tc>
                <w:tcPr>
                  <w:tcW w:w="0" w:type="auto"/>
                  <w:shd w:val="clear" w:color="auto" w:fill="auto"/>
                </w:tcPr>
                <w:p w14:paraId="191DD127" w14:textId="4BF47D42" w:rsidR="00FE57C3" w:rsidRPr="009A5DC4" w:rsidRDefault="00FE57C3" w:rsidP="00FE57C3">
                  <w:pPr>
                    <w:rPr>
                      <w:rFonts w:ascii="Calibri" w:hAnsi="Calibri" w:cs="Calibri"/>
                      <w:color w:val="000000"/>
                    </w:rPr>
                  </w:pPr>
                  <w:r w:rsidRPr="009A5DC4">
                    <w:rPr>
                      <w:rFonts w:cs="Arial"/>
                      <w:color w:val="FF0000"/>
                      <w:sz w:val="18"/>
                      <w:szCs w:val="18"/>
                    </w:rPr>
                    <w:t>26-6b</w:t>
                  </w:r>
                </w:p>
              </w:tc>
              <w:tc>
                <w:tcPr>
                  <w:tcW w:w="0" w:type="auto"/>
                  <w:shd w:val="clear" w:color="auto" w:fill="auto"/>
                </w:tcPr>
                <w:p w14:paraId="27ED8A8E" w14:textId="7D763BCB" w:rsidR="00FE57C3" w:rsidRPr="009A5DC4" w:rsidRDefault="00FE57C3" w:rsidP="00FE57C3">
                  <w:pPr>
                    <w:rPr>
                      <w:rFonts w:ascii="Calibri" w:hAnsi="Calibri" w:cs="Calibri"/>
                      <w:color w:val="000000"/>
                    </w:rPr>
                  </w:pPr>
                  <w:r w:rsidRPr="009A5DC4">
                    <w:rPr>
                      <w:rFonts w:cs="Arial"/>
                      <w:color w:val="FF0000"/>
                      <w:sz w:val="18"/>
                      <w:szCs w:val="18"/>
                      <w:lang w:eastAsia="zh-CN"/>
                    </w:rPr>
                    <w:t>Type-3 HARQ codebook enhancement</w:t>
                  </w:r>
                </w:p>
              </w:tc>
              <w:tc>
                <w:tcPr>
                  <w:tcW w:w="0" w:type="auto"/>
                  <w:shd w:val="clear" w:color="auto" w:fill="auto"/>
                </w:tcPr>
                <w:p w14:paraId="3BE0CD63" w14:textId="77777777" w:rsidR="00FE57C3" w:rsidRPr="009A5DC4" w:rsidRDefault="00FE57C3" w:rsidP="009A5DC4">
                  <w:pPr>
                    <w:numPr>
                      <w:ilvl w:val="0"/>
                      <w:numId w:val="41"/>
                    </w:numPr>
                    <w:spacing w:before="0" w:afterLines="50"/>
                    <w:contextualSpacing/>
                    <w:jc w:val="left"/>
                    <w:rPr>
                      <w:rFonts w:cs="Arial"/>
                      <w:color w:val="FF0000"/>
                      <w:sz w:val="18"/>
                      <w:szCs w:val="18"/>
                      <w:lang w:eastAsia="ja-JP"/>
                    </w:rPr>
                  </w:pPr>
                  <w:r w:rsidRPr="009A5DC4">
                    <w:rPr>
                      <w:rFonts w:eastAsia="MS Gothic" w:cs="Arial"/>
                      <w:color w:val="FF0000"/>
                      <w:sz w:val="18"/>
                      <w:szCs w:val="18"/>
                      <w:lang w:eastAsia="ja-JP"/>
                    </w:rPr>
                    <w:t>Enhancement</w:t>
                  </w:r>
                  <w:r w:rsidRPr="009A5DC4">
                    <w:rPr>
                      <w:rFonts w:cs="Arial"/>
                      <w:color w:val="FF0000"/>
                      <w:sz w:val="18"/>
                      <w:szCs w:val="18"/>
                      <w:lang w:eastAsia="ja-JP"/>
                    </w:rPr>
                    <w:t xml:space="preserve"> on Type-3 HARQ codebook in NTN for feedback-disabled HARQ processes</w:t>
                  </w:r>
                </w:p>
                <w:p w14:paraId="5EE924B4" w14:textId="3A342582" w:rsidR="00FE57C3" w:rsidRPr="009A5DC4" w:rsidRDefault="00FE57C3" w:rsidP="00FE57C3">
                  <w:pPr>
                    <w:rPr>
                      <w:rFonts w:ascii="Calibri" w:hAnsi="Calibri" w:cs="Calibri"/>
                      <w:color w:val="000000"/>
                    </w:rPr>
                  </w:pPr>
                  <w:r w:rsidRPr="009A5DC4">
                    <w:rPr>
                      <w:rFonts w:eastAsia="MS Gothic" w:cs="Arial"/>
                      <w:color w:val="FF0000"/>
                      <w:sz w:val="18"/>
                      <w:szCs w:val="18"/>
                      <w:lang w:eastAsia="ja-JP"/>
                    </w:rPr>
                    <w:t>UE supports HARQ disabling</w:t>
                  </w:r>
                </w:p>
              </w:tc>
              <w:tc>
                <w:tcPr>
                  <w:tcW w:w="0" w:type="auto"/>
                  <w:shd w:val="clear" w:color="auto" w:fill="auto"/>
                </w:tcPr>
                <w:p w14:paraId="3131F34B" w14:textId="7D8FBE32" w:rsidR="00FE57C3" w:rsidRPr="009A5DC4" w:rsidRDefault="00FE57C3" w:rsidP="00FE57C3">
                  <w:pPr>
                    <w:rPr>
                      <w:rFonts w:ascii="Calibri" w:hAnsi="Calibri" w:cs="Calibri"/>
                      <w:color w:val="000000"/>
                    </w:rPr>
                  </w:pPr>
                  <w:r w:rsidRPr="009A5DC4">
                    <w:rPr>
                      <w:rFonts w:cs="Arial"/>
                      <w:color w:val="FF0000"/>
                      <w:sz w:val="18"/>
                      <w:szCs w:val="18"/>
                    </w:rPr>
                    <w:t>[26-1, 26-2]</w:t>
                  </w:r>
                </w:p>
              </w:tc>
              <w:tc>
                <w:tcPr>
                  <w:tcW w:w="0" w:type="auto"/>
                  <w:shd w:val="clear" w:color="auto" w:fill="auto"/>
                </w:tcPr>
                <w:p w14:paraId="644F5F48" w14:textId="0E80796E" w:rsidR="00FE57C3" w:rsidRPr="009A5DC4" w:rsidRDefault="00FE57C3" w:rsidP="00FE57C3">
                  <w:pPr>
                    <w:rPr>
                      <w:rFonts w:ascii="Calibri" w:hAnsi="Calibri" w:cs="Calibri"/>
                      <w:color w:val="000000"/>
                    </w:rPr>
                  </w:pPr>
                  <w:r w:rsidRPr="009A5DC4">
                    <w:rPr>
                      <w:rFonts w:cs="Arial"/>
                      <w:color w:val="FF0000"/>
                      <w:sz w:val="18"/>
                      <w:szCs w:val="18"/>
                      <w:lang w:eastAsia="zh-CN"/>
                    </w:rPr>
                    <w:t>Yes</w:t>
                  </w:r>
                </w:p>
              </w:tc>
              <w:tc>
                <w:tcPr>
                  <w:tcW w:w="0" w:type="auto"/>
                  <w:shd w:val="clear" w:color="auto" w:fill="auto"/>
                </w:tcPr>
                <w:p w14:paraId="54074198" w14:textId="71BF2EC6" w:rsidR="00FE57C3" w:rsidRPr="009A5DC4" w:rsidRDefault="00FE57C3" w:rsidP="00FE57C3">
                  <w:pPr>
                    <w:rPr>
                      <w:rFonts w:ascii="Calibri" w:hAnsi="Calibri" w:cs="Calibri"/>
                      <w:color w:val="000000"/>
                    </w:rPr>
                  </w:pPr>
                  <w:r w:rsidRPr="009A5DC4">
                    <w:rPr>
                      <w:rFonts w:cs="Arial"/>
                      <w:color w:val="FF0000"/>
                      <w:sz w:val="18"/>
                      <w:szCs w:val="18"/>
                    </w:rPr>
                    <w:t>No</w:t>
                  </w:r>
                </w:p>
              </w:tc>
              <w:tc>
                <w:tcPr>
                  <w:tcW w:w="0" w:type="auto"/>
                  <w:shd w:val="clear" w:color="auto" w:fill="auto"/>
                </w:tcPr>
                <w:p w14:paraId="356C4866" w14:textId="77777777" w:rsidR="00FE57C3" w:rsidRPr="009A5DC4" w:rsidRDefault="00FE57C3" w:rsidP="00FE57C3">
                  <w:pPr>
                    <w:rPr>
                      <w:rFonts w:ascii="Calibri" w:hAnsi="Calibri" w:cs="Calibri"/>
                      <w:color w:val="000000"/>
                    </w:rPr>
                  </w:pPr>
                </w:p>
              </w:tc>
              <w:tc>
                <w:tcPr>
                  <w:tcW w:w="0" w:type="auto"/>
                  <w:shd w:val="clear" w:color="auto" w:fill="auto"/>
                </w:tcPr>
                <w:p w14:paraId="16224547" w14:textId="4E725C83" w:rsidR="00FE57C3" w:rsidRPr="009A5DC4" w:rsidRDefault="00FE57C3" w:rsidP="00FE57C3">
                  <w:pPr>
                    <w:rPr>
                      <w:rFonts w:ascii="Calibri" w:hAnsi="Calibri" w:cs="Calibri"/>
                      <w:color w:val="000000"/>
                    </w:rPr>
                  </w:pPr>
                  <w:r w:rsidRPr="009A5DC4">
                    <w:rPr>
                      <w:rFonts w:cs="Arial"/>
                      <w:color w:val="FF0000"/>
                      <w:sz w:val="18"/>
                      <w:szCs w:val="18"/>
                      <w:lang w:eastAsia="zh-CN"/>
                    </w:rPr>
                    <w:t>per band</w:t>
                  </w:r>
                </w:p>
              </w:tc>
              <w:tc>
                <w:tcPr>
                  <w:tcW w:w="0" w:type="auto"/>
                  <w:shd w:val="clear" w:color="auto" w:fill="auto"/>
                </w:tcPr>
                <w:p w14:paraId="3BC86E90" w14:textId="1453EDBA" w:rsidR="00FE57C3" w:rsidRPr="009A5DC4" w:rsidRDefault="00FE57C3" w:rsidP="00FE57C3">
                  <w:pPr>
                    <w:rPr>
                      <w:rFonts w:ascii="Calibri" w:hAnsi="Calibri" w:cs="Calibri"/>
                      <w:color w:val="000000"/>
                    </w:rPr>
                  </w:pPr>
                  <w:r w:rsidRPr="009A5DC4">
                    <w:rPr>
                      <w:rFonts w:cs="Arial"/>
                      <w:color w:val="FF0000"/>
                      <w:sz w:val="18"/>
                      <w:szCs w:val="18"/>
                    </w:rPr>
                    <w:t>No</w:t>
                  </w:r>
                </w:p>
              </w:tc>
              <w:tc>
                <w:tcPr>
                  <w:tcW w:w="0" w:type="auto"/>
                  <w:shd w:val="clear" w:color="auto" w:fill="auto"/>
                </w:tcPr>
                <w:p w14:paraId="134665E1" w14:textId="72D3ADC4" w:rsidR="00FE57C3" w:rsidRPr="009A5DC4" w:rsidRDefault="00FE57C3" w:rsidP="00FE57C3">
                  <w:pPr>
                    <w:rPr>
                      <w:rFonts w:ascii="Calibri" w:hAnsi="Calibri" w:cs="Calibri"/>
                      <w:color w:val="000000"/>
                    </w:rPr>
                  </w:pPr>
                  <w:r w:rsidRPr="009A5DC4">
                    <w:rPr>
                      <w:rFonts w:cs="Arial"/>
                      <w:color w:val="FF0000"/>
                      <w:sz w:val="18"/>
                      <w:szCs w:val="18"/>
                    </w:rPr>
                    <w:t>No</w:t>
                  </w:r>
                </w:p>
              </w:tc>
              <w:tc>
                <w:tcPr>
                  <w:tcW w:w="0" w:type="auto"/>
                  <w:shd w:val="clear" w:color="auto" w:fill="auto"/>
                </w:tcPr>
                <w:p w14:paraId="0EBF1ADE" w14:textId="3DBE370F" w:rsidR="00FE57C3" w:rsidRPr="009A5DC4" w:rsidRDefault="00FE57C3" w:rsidP="00FE57C3">
                  <w:pPr>
                    <w:rPr>
                      <w:rFonts w:ascii="Calibri" w:hAnsi="Calibri" w:cs="Calibri"/>
                      <w:color w:val="000000"/>
                    </w:rPr>
                  </w:pPr>
                  <w:r w:rsidRPr="009A5DC4">
                    <w:rPr>
                      <w:rFonts w:cs="Arial"/>
                      <w:color w:val="FF0000"/>
                      <w:sz w:val="18"/>
                      <w:szCs w:val="18"/>
                    </w:rPr>
                    <w:t>[support mixture of FDD/TDD and/or FR1/FR2] </w:t>
                  </w:r>
                </w:p>
              </w:tc>
              <w:tc>
                <w:tcPr>
                  <w:tcW w:w="0" w:type="auto"/>
                  <w:shd w:val="clear" w:color="auto" w:fill="auto"/>
                </w:tcPr>
                <w:p w14:paraId="54767DFB" w14:textId="77777777" w:rsidR="00FE57C3" w:rsidRPr="009A5DC4" w:rsidRDefault="00FE57C3" w:rsidP="00FE57C3">
                  <w:pPr>
                    <w:rPr>
                      <w:rFonts w:ascii="Calibri" w:hAnsi="Calibri" w:cs="Calibri"/>
                      <w:color w:val="000000"/>
                    </w:rPr>
                  </w:pPr>
                </w:p>
              </w:tc>
              <w:tc>
                <w:tcPr>
                  <w:tcW w:w="0" w:type="auto"/>
                  <w:shd w:val="clear" w:color="auto" w:fill="auto"/>
                </w:tcPr>
                <w:p w14:paraId="455301DB" w14:textId="77777777" w:rsidR="00FE57C3" w:rsidRPr="009A5DC4" w:rsidRDefault="00FE57C3" w:rsidP="009A5DC4">
                  <w:pPr>
                    <w:keepNext/>
                    <w:keepLines/>
                    <w:spacing w:after="0"/>
                    <w:rPr>
                      <w:rFonts w:cs="Arial"/>
                      <w:color w:val="FF0000"/>
                      <w:sz w:val="18"/>
                      <w:szCs w:val="18"/>
                    </w:rPr>
                  </w:pPr>
                  <w:r w:rsidRPr="009A5DC4">
                    <w:rPr>
                      <w:rFonts w:cs="Arial"/>
                      <w:color w:val="FF0000"/>
                      <w:sz w:val="18"/>
                      <w:szCs w:val="18"/>
                    </w:rPr>
                    <w:t xml:space="preserve">Optional with capability signalling </w:t>
                  </w:r>
                </w:p>
                <w:p w14:paraId="1C7B0C5F" w14:textId="77777777" w:rsidR="00FE57C3" w:rsidRPr="009A5DC4" w:rsidRDefault="00FE57C3" w:rsidP="009A5DC4">
                  <w:pPr>
                    <w:keepNext/>
                    <w:keepLines/>
                    <w:spacing w:after="0"/>
                    <w:rPr>
                      <w:rFonts w:cs="Arial"/>
                      <w:color w:val="FF0000"/>
                      <w:sz w:val="18"/>
                      <w:szCs w:val="18"/>
                    </w:rPr>
                  </w:pPr>
                </w:p>
                <w:p w14:paraId="60CBDD06" w14:textId="37965BE0" w:rsidR="00FE57C3" w:rsidRPr="009A5DC4" w:rsidRDefault="00FE57C3" w:rsidP="00FE57C3">
                  <w:pPr>
                    <w:rPr>
                      <w:rFonts w:ascii="Calibri" w:hAnsi="Calibri" w:cs="Calibri"/>
                      <w:color w:val="000000"/>
                    </w:rPr>
                  </w:pPr>
                  <w:r w:rsidRPr="009A5DC4">
                    <w:rPr>
                      <w:rFonts w:cs="Arial"/>
                      <w:color w:val="FF0000"/>
                      <w:sz w:val="18"/>
                      <w:szCs w:val="18"/>
                    </w:rPr>
                    <w:t>Note: This UE feature group is applicable only for NR NTN cell and ATG cell, for terrestrial cell except for ATG cell this feature is not supported</w:t>
                  </w:r>
                </w:p>
              </w:tc>
            </w:tr>
          </w:tbl>
          <w:p w14:paraId="1E023AB5" w14:textId="77777777" w:rsidR="00346EE5" w:rsidRPr="00434D06" w:rsidRDefault="00346EE5" w:rsidP="00FE57C3">
            <w:pPr>
              <w:rPr>
                <w:rFonts w:ascii="Calibri" w:hAnsi="Calibri" w:cs="Calibri"/>
                <w:color w:val="000000"/>
              </w:rPr>
            </w:pPr>
          </w:p>
        </w:tc>
      </w:tr>
      <w:tr w:rsidR="00346EE5" w:rsidRPr="00434D06" w14:paraId="0AC8D5E7" w14:textId="77777777" w:rsidTr="00AC0B32">
        <w:tc>
          <w:tcPr>
            <w:tcW w:w="1818" w:type="dxa"/>
            <w:tcBorders>
              <w:top w:val="single" w:sz="4" w:space="0" w:color="auto"/>
              <w:left w:val="single" w:sz="4" w:space="0" w:color="auto"/>
              <w:bottom w:val="single" w:sz="4" w:space="0" w:color="auto"/>
              <w:right w:val="single" w:sz="4" w:space="0" w:color="auto"/>
            </w:tcBorders>
          </w:tcPr>
          <w:p w14:paraId="5EAA007F" w14:textId="2C40ACAD" w:rsidR="00346EE5" w:rsidRPr="00434D06" w:rsidRDefault="00346EE5" w:rsidP="00346EE5">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7C7EA7" w14:textId="77777777" w:rsidR="00571649" w:rsidRPr="00AA4E15" w:rsidRDefault="00571649" w:rsidP="00571649">
            <w:pPr>
              <w:rPr>
                <w:iCs/>
              </w:rPr>
            </w:pPr>
            <w:r>
              <w:rPr>
                <w:iCs/>
              </w:rPr>
              <w:t xml:space="preserve">In </w:t>
            </w:r>
            <w:r>
              <w:rPr>
                <w:iCs/>
              </w:rPr>
              <w:fldChar w:fldCharType="begin"/>
            </w:r>
            <w:r>
              <w:rPr>
                <w:iCs/>
              </w:rPr>
              <w:instrText xml:space="preserve"> REF _Ref95475596 \r \h </w:instrText>
            </w:r>
            <w:r>
              <w:rPr>
                <w:iCs/>
              </w:rPr>
            </w:r>
            <w:r>
              <w:rPr>
                <w:iCs/>
              </w:rPr>
              <w:fldChar w:fldCharType="separate"/>
            </w:r>
            <w:r>
              <w:rPr>
                <w:iCs/>
              </w:rPr>
              <w:t>[4]</w:t>
            </w:r>
            <w:r>
              <w:rPr>
                <w:iCs/>
              </w:rPr>
              <w:fldChar w:fldCharType="end"/>
            </w:r>
            <w:r>
              <w:rPr>
                <w:iCs/>
              </w:rPr>
              <w:t>, feature 26-6a was discussed but no agreement has been reached. It was agreed in RAN1 that f</w:t>
            </w:r>
            <w:r w:rsidRPr="00AC5B08">
              <w:rPr>
                <w:lang w:eastAsia="x-none"/>
              </w:rPr>
              <w:t xml:space="preserve">or Type-1 HARQ codebook, </w:t>
            </w:r>
            <w:r>
              <w:rPr>
                <w:lang w:eastAsia="x-none"/>
              </w:rPr>
              <w:t>t</w:t>
            </w:r>
            <w:r w:rsidRPr="00AC5B08">
              <w:rPr>
                <w:lang w:eastAsia="x-none"/>
              </w:rPr>
              <w:t>he UE will</w:t>
            </w:r>
            <w:r>
              <w:rPr>
                <w:lang w:eastAsia="x-none"/>
              </w:rPr>
              <w:t xml:space="preserve"> consistently</w:t>
            </w:r>
            <w:r w:rsidRPr="00AC5B08">
              <w:rPr>
                <w:lang w:eastAsia="x-none"/>
              </w:rPr>
              <w:t xml:space="preserve"> report NACK-only for the feedback-disabled HARQ process regardless of decoding</w:t>
            </w:r>
            <w:r>
              <w:rPr>
                <w:lang w:eastAsia="x-none"/>
              </w:rPr>
              <w:t xml:space="preserve"> results of corresponding PDSCH. Hence, we think the feature 26-6a in </w:t>
            </w:r>
            <w:r>
              <w:rPr>
                <w:iCs/>
              </w:rPr>
              <w:fldChar w:fldCharType="begin"/>
            </w:r>
            <w:r>
              <w:rPr>
                <w:iCs/>
              </w:rPr>
              <w:instrText xml:space="preserve"> REF _Ref95475596 \r \h </w:instrText>
            </w:r>
            <w:r>
              <w:rPr>
                <w:iCs/>
              </w:rPr>
            </w:r>
            <w:r>
              <w:rPr>
                <w:iCs/>
              </w:rPr>
              <w:fldChar w:fldCharType="separate"/>
            </w:r>
            <w:r>
              <w:rPr>
                <w:iCs/>
              </w:rPr>
              <w:t>[4]</w:t>
            </w:r>
            <w:r>
              <w:rPr>
                <w:iCs/>
              </w:rPr>
              <w:fldChar w:fldCharType="end"/>
            </w:r>
            <w:r>
              <w:rPr>
                <w:iCs/>
              </w:rPr>
              <w:t xml:space="preserve"> could be defined as an independent feature. One component of this feature is “support of Type-1 HARQ codebook enhancements for feedback-disabled HARQ processes” and the other component of this feature is “</w:t>
            </w:r>
            <w:r w:rsidRPr="00306C76">
              <w:rPr>
                <w:iCs/>
              </w:rPr>
              <w:t>receiving PDCCH carrying the DCI for a HARQ process with disabled HARQ feedback with time gap from the last PDSCH for the same HARQ process</w:t>
            </w:r>
            <w:r>
              <w:rPr>
                <w:iCs/>
              </w:rPr>
              <w:t xml:space="preserve">”. </w:t>
            </w:r>
          </w:p>
          <w:p w14:paraId="4C138E14" w14:textId="77777777" w:rsidR="00571649" w:rsidRDefault="00571649" w:rsidP="00571649">
            <w:pPr>
              <w:rPr>
                <w:iCs/>
              </w:rPr>
            </w:pPr>
          </w:p>
          <w:p w14:paraId="253E8510" w14:textId="77777777" w:rsidR="00571649" w:rsidRDefault="00571649" w:rsidP="00571649">
            <w:pPr>
              <w:rPr>
                <w:i/>
              </w:rPr>
            </w:pPr>
            <w:r w:rsidRPr="003C2425">
              <w:rPr>
                <w:b/>
                <w:i/>
                <w:u w:val="single"/>
              </w:rPr>
              <w:t xml:space="preserve">Proposal </w:t>
            </w:r>
            <w:r>
              <w:rPr>
                <w:b/>
                <w:i/>
                <w:u w:val="single"/>
              </w:rPr>
              <w:t>7</w:t>
            </w:r>
            <w:r w:rsidRPr="003C2425">
              <w:rPr>
                <w:b/>
                <w:i/>
                <w:u w:val="single"/>
              </w:rPr>
              <w:t>:</w:t>
            </w:r>
            <w:r w:rsidRPr="003C2425">
              <w:rPr>
                <w:i/>
              </w:rPr>
              <w:t xml:space="preserve"> </w:t>
            </w:r>
            <w:r>
              <w:rPr>
                <w:i/>
              </w:rPr>
              <w:t>Introduce a new feature 26-6a “</w:t>
            </w:r>
            <w:r w:rsidRPr="00FD3915">
              <w:rPr>
                <w:i/>
              </w:rPr>
              <w:t>Type-</w:t>
            </w:r>
            <w:r>
              <w:rPr>
                <w:i/>
              </w:rPr>
              <w:t>1</w:t>
            </w:r>
            <w:r w:rsidRPr="00FD3915">
              <w:rPr>
                <w:i/>
              </w:rPr>
              <w:t xml:space="preserve"> HARQ codebook </w:t>
            </w:r>
            <w:r>
              <w:rPr>
                <w:i/>
              </w:rPr>
              <w:t>e</w:t>
            </w:r>
            <w:r w:rsidRPr="00FD3915">
              <w:rPr>
                <w:i/>
              </w:rPr>
              <w:t>nhancement”, with compo</w:t>
            </w:r>
            <w:r>
              <w:rPr>
                <w:i/>
              </w:rPr>
              <w:t>nents:</w:t>
            </w:r>
          </w:p>
          <w:p w14:paraId="6A836A96" w14:textId="77777777" w:rsidR="00571649" w:rsidRDefault="00571649" w:rsidP="009A5DC4">
            <w:pPr>
              <w:pStyle w:val="ListParagraph"/>
              <w:numPr>
                <w:ilvl w:val="0"/>
                <w:numId w:val="43"/>
              </w:numPr>
              <w:spacing w:before="0" w:after="0"/>
              <w:contextualSpacing w:val="0"/>
              <w:rPr>
                <w:rFonts w:ascii="Times New Roman" w:hAnsi="Times New Roman"/>
                <w:i/>
                <w:sz w:val="24"/>
                <w:szCs w:val="24"/>
                <w:lang w:eastAsia="zh-CN"/>
              </w:rPr>
            </w:pPr>
            <w:r>
              <w:rPr>
                <w:rFonts w:ascii="Times New Roman" w:hAnsi="Times New Roman"/>
                <w:i/>
                <w:sz w:val="24"/>
                <w:szCs w:val="24"/>
                <w:lang w:eastAsia="zh-CN"/>
              </w:rPr>
              <w:t>s</w:t>
            </w:r>
            <w:r w:rsidRPr="00FD3915">
              <w:rPr>
                <w:rFonts w:ascii="Times New Roman" w:hAnsi="Times New Roman"/>
                <w:i/>
                <w:sz w:val="24"/>
                <w:szCs w:val="24"/>
                <w:lang w:eastAsia="zh-CN"/>
              </w:rPr>
              <w:t xml:space="preserve">upport of </w:t>
            </w:r>
            <w:r>
              <w:rPr>
                <w:rFonts w:ascii="Times New Roman" w:hAnsi="Times New Roman"/>
                <w:i/>
                <w:sz w:val="24"/>
                <w:szCs w:val="24"/>
                <w:lang w:eastAsia="zh-CN"/>
              </w:rPr>
              <w:t>T</w:t>
            </w:r>
            <w:r w:rsidRPr="00FD3915">
              <w:rPr>
                <w:rFonts w:ascii="Times New Roman" w:hAnsi="Times New Roman"/>
                <w:i/>
                <w:sz w:val="24"/>
                <w:szCs w:val="24"/>
                <w:lang w:eastAsia="zh-CN"/>
              </w:rPr>
              <w:t>ype-</w:t>
            </w:r>
            <w:r>
              <w:rPr>
                <w:rFonts w:ascii="Times New Roman" w:hAnsi="Times New Roman"/>
                <w:i/>
                <w:sz w:val="24"/>
                <w:szCs w:val="24"/>
                <w:lang w:eastAsia="zh-CN"/>
              </w:rPr>
              <w:t>1</w:t>
            </w:r>
            <w:r w:rsidRPr="00FD3915">
              <w:rPr>
                <w:rFonts w:ascii="Times New Roman" w:hAnsi="Times New Roman"/>
                <w:i/>
                <w:sz w:val="24"/>
                <w:szCs w:val="24"/>
                <w:lang w:eastAsia="zh-CN"/>
              </w:rPr>
              <w:t xml:space="preserve"> HARQ codebook enhancements</w:t>
            </w:r>
            <w:r>
              <w:rPr>
                <w:rFonts w:ascii="Times New Roman" w:hAnsi="Times New Roman"/>
                <w:i/>
                <w:sz w:val="24"/>
                <w:szCs w:val="24"/>
                <w:lang w:eastAsia="zh-CN"/>
              </w:rPr>
              <w:t xml:space="preserve"> for feedback-disabled HARQ processes.</w:t>
            </w:r>
          </w:p>
          <w:p w14:paraId="4E9CEA09" w14:textId="77777777" w:rsidR="00571649" w:rsidRPr="00FD3915" w:rsidRDefault="00571649" w:rsidP="009A5DC4">
            <w:pPr>
              <w:pStyle w:val="ListParagraph"/>
              <w:numPr>
                <w:ilvl w:val="0"/>
                <w:numId w:val="43"/>
              </w:numPr>
              <w:spacing w:before="0" w:after="0"/>
              <w:contextualSpacing w:val="0"/>
              <w:rPr>
                <w:rFonts w:ascii="Times New Roman" w:hAnsi="Times New Roman"/>
                <w:i/>
                <w:sz w:val="24"/>
                <w:szCs w:val="24"/>
                <w:lang w:eastAsia="zh-CN"/>
              </w:rPr>
            </w:pPr>
            <w:r w:rsidRPr="00306C76">
              <w:rPr>
                <w:rFonts w:ascii="Times New Roman" w:hAnsi="Times New Roman"/>
                <w:i/>
                <w:sz w:val="24"/>
                <w:szCs w:val="24"/>
                <w:lang w:eastAsia="zh-CN"/>
              </w:rPr>
              <w:t>receiving PDCCH carrying the DCI for a HARQ process with disabled HARQ feedback with time gap from the last PDSCH for the same HARQ process.</w:t>
            </w:r>
          </w:p>
          <w:p w14:paraId="74CB4A89" w14:textId="77777777" w:rsidR="00571649" w:rsidRDefault="00571649" w:rsidP="00571649">
            <w:pPr>
              <w:rPr>
                <w:iCs/>
              </w:rPr>
            </w:pPr>
          </w:p>
          <w:p w14:paraId="35F75FDC" w14:textId="77777777" w:rsidR="00571649" w:rsidRDefault="00571649" w:rsidP="00571649">
            <w:pPr>
              <w:rPr>
                <w:iCs/>
              </w:rPr>
            </w:pPr>
            <w:r>
              <w:rPr>
                <w:iCs/>
              </w:rPr>
              <w:t>It was agreed in RAN1 that f</w:t>
            </w:r>
            <w:r w:rsidRPr="00E1334F">
              <w:rPr>
                <w:lang w:eastAsia="x-none"/>
              </w:rPr>
              <w:t>or Type-3 HARQ codebook in NTN, the UE should skip the codebook feedback for a feedback-disabled HARQ processes</w:t>
            </w:r>
            <w:r>
              <w:rPr>
                <w:lang w:eastAsia="x-none"/>
              </w:rPr>
              <w:t xml:space="preserve">. Similar to Type-1 and Type-2 HARQ codebook enhancements, we could introduce a new feature 26-6b “Type 3 HARQ codebook enhancement”. </w:t>
            </w:r>
            <w:r>
              <w:rPr>
                <w:iCs/>
              </w:rPr>
              <w:t>One component of this feature is “support of Type-3 HARQ codebook enhancements for feedback-disabled HARQ processes” and the other component of this feature is “</w:t>
            </w:r>
            <w:r w:rsidRPr="00306C76">
              <w:rPr>
                <w:iCs/>
              </w:rPr>
              <w:t>receiving PDCCH carrying the DCI for a HARQ process with disabled HARQ feedback with time gap from the last PDSCH for the same HARQ process</w:t>
            </w:r>
            <w:r>
              <w:rPr>
                <w:iCs/>
              </w:rPr>
              <w:t>”.</w:t>
            </w:r>
          </w:p>
          <w:p w14:paraId="6E253896" w14:textId="77777777" w:rsidR="00571649" w:rsidRPr="00EC3C4D" w:rsidRDefault="00571649" w:rsidP="00571649">
            <w:pPr>
              <w:rPr>
                <w:lang w:eastAsia="x-none"/>
              </w:rPr>
            </w:pPr>
          </w:p>
          <w:p w14:paraId="24F8BF24" w14:textId="77777777" w:rsidR="00571649" w:rsidRDefault="00571649" w:rsidP="00571649">
            <w:pPr>
              <w:rPr>
                <w:i/>
              </w:rPr>
            </w:pPr>
            <w:r w:rsidRPr="003C2425">
              <w:rPr>
                <w:b/>
                <w:i/>
                <w:u w:val="single"/>
              </w:rPr>
              <w:t xml:space="preserve">Proposal </w:t>
            </w:r>
            <w:r>
              <w:rPr>
                <w:b/>
                <w:i/>
                <w:u w:val="single"/>
              </w:rPr>
              <w:t>8</w:t>
            </w:r>
            <w:r w:rsidRPr="003C2425">
              <w:rPr>
                <w:b/>
                <w:i/>
                <w:u w:val="single"/>
              </w:rPr>
              <w:t>:</w:t>
            </w:r>
            <w:r w:rsidRPr="003C2425">
              <w:rPr>
                <w:i/>
              </w:rPr>
              <w:t xml:space="preserve"> </w:t>
            </w:r>
            <w:r>
              <w:rPr>
                <w:i/>
              </w:rPr>
              <w:t>Introduce a new feature 26-6b “</w:t>
            </w:r>
            <w:r w:rsidRPr="00FD3915">
              <w:rPr>
                <w:i/>
              </w:rPr>
              <w:t>Type-</w:t>
            </w:r>
            <w:r>
              <w:rPr>
                <w:i/>
              </w:rPr>
              <w:t>3</w:t>
            </w:r>
            <w:r w:rsidRPr="00FD3915">
              <w:rPr>
                <w:i/>
              </w:rPr>
              <w:t xml:space="preserve"> HARQ codebook </w:t>
            </w:r>
            <w:r>
              <w:rPr>
                <w:i/>
              </w:rPr>
              <w:t>e</w:t>
            </w:r>
            <w:r w:rsidRPr="00FD3915">
              <w:rPr>
                <w:i/>
              </w:rPr>
              <w:t>nhancement”, with compo</w:t>
            </w:r>
            <w:r>
              <w:rPr>
                <w:i/>
              </w:rPr>
              <w:t>nents:</w:t>
            </w:r>
          </w:p>
          <w:p w14:paraId="75C98A3D" w14:textId="77777777" w:rsidR="00571649" w:rsidRDefault="00571649" w:rsidP="009A5DC4">
            <w:pPr>
              <w:pStyle w:val="ListParagraph"/>
              <w:numPr>
                <w:ilvl w:val="0"/>
                <w:numId w:val="43"/>
              </w:numPr>
              <w:spacing w:before="0" w:after="0"/>
              <w:contextualSpacing w:val="0"/>
              <w:rPr>
                <w:rFonts w:ascii="Times New Roman" w:hAnsi="Times New Roman"/>
                <w:i/>
                <w:sz w:val="24"/>
                <w:szCs w:val="24"/>
                <w:lang w:eastAsia="zh-CN"/>
              </w:rPr>
            </w:pPr>
            <w:r>
              <w:rPr>
                <w:rFonts w:ascii="Times New Roman" w:hAnsi="Times New Roman"/>
                <w:i/>
                <w:sz w:val="24"/>
                <w:szCs w:val="24"/>
                <w:lang w:eastAsia="zh-CN"/>
              </w:rPr>
              <w:t>s</w:t>
            </w:r>
            <w:r w:rsidRPr="00FD3915">
              <w:rPr>
                <w:rFonts w:ascii="Times New Roman" w:hAnsi="Times New Roman"/>
                <w:i/>
                <w:sz w:val="24"/>
                <w:szCs w:val="24"/>
                <w:lang w:eastAsia="zh-CN"/>
              </w:rPr>
              <w:t xml:space="preserve">upport of </w:t>
            </w:r>
            <w:r>
              <w:rPr>
                <w:rFonts w:ascii="Times New Roman" w:hAnsi="Times New Roman"/>
                <w:i/>
                <w:sz w:val="24"/>
                <w:szCs w:val="24"/>
                <w:lang w:eastAsia="zh-CN"/>
              </w:rPr>
              <w:t>T</w:t>
            </w:r>
            <w:r w:rsidRPr="00FD3915">
              <w:rPr>
                <w:rFonts w:ascii="Times New Roman" w:hAnsi="Times New Roman"/>
                <w:i/>
                <w:sz w:val="24"/>
                <w:szCs w:val="24"/>
                <w:lang w:eastAsia="zh-CN"/>
              </w:rPr>
              <w:t>ype-</w:t>
            </w:r>
            <w:r>
              <w:rPr>
                <w:rFonts w:ascii="Times New Roman" w:hAnsi="Times New Roman"/>
                <w:i/>
                <w:sz w:val="24"/>
                <w:szCs w:val="24"/>
                <w:lang w:eastAsia="zh-CN"/>
              </w:rPr>
              <w:t>3</w:t>
            </w:r>
            <w:r w:rsidRPr="00FD3915">
              <w:rPr>
                <w:rFonts w:ascii="Times New Roman" w:hAnsi="Times New Roman"/>
                <w:i/>
                <w:sz w:val="24"/>
                <w:szCs w:val="24"/>
                <w:lang w:eastAsia="zh-CN"/>
              </w:rPr>
              <w:t xml:space="preserve"> HARQ codebook enhancements</w:t>
            </w:r>
            <w:r>
              <w:rPr>
                <w:rFonts w:ascii="Times New Roman" w:hAnsi="Times New Roman"/>
                <w:i/>
                <w:sz w:val="24"/>
                <w:szCs w:val="24"/>
                <w:lang w:eastAsia="zh-CN"/>
              </w:rPr>
              <w:t xml:space="preserve"> for feedback-disabled HARQ processes.</w:t>
            </w:r>
          </w:p>
          <w:p w14:paraId="4FC92EE9" w14:textId="77777777" w:rsidR="00571649" w:rsidRPr="00FD3915" w:rsidRDefault="00571649" w:rsidP="009A5DC4">
            <w:pPr>
              <w:pStyle w:val="ListParagraph"/>
              <w:numPr>
                <w:ilvl w:val="0"/>
                <w:numId w:val="43"/>
              </w:numPr>
              <w:spacing w:before="0" w:after="0"/>
              <w:contextualSpacing w:val="0"/>
              <w:rPr>
                <w:rFonts w:ascii="Times New Roman" w:hAnsi="Times New Roman"/>
                <w:i/>
                <w:sz w:val="24"/>
                <w:szCs w:val="24"/>
                <w:lang w:eastAsia="zh-CN"/>
              </w:rPr>
            </w:pPr>
            <w:r w:rsidRPr="00306C76">
              <w:rPr>
                <w:rFonts w:ascii="Times New Roman" w:hAnsi="Times New Roman"/>
                <w:i/>
                <w:sz w:val="24"/>
                <w:szCs w:val="24"/>
                <w:lang w:eastAsia="zh-CN"/>
              </w:rPr>
              <w:t>receiving PDCCH carrying the DCI for a HARQ process with disabled HARQ feedback with time gap from the last PDSCH for the same HARQ process.</w:t>
            </w:r>
          </w:p>
          <w:p w14:paraId="74197815" w14:textId="77777777" w:rsidR="00571649" w:rsidRDefault="00571649" w:rsidP="00571649"/>
          <w:p w14:paraId="3AE1FD8D" w14:textId="77777777" w:rsidR="00346EE5" w:rsidRPr="00434D06" w:rsidRDefault="00346EE5" w:rsidP="00346EE5">
            <w:pPr>
              <w:spacing w:beforeLines="50" w:before="120"/>
              <w:jc w:val="left"/>
              <w:rPr>
                <w:rFonts w:ascii="Calibri" w:hAnsi="Calibri" w:cs="Calibri"/>
                <w:color w:val="000000"/>
              </w:rPr>
            </w:pPr>
          </w:p>
        </w:tc>
      </w:tr>
      <w:tr w:rsidR="00346EE5" w:rsidRPr="00434D06" w14:paraId="481EF997" w14:textId="77777777" w:rsidTr="00AC0B32">
        <w:tc>
          <w:tcPr>
            <w:tcW w:w="1818" w:type="dxa"/>
            <w:tcBorders>
              <w:top w:val="single" w:sz="4" w:space="0" w:color="auto"/>
              <w:left w:val="single" w:sz="4" w:space="0" w:color="auto"/>
              <w:bottom w:val="single" w:sz="4" w:space="0" w:color="auto"/>
              <w:right w:val="single" w:sz="4" w:space="0" w:color="auto"/>
            </w:tcBorders>
          </w:tcPr>
          <w:p w14:paraId="55C2C3ED" w14:textId="0BC30758" w:rsidR="00346EE5" w:rsidRPr="00434D06" w:rsidRDefault="00346EE5" w:rsidP="00346EE5">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E0E4D2" w14:textId="77777777" w:rsidR="00571649" w:rsidRPr="00AA3EB3" w:rsidRDefault="00571649" w:rsidP="00571649">
            <w:pPr>
              <w:rPr>
                <w:rFonts w:cs="Arial"/>
                <w:lang w:eastAsia="ja-JP"/>
              </w:rPr>
            </w:pPr>
            <w:r w:rsidRPr="00AA3EB3">
              <w:rPr>
                <w:rFonts w:cs="Arial"/>
                <w:lang w:eastAsia="ja-JP"/>
              </w:rPr>
              <w:t xml:space="preserve">Our detailed comments on the </w:t>
            </w:r>
            <w:r>
              <w:rPr>
                <w:rFonts w:cs="Arial"/>
                <w:lang w:eastAsia="ja-JP"/>
              </w:rPr>
              <w:t xml:space="preserve">endorsed </w:t>
            </w:r>
            <w:r w:rsidRPr="00AA3EB3">
              <w:rPr>
                <w:rFonts w:cs="Arial"/>
                <w:lang w:eastAsia="ja-JP"/>
              </w:rPr>
              <w:t>list of UE features for NR NTN are in the table below (with Track Changes).</w:t>
            </w:r>
          </w:p>
          <w:p w14:paraId="1FB6F128" w14:textId="77777777" w:rsidR="00571649" w:rsidRPr="00AA3EB3" w:rsidRDefault="00571649" w:rsidP="00571649">
            <w:pPr>
              <w:rPr>
                <w:rFonts w:cs="Arial"/>
                <w:lang w:eastAsia="ja-JP"/>
              </w:rPr>
            </w:pPr>
            <w:r w:rsidRPr="00AA3EB3">
              <w:rPr>
                <w:rFonts w:cs="Arial"/>
                <w:lang w:eastAsia="ja-JP"/>
              </w:rPr>
              <w:t xml:space="preserve">In particular, we propose to remove the misleading text “support mixture of FDD/TDD (for HAPS and/or ATG) and/or FR1/FR2” in the column “Capability interpretation for mixture of FDD/TDD and/or FR1/FR2”. </w:t>
            </w:r>
          </w:p>
          <w:p w14:paraId="484E4D18" w14:textId="77777777" w:rsidR="00571649" w:rsidRPr="00AA3EB3" w:rsidRDefault="00571649" w:rsidP="009A5DC4">
            <w:pPr>
              <w:pStyle w:val="ListParagraph"/>
              <w:numPr>
                <w:ilvl w:val="0"/>
                <w:numId w:val="44"/>
              </w:numPr>
              <w:spacing w:before="0" w:after="160" w:line="259" w:lineRule="auto"/>
              <w:contextualSpacing w:val="0"/>
              <w:jc w:val="left"/>
              <w:rPr>
                <w:rFonts w:cs="Arial"/>
                <w:lang w:eastAsia="ja-JP"/>
              </w:rPr>
            </w:pPr>
            <w:r w:rsidRPr="00AA3EB3">
              <w:rPr>
                <w:rFonts w:cs="Arial"/>
                <w:lang w:eastAsia="ja-JP"/>
              </w:rPr>
              <w:t xml:space="preserve">The issue related to “The capability interpretation for mixture of FDD/TDD and/or FR1/FR2” was asked in RAN2 LS </w:t>
            </w:r>
            <w:r w:rsidRPr="00AA3EB3">
              <w:rPr>
                <w:rFonts w:cs="Arial"/>
                <w:lang w:eastAsia="ja-JP"/>
              </w:rPr>
              <w:fldChar w:fldCharType="begin"/>
            </w:r>
            <w:r w:rsidRPr="00AA3EB3">
              <w:rPr>
                <w:rFonts w:cs="Arial"/>
                <w:lang w:eastAsia="ja-JP"/>
              </w:rPr>
              <w:instrText xml:space="preserve"> REF _Ref83302270 \r \h </w:instrText>
            </w:r>
            <w:r>
              <w:rPr>
                <w:rFonts w:cs="Arial"/>
                <w:lang w:eastAsia="ja-JP"/>
              </w:rPr>
              <w:instrText xml:space="preserve"> \* MERGEFORMAT </w:instrText>
            </w:r>
            <w:r w:rsidRPr="00AA3EB3">
              <w:rPr>
                <w:rFonts w:cs="Arial"/>
                <w:lang w:eastAsia="ja-JP"/>
              </w:rPr>
            </w:r>
            <w:r w:rsidRPr="00AA3EB3">
              <w:rPr>
                <w:rFonts w:cs="Arial"/>
                <w:lang w:eastAsia="ja-JP"/>
              </w:rPr>
              <w:fldChar w:fldCharType="separate"/>
            </w:r>
            <w:r w:rsidRPr="00AA3EB3">
              <w:rPr>
                <w:rFonts w:cs="Arial"/>
                <w:lang w:eastAsia="ja-JP"/>
              </w:rPr>
              <w:t>[5]</w:t>
            </w:r>
            <w:r w:rsidRPr="00AA3EB3">
              <w:rPr>
                <w:rFonts w:cs="Arial"/>
                <w:lang w:eastAsia="ja-JP"/>
              </w:rPr>
              <w:fldChar w:fldCharType="end"/>
            </w:r>
            <w:r w:rsidRPr="00AA3EB3">
              <w:rPr>
                <w:rFonts w:cs="Arial"/>
                <w:lang w:eastAsia="ja-JP"/>
              </w:rPr>
              <w:t xml:space="preserve">, to which RAN1 answered in </w:t>
            </w:r>
            <w:r w:rsidRPr="00AA3EB3">
              <w:rPr>
                <w:rFonts w:cs="Arial"/>
                <w:lang w:eastAsia="ja-JP"/>
              </w:rPr>
              <w:fldChar w:fldCharType="begin"/>
            </w:r>
            <w:r w:rsidRPr="00AA3EB3">
              <w:rPr>
                <w:rFonts w:cs="Arial"/>
                <w:lang w:eastAsia="ja-JP"/>
              </w:rPr>
              <w:instrText xml:space="preserve"> REF _Ref83303028 \r \h </w:instrText>
            </w:r>
            <w:r>
              <w:rPr>
                <w:rFonts w:cs="Arial"/>
                <w:lang w:eastAsia="ja-JP"/>
              </w:rPr>
              <w:instrText xml:space="preserve"> \* MERGEFORMAT </w:instrText>
            </w:r>
            <w:r w:rsidRPr="00AA3EB3">
              <w:rPr>
                <w:rFonts w:cs="Arial"/>
                <w:lang w:eastAsia="ja-JP"/>
              </w:rPr>
            </w:r>
            <w:r w:rsidRPr="00AA3EB3">
              <w:rPr>
                <w:rFonts w:cs="Arial"/>
                <w:lang w:eastAsia="ja-JP"/>
              </w:rPr>
              <w:fldChar w:fldCharType="separate"/>
            </w:r>
            <w:r w:rsidRPr="00AA3EB3">
              <w:rPr>
                <w:rFonts w:cs="Arial"/>
                <w:lang w:eastAsia="ja-JP"/>
              </w:rPr>
              <w:t>[6]</w:t>
            </w:r>
            <w:r w:rsidRPr="00AA3EB3">
              <w:rPr>
                <w:rFonts w:cs="Arial"/>
                <w:lang w:eastAsia="ja-JP"/>
              </w:rPr>
              <w:fldChar w:fldCharType="end"/>
            </w:r>
            <w:r w:rsidRPr="00AA3EB3">
              <w:rPr>
                <w:rFonts w:cs="Arial"/>
                <w:lang w:eastAsia="ja-JP"/>
              </w:rPr>
              <w:t>.</w:t>
            </w:r>
          </w:p>
          <w:p w14:paraId="7EF06915" w14:textId="77777777" w:rsidR="00571649" w:rsidRPr="00AA3EB3" w:rsidRDefault="00571649" w:rsidP="009A5DC4">
            <w:pPr>
              <w:pStyle w:val="ListParagraph"/>
              <w:numPr>
                <w:ilvl w:val="0"/>
                <w:numId w:val="44"/>
              </w:numPr>
              <w:spacing w:before="0" w:after="160" w:line="259" w:lineRule="auto"/>
              <w:contextualSpacing w:val="0"/>
              <w:jc w:val="left"/>
              <w:rPr>
                <w:rFonts w:cs="Arial"/>
                <w:lang w:eastAsia="ja-JP"/>
              </w:rPr>
            </w:pPr>
            <w:r w:rsidRPr="00AA3EB3">
              <w:rPr>
                <w:rFonts w:cs="Arial"/>
                <w:lang w:eastAsia="ja-JP"/>
              </w:rPr>
              <w:t>Specifically, the issue occurs when there are multiple serving cells. This is however not the case for the NTN UE features defined in the table below. Therefore, the misleading text “support mixture of FDD/TDD (for HAPS) and/or FR1/FR2” in the column “Capability interpretation for mixture of FDD/TDD and/or FR1/FR2” should be removed.</w:t>
            </w:r>
          </w:p>
          <w:p w14:paraId="67FC42E3" w14:textId="77777777" w:rsidR="00571649" w:rsidRPr="00CB2176" w:rsidRDefault="00571649" w:rsidP="00571649">
            <w:pPr>
              <w:pStyle w:val="Proposal"/>
              <w:numPr>
                <w:ilvl w:val="0"/>
                <w:numId w:val="0"/>
              </w:numPr>
              <w:ind w:left="1701" w:hanging="1701"/>
              <w:rPr>
                <w:lang w:val="x-none"/>
              </w:rPr>
            </w:pPr>
          </w:p>
          <w:p w14:paraId="539EECD5" w14:textId="77777777" w:rsidR="00571649" w:rsidRPr="00C13A4C" w:rsidRDefault="00571649" w:rsidP="00571649">
            <w:pPr>
              <w:pStyle w:val="Proposal"/>
              <w:tabs>
                <w:tab w:val="clear" w:pos="256"/>
                <w:tab w:val="clear" w:pos="936"/>
              </w:tabs>
              <w:ind w:left="1701" w:hanging="1701"/>
            </w:pPr>
            <w:bookmarkStart w:id="39" w:name="_Toc83273744"/>
            <w:r>
              <w:t>Remove the misleading text “</w:t>
            </w:r>
            <w:r w:rsidRPr="00AA3EB3">
              <w:t>support mixture of FDD/TDD (for HAPS and/or ATG) and/or FR1/FR2</w:t>
            </w:r>
            <w:r>
              <w:t>” in the column “</w:t>
            </w:r>
            <w:r w:rsidRPr="00350994">
              <w:t>Capability interpretation for mixture of FDD/TDD and/or FR1/FR2</w:t>
            </w:r>
            <w:r>
              <w:t>”.</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78"/>
              <w:gridCol w:w="1778"/>
              <w:gridCol w:w="2274"/>
              <w:gridCol w:w="652"/>
              <w:gridCol w:w="527"/>
              <w:gridCol w:w="447"/>
              <w:gridCol w:w="222"/>
              <w:gridCol w:w="957"/>
              <w:gridCol w:w="447"/>
              <w:gridCol w:w="447"/>
              <w:gridCol w:w="2402"/>
              <w:gridCol w:w="4398"/>
              <w:gridCol w:w="3339"/>
            </w:tblGrid>
            <w:tr w:rsidR="009A5DC4" w:rsidRPr="009A5DC4" w14:paraId="6100A873" w14:textId="77777777" w:rsidTr="009A5DC4">
              <w:tc>
                <w:tcPr>
                  <w:tcW w:w="0" w:type="auto"/>
                  <w:shd w:val="clear" w:color="auto" w:fill="auto"/>
                </w:tcPr>
                <w:p w14:paraId="72777EA1" w14:textId="391AD786"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 xml:space="preserve"> 26. NR_NTN_solutions</w:t>
                  </w:r>
                </w:p>
              </w:tc>
              <w:tc>
                <w:tcPr>
                  <w:tcW w:w="0" w:type="auto"/>
                  <w:shd w:val="clear" w:color="auto" w:fill="auto"/>
                </w:tcPr>
                <w:p w14:paraId="6D41EBB5" w14:textId="55CAF1FD" w:rsidR="00571649" w:rsidRPr="009A5DC4" w:rsidRDefault="00571649" w:rsidP="009A5DC4">
                  <w:pPr>
                    <w:spacing w:beforeLines="50" w:before="120"/>
                    <w:jc w:val="left"/>
                    <w:rPr>
                      <w:rFonts w:cs="Arial"/>
                      <w:color w:val="000000"/>
                      <w:sz w:val="18"/>
                      <w:szCs w:val="18"/>
                    </w:rPr>
                  </w:pPr>
                  <w:del w:id="40" w:author="Ericsson" w:date="2022-01-09T10:17:00Z">
                    <w:r w:rsidRPr="009A5DC4" w:rsidDel="00BF7498">
                      <w:rPr>
                        <w:rFonts w:cs="Arial"/>
                        <w:color w:val="000000"/>
                        <w:sz w:val="18"/>
                        <w:szCs w:val="18"/>
                        <w:highlight w:val="yellow"/>
                      </w:rPr>
                      <w:delText>[</w:delText>
                    </w:r>
                  </w:del>
                  <w:r w:rsidRPr="009A5DC4">
                    <w:rPr>
                      <w:rFonts w:cs="Arial"/>
                      <w:color w:val="000000"/>
                      <w:sz w:val="18"/>
                      <w:szCs w:val="18"/>
                      <w:highlight w:val="yellow"/>
                    </w:rPr>
                    <w:t>26-6a</w:t>
                  </w:r>
                  <w:del w:id="41" w:author="Ericsson" w:date="2022-01-09T10:17:00Z">
                    <w:r w:rsidRPr="009A5DC4" w:rsidDel="00BF7498">
                      <w:rPr>
                        <w:rFonts w:cs="Arial"/>
                        <w:color w:val="000000"/>
                        <w:sz w:val="18"/>
                        <w:szCs w:val="18"/>
                        <w:highlight w:val="yellow"/>
                      </w:rPr>
                      <w:delText>]</w:delText>
                    </w:r>
                  </w:del>
                </w:p>
              </w:tc>
              <w:tc>
                <w:tcPr>
                  <w:tcW w:w="0" w:type="auto"/>
                  <w:shd w:val="clear" w:color="auto" w:fill="auto"/>
                </w:tcPr>
                <w:p w14:paraId="14FC7D76" w14:textId="65B26D98" w:rsidR="00571649" w:rsidRPr="009A5DC4" w:rsidRDefault="00571649" w:rsidP="009A5DC4">
                  <w:pPr>
                    <w:spacing w:beforeLines="50" w:before="120"/>
                    <w:jc w:val="left"/>
                    <w:rPr>
                      <w:rFonts w:cs="Arial"/>
                      <w:color w:val="000000"/>
                      <w:sz w:val="18"/>
                      <w:szCs w:val="18"/>
                    </w:rPr>
                  </w:pPr>
                  <w:del w:id="42" w:author="Ericsson" w:date="2022-01-09T10:17:00Z">
                    <w:r w:rsidRPr="009A5DC4" w:rsidDel="00BF7498">
                      <w:rPr>
                        <w:rFonts w:eastAsia="SimSun" w:cs="Arial"/>
                        <w:color w:val="000000"/>
                        <w:sz w:val="18"/>
                        <w:szCs w:val="18"/>
                        <w:highlight w:val="yellow"/>
                        <w:lang w:eastAsia="zh-CN"/>
                      </w:rPr>
                      <w:delText>[</w:delText>
                    </w:r>
                  </w:del>
                  <w:r w:rsidRPr="009A5DC4">
                    <w:rPr>
                      <w:rFonts w:eastAsia="SimSun" w:cs="Arial"/>
                      <w:color w:val="000000"/>
                      <w:sz w:val="18"/>
                      <w:szCs w:val="18"/>
                      <w:highlight w:val="yellow"/>
                      <w:lang w:eastAsia="zh-CN"/>
                    </w:rPr>
                    <w:t>Type-1 HARQ codebook enhancement</w:t>
                  </w:r>
                  <w:del w:id="43" w:author="Ericsson" w:date="2022-01-09T10:17:00Z">
                    <w:r w:rsidRPr="009A5DC4" w:rsidDel="00BF7498">
                      <w:rPr>
                        <w:rFonts w:eastAsia="SimSun" w:cs="Arial"/>
                        <w:color w:val="000000"/>
                        <w:sz w:val="18"/>
                        <w:szCs w:val="18"/>
                        <w:highlight w:val="yellow"/>
                        <w:lang w:eastAsia="zh-CN"/>
                      </w:rPr>
                      <w:delText xml:space="preserve">] </w:delText>
                    </w:r>
                  </w:del>
                </w:p>
              </w:tc>
              <w:tc>
                <w:tcPr>
                  <w:tcW w:w="0" w:type="auto"/>
                  <w:shd w:val="clear" w:color="auto" w:fill="auto"/>
                </w:tcPr>
                <w:p w14:paraId="092355A3" w14:textId="77777777" w:rsidR="00571649" w:rsidRPr="009A5DC4" w:rsidRDefault="00571649" w:rsidP="009A5DC4">
                  <w:pPr>
                    <w:pStyle w:val="ListParagraph"/>
                    <w:numPr>
                      <w:ilvl w:val="0"/>
                      <w:numId w:val="47"/>
                    </w:numPr>
                    <w:spacing w:before="0" w:afterLines="50"/>
                    <w:jc w:val="left"/>
                    <w:rPr>
                      <w:rFonts w:eastAsia="SimSun" w:cs="Arial"/>
                      <w:color w:val="000000"/>
                      <w:sz w:val="18"/>
                      <w:szCs w:val="18"/>
                    </w:rPr>
                  </w:pPr>
                  <w:r w:rsidRPr="009A5DC4">
                    <w:rPr>
                      <w:rFonts w:cs="Arial"/>
                      <w:color w:val="000000"/>
                      <w:sz w:val="18"/>
                      <w:szCs w:val="18"/>
                    </w:rPr>
                    <w:t>Enhancement</w:t>
                  </w:r>
                  <w:r w:rsidRPr="009A5DC4">
                    <w:rPr>
                      <w:rFonts w:eastAsia="SimSun" w:cs="Arial"/>
                      <w:color w:val="000000"/>
                      <w:sz w:val="18"/>
                      <w:szCs w:val="18"/>
                    </w:rPr>
                    <w:t xml:space="preserve"> on Type-1 HARQ codebook in NTN</w:t>
                  </w:r>
                </w:p>
                <w:p w14:paraId="3565D157" w14:textId="2B98F388" w:rsidR="00571649" w:rsidRPr="009A5DC4" w:rsidRDefault="00571649" w:rsidP="009A5DC4">
                  <w:pPr>
                    <w:spacing w:beforeLines="50" w:before="120"/>
                    <w:jc w:val="left"/>
                    <w:rPr>
                      <w:rFonts w:cs="Arial"/>
                      <w:color w:val="000000"/>
                      <w:sz w:val="18"/>
                      <w:szCs w:val="18"/>
                    </w:rPr>
                  </w:pPr>
                  <w:del w:id="44" w:author="Ericsson" w:date="2022-01-09T10:16:00Z">
                    <w:r w:rsidRPr="009A5DC4" w:rsidDel="00BF7498">
                      <w:rPr>
                        <w:rFonts w:cs="Arial"/>
                        <w:color w:val="000000"/>
                        <w:sz w:val="18"/>
                        <w:szCs w:val="18"/>
                        <w:highlight w:val="yellow"/>
                      </w:rPr>
                      <w:delText xml:space="preserve">FFS: </w:delText>
                    </w:r>
                  </w:del>
                  <w:r w:rsidRPr="009A5DC4">
                    <w:rPr>
                      <w:rFonts w:cs="Arial"/>
                      <w:color w:val="000000"/>
                      <w:sz w:val="18"/>
                      <w:szCs w:val="18"/>
                      <w:highlight w:val="yellow"/>
                    </w:rPr>
                    <w:t>HARQ disabling</w:t>
                  </w:r>
                </w:p>
              </w:tc>
              <w:tc>
                <w:tcPr>
                  <w:tcW w:w="0" w:type="auto"/>
                  <w:shd w:val="clear" w:color="auto" w:fill="auto"/>
                </w:tcPr>
                <w:p w14:paraId="1E1CB64C" w14:textId="25C36D6B" w:rsidR="00571649" w:rsidRPr="009A5DC4" w:rsidRDefault="00571649" w:rsidP="009A5DC4">
                  <w:pPr>
                    <w:spacing w:beforeLines="50" w:before="120"/>
                    <w:jc w:val="left"/>
                    <w:rPr>
                      <w:rFonts w:cs="Arial"/>
                      <w:color w:val="000000"/>
                      <w:sz w:val="18"/>
                      <w:szCs w:val="18"/>
                    </w:rPr>
                  </w:pPr>
                  <w:del w:id="45" w:author="Ericsson" w:date="2022-01-09T10:17:00Z">
                    <w:r w:rsidRPr="009A5DC4" w:rsidDel="00BF7498">
                      <w:rPr>
                        <w:rFonts w:cs="Arial"/>
                        <w:color w:val="000000"/>
                        <w:sz w:val="18"/>
                        <w:szCs w:val="18"/>
                        <w:highlight w:val="yellow"/>
                      </w:rPr>
                      <w:delText>[26-1, 26-2]</w:delText>
                    </w:r>
                  </w:del>
                </w:p>
              </w:tc>
              <w:tc>
                <w:tcPr>
                  <w:tcW w:w="0" w:type="auto"/>
                  <w:shd w:val="clear" w:color="auto" w:fill="auto"/>
                </w:tcPr>
                <w:p w14:paraId="4E8A4438" w14:textId="55496083"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Yes</w:t>
                  </w:r>
                </w:p>
              </w:tc>
              <w:tc>
                <w:tcPr>
                  <w:tcW w:w="0" w:type="auto"/>
                  <w:shd w:val="clear" w:color="auto" w:fill="auto"/>
                </w:tcPr>
                <w:p w14:paraId="2968048B" w14:textId="7B0855BB"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16830710"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3BB2BDFD" w14:textId="09CDE677"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highlight w:val="yellow"/>
                      <w:lang w:eastAsia="zh-CN"/>
                    </w:rPr>
                    <w:t>[Per UE/per band]</w:t>
                  </w:r>
                </w:p>
              </w:tc>
              <w:tc>
                <w:tcPr>
                  <w:tcW w:w="0" w:type="auto"/>
                  <w:shd w:val="clear" w:color="auto" w:fill="auto"/>
                </w:tcPr>
                <w:p w14:paraId="532F7032" w14:textId="3B0F1CB3"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5DF00D79" w14:textId="4DCCE514"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5D41B698" w14:textId="487D193D" w:rsidR="00571649" w:rsidRPr="009A5DC4" w:rsidRDefault="00571649" w:rsidP="009A5DC4">
                  <w:pPr>
                    <w:spacing w:beforeLines="50" w:before="120"/>
                    <w:jc w:val="left"/>
                    <w:rPr>
                      <w:rFonts w:cs="Arial"/>
                      <w:color w:val="000000"/>
                      <w:sz w:val="18"/>
                      <w:szCs w:val="18"/>
                    </w:rPr>
                  </w:pPr>
                  <w:del w:id="46" w:author="Ericsson" w:date="2022-01-09T10:17:00Z">
                    <w:r w:rsidRPr="009A5DC4" w:rsidDel="00BF7498">
                      <w:rPr>
                        <w:rFonts w:cs="Arial"/>
                        <w:color w:val="000000"/>
                        <w:sz w:val="18"/>
                        <w:szCs w:val="18"/>
                        <w:highlight w:val="yellow"/>
                      </w:rPr>
                      <w:delText>[support mixture of FDD/TDD (for HAPS and/or ATG) and/or FR1/FR2</w:delText>
                    </w:r>
                  </w:del>
                  <w:r w:rsidRPr="009A5DC4">
                    <w:rPr>
                      <w:rFonts w:cs="Arial"/>
                      <w:color w:val="000000"/>
                      <w:sz w:val="18"/>
                      <w:szCs w:val="18"/>
                      <w:highlight w:val="yellow"/>
                    </w:rPr>
                    <w:t>]</w:t>
                  </w:r>
                  <w:r w:rsidRPr="009A5DC4">
                    <w:rPr>
                      <w:rFonts w:cs="Arial"/>
                      <w:color w:val="000000"/>
                      <w:sz w:val="18"/>
                      <w:szCs w:val="18"/>
                    </w:rPr>
                    <w:t> </w:t>
                  </w:r>
                </w:p>
              </w:tc>
              <w:tc>
                <w:tcPr>
                  <w:tcW w:w="0" w:type="auto"/>
                  <w:shd w:val="clear" w:color="auto" w:fill="auto"/>
                </w:tcPr>
                <w:p w14:paraId="3D06C4AE" w14:textId="023E255C"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rPr>
                    <w:t>FFS: whether this FG gets merged with FG 26-1 if the note “For UE supports NR [NTN/ satellite/HAPS/ATG], UE must indicate this FG is supported” is confirmed in the positive</w:t>
                  </w:r>
                </w:p>
              </w:tc>
              <w:tc>
                <w:tcPr>
                  <w:tcW w:w="0" w:type="auto"/>
                  <w:shd w:val="clear" w:color="auto" w:fill="auto"/>
                </w:tcPr>
                <w:p w14:paraId="252BF8FD" w14:textId="77777777" w:rsidR="00571649" w:rsidRPr="009A5DC4" w:rsidRDefault="00571649" w:rsidP="00571649">
                  <w:pPr>
                    <w:pStyle w:val="TAL"/>
                    <w:rPr>
                      <w:rFonts w:cs="Arial"/>
                      <w:color w:val="000000"/>
                      <w:szCs w:val="18"/>
                    </w:rPr>
                  </w:pPr>
                  <w:r w:rsidRPr="009A5DC4">
                    <w:rPr>
                      <w:rFonts w:cs="Arial"/>
                      <w:color w:val="000000"/>
                      <w:szCs w:val="18"/>
                    </w:rPr>
                    <w:t xml:space="preserve">Optional with capability signalling </w:t>
                  </w:r>
                </w:p>
                <w:p w14:paraId="22FBCF17" w14:textId="77777777" w:rsidR="00571649" w:rsidRPr="009A5DC4" w:rsidRDefault="00571649" w:rsidP="00571649">
                  <w:pPr>
                    <w:pStyle w:val="TAL"/>
                    <w:rPr>
                      <w:rFonts w:cs="Arial"/>
                      <w:color w:val="000000"/>
                      <w:szCs w:val="18"/>
                    </w:rPr>
                  </w:pPr>
                </w:p>
                <w:p w14:paraId="31447348" w14:textId="77777777" w:rsidR="00571649" w:rsidRPr="009A5DC4" w:rsidDel="00D909A0" w:rsidRDefault="00571649" w:rsidP="00571649">
                  <w:pPr>
                    <w:pStyle w:val="TAL"/>
                    <w:rPr>
                      <w:del w:id="47" w:author="Ericsson" w:date="2022-01-09T10:25:00Z"/>
                      <w:rFonts w:cs="Arial"/>
                      <w:color w:val="000000"/>
                      <w:szCs w:val="18"/>
                    </w:rPr>
                  </w:pPr>
                  <w:del w:id="48" w:author="Ericsson" w:date="2022-01-09T10:25:00Z">
                    <w:r w:rsidRPr="009A5DC4" w:rsidDel="00D909A0">
                      <w:rPr>
                        <w:rFonts w:cs="Arial"/>
                        <w:color w:val="000000"/>
                        <w:szCs w:val="18"/>
                        <w:highlight w:val="yellow"/>
                      </w:rPr>
                      <w:delText xml:space="preserve">[For UE supports NR </w:delText>
                    </w:r>
                    <w:r w:rsidRPr="009A5DC4" w:rsidDel="00D909A0">
                      <w:rPr>
                        <w:rFonts w:eastAsia="SimSun" w:cs="Arial"/>
                        <w:color w:val="000000"/>
                        <w:szCs w:val="18"/>
                        <w:highlight w:val="yellow"/>
                        <w:lang w:val="en-US" w:eastAsia="zh-CN"/>
                      </w:rPr>
                      <w:delText>[NTN/ satellite/HAPS/ATG]</w:delText>
                    </w:r>
                    <w:r w:rsidRPr="009A5DC4" w:rsidDel="00D909A0">
                      <w:rPr>
                        <w:rFonts w:cs="Arial"/>
                        <w:color w:val="000000"/>
                        <w:szCs w:val="18"/>
                        <w:highlight w:val="yellow"/>
                      </w:rPr>
                      <w:delText>, UE must indicate this FG is supported]</w:delText>
                    </w:r>
                  </w:del>
                </w:p>
                <w:p w14:paraId="2A076766" w14:textId="77777777" w:rsidR="00571649" w:rsidRPr="009A5DC4" w:rsidRDefault="00571649" w:rsidP="00571649">
                  <w:pPr>
                    <w:pStyle w:val="TAL"/>
                    <w:rPr>
                      <w:rFonts w:cs="Arial"/>
                      <w:color w:val="000000"/>
                      <w:szCs w:val="18"/>
                    </w:rPr>
                  </w:pPr>
                </w:p>
                <w:p w14:paraId="47B40A6C" w14:textId="79169083"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rPr>
                    <w:t xml:space="preserve">[Note: This UE feature group is applicable only for NR NTN cell, for terrestrial cell this feature is not </w:t>
                  </w:r>
                  <w:r w:rsidRPr="009A5DC4">
                    <w:rPr>
                      <w:rFonts w:cs="Arial"/>
                      <w:color w:val="000000"/>
                      <w:sz w:val="18"/>
                      <w:szCs w:val="18"/>
                      <w:highlight w:val="yellow"/>
                    </w:rPr>
                    <w:lastRenderedPageBreak/>
                    <w:t>supported]</w:t>
                  </w:r>
                </w:p>
              </w:tc>
            </w:tr>
          </w:tbl>
          <w:p w14:paraId="2BE3401A" w14:textId="77777777" w:rsidR="00346EE5" w:rsidRPr="00434D06" w:rsidRDefault="00346EE5" w:rsidP="00346EE5">
            <w:pPr>
              <w:spacing w:beforeLines="50" w:before="120"/>
              <w:jc w:val="left"/>
              <w:rPr>
                <w:rFonts w:ascii="Calibri" w:hAnsi="Calibri" w:cs="Calibri"/>
                <w:color w:val="000000"/>
              </w:rPr>
            </w:pPr>
          </w:p>
        </w:tc>
      </w:tr>
      <w:tr w:rsidR="00346EE5" w:rsidRPr="00434D06" w14:paraId="50BC709D" w14:textId="77777777" w:rsidTr="00AC0B32">
        <w:tc>
          <w:tcPr>
            <w:tcW w:w="1818" w:type="dxa"/>
            <w:tcBorders>
              <w:top w:val="single" w:sz="4" w:space="0" w:color="auto"/>
              <w:left w:val="single" w:sz="4" w:space="0" w:color="auto"/>
              <w:bottom w:val="single" w:sz="4" w:space="0" w:color="auto"/>
              <w:right w:val="single" w:sz="4" w:space="0" w:color="auto"/>
            </w:tcBorders>
          </w:tcPr>
          <w:p w14:paraId="6759EF05" w14:textId="3F0F5FBB" w:rsidR="00346EE5" w:rsidRPr="00434D06" w:rsidRDefault="00346EE5" w:rsidP="00346EE5">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337281" w14:textId="77777777" w:rsidR="00346EE5" w:rsidRPr="00434D06" w:rsidRDefault="00346EE5" w:rsidP="00346EE5">
            <w:pPr>
              <w:spacing w:beforeLines="50" w:before="120"/>
              <w:jc w:val="left"/>
              <w:rPr>
                <w:rFonts w:ascii="Calibri" w:hAnsi="Calibri" w:cs="Calibri"/>
                <w:color w:val="000000"/>
              </w:rPr>
            </w:pPr>
          </w:p>
        </w:tc>
      </w:tr>
      <w:tr w:rsidR="00346EE5" w:rsidRPr="00434D06" w14:paraId="2B3121CF" w14:textId="77777777" w:rsidTr="00AC0B32">
        <w:tc>
          <w:tcPr>
            <w:tcW w:w="1818" w:type="dxa"/>
            <w:tcBorders>
              <w:top w:val="single" w:sz="4" w:space="0" w:color="auto"/>
              <w:left w:val="single" w:sz="4" w:space="0" w:color="auto"/>
              <w:bottom w:val="single" w:sz="4" w:space="0" w:color="auto"/>
              <w:right w:val="single" w:sz="4" w:space="0" w:color="auto"/>
            </w:tcBorders>
          </w:tcPr>
          <w:p w14:paraId="68392840" w14:textId="450A91DB" w:rsidR="00346EE5" w:rsidRPr="00434D06" w:rsidRDefault="00346EE5" w:rsidP="00346EE5">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D0CD3" w14:textId="77777777" w:rsidR="00614D51" w:rsidRPr="00FD53EB" w:rsidRDefault="00614D51" w:rsidP="00614D51">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2101C129" w14:textId="77777777" w:rsidR="00614D51" w:rsidRDefault="00614D51" w:rsidP="009A5DC4">
            <w:pPr>
              <w:pStyle w:val="ListParagraph"/>
              <w:numPr>
                <w:ilvl w:val="0"/>
                <w:numId w:val="55"/>
              </w:numPr>
              <w:spacing w:before="0"/>
              <w:ind w:left="648"/>
              <w:contextualSpacing w:val="0"/>
              <w:jc w:val="left"/>
              <w:rPr>
                <w:rFonts w:ascii="Times New Roman" w:eastAsia="SimSun" w:hAnsi="Times New Roman"/>
                <w:b/>
                <w:bCs/>
                <w:lang w:val="en-GB"/>
              </w:rPr>
            </w:pPr>
            <w:r>
              <w:rPr>
                <w:rFonts w:ascii="Times New Roman" w:eastAsia="SimSun" w:hAnsi="Times New Roman"/>
                <w:b/>
                <w:bCs/>
                <w:lang w:val="en-GB"/>
              </w:rPr>
              <w:t>NTN UE features should be at least per band differentiated so that NTN and non-NTN capabilities can be independently set.</w:t>
            </w:r>
          </w:p>
          <w:p w14:paraId="5B5C18CF" w14:textId="77777777" w:rsidR="00614D51" w:rsidRPr="0073178E" w:rsidRDefault="00614D51" w:rsidP="00614D51">
            <w:pPr>
              <w:pStyle w:val="ListParagraph"/>
              <w:ind w:left="0"/>
              <w:rPr>
                <w:rFonts w:ascii="Times New Roman" w:eastAsia="SimSun" w:hAnsi="Times New Roman"/>
                <w:b/>
                <w:bCs/>
                <w:lang w:val="en-GB"/>
              </w:rPr>
            </w:pPr>
          </w:p>
          <w:p w14:paraId="32B8E5FF" w14:textId="77777777" w:rsidR="00614D51" w:rsidRPr="00FD53EB" w:rsidRDefault="00614D51" w:rsidP="009A5DC4">
            <w:pPr>
              <w:pStyle w:val="ListParagraph"/>
              <w:numPr>
                <w:ilvl w:val="0"/>
                <w:numId w:val="61"/>
              </w:numPr>
              <w:spacing w:before="0"/>
              <w:contextualSpacing w:val="0"/>
              <w:jc w:val="left"/>
              <w:rPr>
                <w:rFonts w:ascii="Times New Roman" w:hAnsi="Times New Roman"/>
                <w:lang w:val="en-GB"/>
              </w:rPr>
            </w:pPr>
            <w:r w:rsidRPr="00FD53EB">
              <w:rPr>
                <w:rFonts w:ascii="Times New Roman" w:hAnsi="Times New Roman"/>
                <w:lang w:val="en-GB"/>
              </w:rPr>
              <w:t>The FG is needed only when UE supports DL HARQ feedback disabling, which is a RAN2 feature.  We may have the FG description as:</w:t>
            </w:r>
          </w:p>
          <w:p w14:paraId="7A5C2ED1" w14:textId="77777777" w:rsidR="00614D51" w:rsidRPr="00FD53EB" w:rsidRDefault="00614D51" w:rsidP="009A5DC4">
            <w:pPr>
              <w:pStyle w:val="ListParagraph"/>
              <w:numPr>
                <w:ilvl w:val="0"/>
                <w:numId w:val="62"/>
              </w:numPr>
              <w:spacing w:before="0"/>
              <w:contextualSpacing w:val="0"/>
              <w:jc w:val="left"/>
              <w:rPr>
                <w:rFonts w:ascii="Times New Roman" w:hAnsi="Times New Roman"/>
                <w:b/>
                <w:bCs/>
                <w:i/>
                <w:iCs/>
                <w:u w:val="single"/>
                <w:lang w:val="en-GB"/>
              </w:rPr>
            </w:pPr>
            <w:r w:rsidRPr="00614D51">
              <w:rPr>
                <w:rFonts w:ascii="Times New Roman" w:hAnsi="Times New Roman"/>
                <w:b/>
                <w:bCs/>
                <w:i/>
                <w:iCs/>
                <w:color w:val="000000"/>
              </w:rPr>
              <w:t>Enhancement</w:t>
            </w:r>
            <w:r w:rsidRPr="00614D51">
              <w:rPr>
                <w:rFonts w:ascii="Times New Roman" w:eastAsia="SimSun" w:hAnsi="Times New Roman"/>
                <w:b/>
                <w:bCs/>
                <w:i/>
                <w:iCs/>
                <w:color w:val="000000"/>
              </w:rPr>
              <w:t xml:space="preserve"> on Type-1 HARQ codebook </w:t>
            </w:r>
            <w:r w:rsidRPr="00614D51">
              <w:rPr>
                <w:rFonts w:ascii="Times New Roman" w:hAnsi="Times New Roman"/>
                <w:b/>
                <w:bCs/>
                <w:i/>
                <w:iCs/>
                <w:color w:val="000000"/>
              </w:rPr>
              <w:t>when per HARQ processes feedback disabling is supported</w:t>
            </w:r>
          </w:p>
          <w:p w14:paraId="3D7CF732" w14:textId="77777777" w:rsidR="00614D51" w:rsidRPr="00614D51" w:rsidRDefault="00614D51" w:rsidP="009A5DC4">
            <w:pPr>
              <w:pStyle w:val="ListParagraph"/>
              <w:numPr>
                <w:ilvl w:val="0"/>
                <w:numId w:val="61"/>
              </w:numPr>
              <w:spacing w:before="0" w:afterLines="50"/>
              <w:jc w:val="left"/>
              <w:rPr>
                <w:rFonts w:ascii="Times New Roman" w:hAnsi="Times New Roman"/>
                <w:color w:val="000000"/>
              </w:rPr>
            </w:pPr>
            <w:r w:rsidRPr="00614D51">
              <w:rPr>
                <w:rFonts w:ascii="Times New Roman" w:hAnsi="Times New Roman"/>
                <w:color w:val="000000"/>
              </w:rPr>
              <w:t>This FG should not merge with FG 26-6 as a UE may support one but not the other.</w:t>
            </w:r>
          </w:p>
          <w:p w14:paraId="7E2408F6" w14:textId="77777777" w:rsidR="00614D51" w:rsidRPr="00614D51" w:rsidRDefault="00614D51" w:rsidP="009A5DC4">
            <w:pPr>
              <w:pStyle w:val="ListParagraph"/>
              <w:numPr>
                <w:ilvl w:val="0"/>
                <w:numId w:val="61"/>
              </w:numPr>
              <w:spacing w:before="0" w:afterLines="50"/>
              <w:jc w:val="left"/>
              <w:rPr>
                <w:rFonts w:ascii="Times New Roman" w:eastAsia="SimSun" w:hAnsi="Times New Roman"/>
                <w:color w:val="000000"/>
              </w:rPr>
            </w:pPr>
            <w:r w:rsidRPr="00614D51">
              <w:rPr>
                <w:rFonts w:ascii="Times New Roman" w:hAnsi="Times New Roman"/>
                <w:color w:val="000000"/>
              </w:rPr>
              <w:t xml:space="preserve">This FG does not have pre-requisites. </w:t>
            </w:r>
          </w:p>
          <w:p w14:paraId="4778B05D" w14:textId="77777777" w:rsidR="00614D51" w:rsidRPr="00614D51" w:rsidRDefault="00614D51" w:rsidP="00614D51">
            <w:pPr>
              <w:pStyle w:val="ListParagraph"/>
              <w:spacing w:afterLines="50"/>
              <w:rPr>
                <w:rFonts w:ascii="Times New Roman" w:eastAsia="SimSun" w:hAnsi="Times New Roman"/>
                <w:color w:val="000000"/>
              </w:rPr>
            </w:pPr>
          </w:p>
          <w:p w14:paraId="73CA1915" w14:textId="77777777" w:rsidR="00346EE5" w:rsidRPr="00434D06" w:rsidRDefault="00346EE5" w:rsidP="00346EE5">
            <w:pPr>
              <w:spacing w:beforeLines="50" w:before="120"/>
              <w:jc w:val="left"/>
              <w:rPr>
                <w:rFonts w:ascii="Calibri" w:hAnsi="Calibri" w:cs="Calibri"/>
                <w:color w:val="000000"/>
              </w:rPr>
            </w:pPr>
          </w:p>
        </w:tc>
      </w:tr>
      <w:tr w:rsidR="00346EE5" w:rsidRPr="00434D06" w14:paraId="3E5E8FED" w14:textId="77777777" w:rsidTr="00AC0B32">
        <w:tc>
          <w:tcPr>
            <w:tcW w:w="1818" w:type="dxa"/>
            <w:tcBorders>
              <w:top w:val="single" w:sz="4" w:space="0" w:color="auto"/>
              <w:left w:val="single" w:sz="4" w:space="0" w:color="auto"/>
              <w:bottom w:val="single" w:sz="4" w:space="0" w:color="auto"/>
              <w:right w:val="single" w:sz="4" w:space="0" w:color="auto"/>
            </w:tcBorders>
          </w:tcPr>
          <w:p w14:paraId="16EABA53" w14:textId="7240404E" w:rsidR="00346EE5" w:rsidRPr="00434D06" w:rsidRDefault="00346EE5" w:rsidP="00346EE5">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326314" w14:textId="77777777" w:rsidR="008D5195" w:rsidRPr="002C224E" w:rsidRDefault="008D5195" w:rsidP="008D5195">
            <w:pPr>
              <w:adjustRightInd w:val="0"/>
              <w:snapToGrid w:val="0"/>
              <w:spacing w:beforeLines="50" w:before="120" w:afterLines="50"/>
            </w:pPr>
            <w:r w:rsidRPr="002C224E">
              <w:rPr>
                <w:rFonts w:hint="eastAsia"/>
              </w:rPr>
              <w:t xml:space="preserve">W.r.t FG 26-6a, the component 2 can be updated </w:t>
            </w:r>
            <w:r w:rsidRPr="002C224E">
              <w:t xml:space="preserve">based on the </w:t>
            </w:r>
            <w:r w:rsidRPr="002C224E">
              <w:rPr>
                <w:rFonts w:hint="eastAsia"/>
              </w:rPr>
              <w:t>agreement in RAN1#107e [4],i.e. UE consistently reports NACK-only for the feedback-disabled HARQ process regardless of decoding results of corresponding PDSCH.</w:t>
            </w:r>
          </w:p>
          <w:p w14:paraId="0B8AEA1B" w14:textId="77777777" w:rsidR="008D5195" w:rsidRPr="002C224E" w:rsidRDefault="008D5195" w:rsidP="008D5195">
            <w:pPr>
              <w:adjustRightInd w:val="0"/>
              <w:snapToGrid w:val="0"/>
              <w:spacing w:beforeLines="50" w:before="120" w:afterLines="50"/>
            </w:pPr>
            <w:r w:rsidRPr="002C224E">
              <w:rPr>
                <w:rFonts w:hint="eastAsia"/>
              </w:rPr>
              <w:t>Moreover, for the type column of FG 26-1, 26-3, 26-4 and FG 26-6a, the type column should be updated to [Per UE</w:t>
            </w:r>
            <w:r w:rsidRPr="002C224E">
              <w:rPr>
                <w:rFonts w:hint="eastAsia"/>
                <w:strike/>
                <w:color w:val="FF0000"/>
              </w:rPr>
              <w:t>/per band</w:t>
            </w:r>
            <w:r w:rsidRPr="002C224E">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560"/>
              <w:gridCol w:w="1630"/>
              <w:gridCol w:w="2922"/>
              <w:gridCol w:w="608"/>
              <w:gridCol w:w="527"/>
              <w:gridCol w:w="222"/>
              <w:gridCol w:w="894"/>
              <w:gridCol w:w="447"/>
              <w:gridCol w:w="447"/>
              <w:gridCol w:w="2088"/>
              <w:gridCol w:w="3516"/>
              <w:gridCol w:w="2829"/>
              <w:gridCol w:w="1803"/>
            </w:tblGrid>
            <w:tr w:rsidR="009A5DC4" w:rsidRPr="009A5DC4" w14:paraId="2F0885FD" w14:textId="77777777" w:rsidTr="009A5DC4">
              <w:tc>
                <w:tcPr>
                  <w:tcW w:w="0" w:type="auto"/>
                  <w:shd w:val="clear" w:color="auto" w:fill="auto"/>
                </w:tcPr>
                <w:p w14:paraId="0C9522C7" w14:textId="66CF94CF"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rPr>
                    <w:t xml:space="preserve"> 26. NR_NTN_solutions</w:t>
                  </w:r>
                </w:p>
              </w:tc>
              <w:tc>
                <w:tcPr>
                  <w:tcW w:w="0" w:type="auto"/>
                  <w:shd w:val="clear" w:color="auto" w:fill="auto"/>
                </w:tcPr>
                <w:p w14:paraId="5063E397" w14:textId="448CC0B6"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highlight w:val="yellow"/>
                    </w:rPr>
                    <w:t>[26-6a]</w:t>
                  </w:r>
                </w:p>
              </w:tc>
              <w:tc>
                <w:tcPr>
                  <w:tcW w:w="0" w:type="auto"/>
                  <w:shd w:val="clear" w:color="auto" w:fill="auto"/>
                </w:tcPr>
                <w:p w14:paraId="231EF3A5" w14:textId="66C9D517"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highlight w:val="yellow"/>
                    </w:rPr>
                    <w:t xml:space="preserve">[Type-1 HARQ codebook enhancement] </w:t>
                  </w:r>
                </w:p>
              </w:tc>
              <w:tc>
                <w:tcPr>
                  <w:tcW w:w="0" w:type="auto"/>
                  <w:shd w:val="clear" w:color="auto" w:fill="auto"/>
                </w:tcPr>
                <w:p w14:paraId="6800BE6D" w14:textId="77777777" w:rsidR="008D5195" w:rsidRPr="009A5DC4" w:rsidRDefault="008D5195" w:rsidP="009A5DC4">
                  <w:pPr>
                    <w:pStyle w:val="ListParagraph"/>
                    <w:widowControl w:val="0"/>
                    <w:numPr>
                      <w:ilvl w:val="0"/>
                      <w:numId w:val="66"/>
                    </w:numPr>
                    <w:spacing w:before="0" w:afterLines="50"/>
                    <w:contextualSpacing w:val="0"/>
                    <w:rPr>
                      <w:rFonts w:cs="Arial"/>
                      <w:color w:val="000000"/>
                      <w:sz w:val="18"/>
                      <w:szCs w:val="18"/>
                    </w:rPr>
                  </w:pPr>
                  <w:r w:rsidRPr="009A5DC4">
                    <w:rPr>
                      <w:rFonts w:cs="Arial"/>
                      <w:color w:val="000000"/>
                      <w:sz w:val="18"/>
                      <w:szCs w:val="18"/>
                    </w:rPr>
                    <w:t>Enhancement on Type-1 HARQ codebook in NTN</w:t>
                  </w:r>
                </w:p>
                <w:p w14:paraId="7F964B16" w14:textId="77777777" w:rsidR="008D5195" w:rsidRPr="009A5DC4" w:rsidRDefault="008D5195" w:rsidP="009A5DC4">
                  <w:pPr>
                    <w:pStyle w:val="ListParagraph"/>
                    <w:widowControl w:val="0"/>
                    <w:numPr>
                      <w:ilvl w:val="0"/>
                      <w:numId w:val="66"/>
                    </w:numPr>
                    <w:spacing w:before="0" w:afterLines="50"/>
                    <w:ind w:firstLineChars="200" w:firstLine="360"/>
                    <w:contextualSpacing w:val="0"/>
                    <w:rPr>
                      <w:rFonts w:cs="Arial"/>
                      <w:strike/>
                      <w:color w:val="FF0000"/>
                      <w:sz w:val="18"/>
                      <w:szCs w:val="18"/>
                    </w:rPr>
                  </w:pPr>
                  <w:r w:rsidRPr="009A5DC4">
                    <w:rPr>
                      <w:rFonts w:cs="Arial"/>
                      <w:strike/>
                      <w:color w:val="FF0000"/>
                      <w:sz w:val="18"/>
                      <w:szCs w:val="18"/>
                      <w:highlight w:val="yellow"/>
                    </w:rPr>
                    <w:t>FFS: HARQ disabling</w:t>
                  </w:r>
                </w:p>
                <w:p w14:paraId="7575C7F8" w14:textId="43CB95FC"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FF0000"/>
                      <w:sz w:val="18"/>
                      <w:szCs w:val="18"/>
                    </w:rPr>
                    <w:t>2.UE consistently reports NACK-only for the feedback-disabled HARQ process regardless of decoding results of corresponding PDSCH</w:t>
                  </w:r>
                </w:p>
              </w:tc>
              <w:tc>
                <w:tcPr>
                  <w:tcW w:w="0" w:type="auto"/>
                  <w:shd w:val="clear" w:color="auto" w:fill="auto"/>
                </w:tcPr>
                <w:p w14:paraId="42857CCA" w14:textId="7445BC49"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highlight w:val="yellow"/>
                    </w:rPr>
                    <w:t>[26-1, 26-2]</w:t>
                  </w:r>
                </w:p>
              </w:tc>
              <w:tc>
                <w:tcPr>
                  <w:tcW w:w="0" w:type="auto"/>
                  <w:shd w:val="clear" w:color="auto" w:fill="auto"/>
                </w:tcPr>
                <w:p w14:paraId="1611296D" w14:textId="32553142"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rPr>
                    <w:t>Yes</w:t>
                  </w:r>
                </w:p>
              </w:tc>
              <w:tc>
                <w:tcPr>
                  <w:tcW w:w="0" w:type="auto"/>
                  <w:shd w:val="clear" w:color="auto" w:fill="auto"/>
                </w:tcPr>
                <w:p w14:paraId="2B6EFE7C" w14:textId="77777777" w:rsidR="008D5195" w:rsidRPr="009A5DC4" w:rsidRDefault="008D5195" w:rsidP="009A5DC4">
                  <w:pPr>
                    <w:spacing w:beforeLines="50" w:before="120"/>
                    <w:jc w:val="left"/>
                    <w:rPr>
                      <w:rFonts w:ascii="Calibri" w:hAnsi="Calibri" w:cs="Calibri"/>
                      <w:color w:val="000000"/>
                      <w:sz w:val="18"/>
                      <w:szCs w:val="18"/>
                    </w:rPr>
                  </w:pPr>
                </w:p>
              </w:tc>
              <w:tc>
                <w:tcPr>
                  <w:tcW w:w="0" w:type="auto"/>
                  <w:shd w:val="clear" w:color="auto" w:fill="auto"/>
                </w:tcPr>
                <w:p w14:paraId="5C25A440" w14:textId="094F8AD2"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highlight w:val="yellow"/>
                    </w:rPr>
                    <w:t>[Per UE</w:t>
                  </w:r>
                  <w:r w:rsidRPr="009A5DC4">
                    <w:rPr>
                      <w:rFonts w:cs="Arial"/>
                      <w:strike/>
                      <w:color w:val="FF0000"/>
                      <w:sz w:val="18"/>
                      <w:szCs w:val="18"/>
                      <w:highlight w:val="yellow"/>
                    </w:rPr>
                    <w:t>/per band</w:t>
                  </w:r>
                  <w:r w:rsidRPr="009A5DC4">
                    <w:rPr>
                      <w:rFonts w:cs="Arial"/>
                      <w:sz w:val="18"/>
                      <w:szCs w:val="18"/>
                      <w:highlight w:val="yellow"/>
                    </w:rPr>
                    <w:t>]</w:t>
                  </w:r>
                </w:p>
              </w:tc>
              <w:tc>
                <w:tcPr>
                  <w:tcW w:w="0" w:type="auto"/>
                  <w:shd w:val="clear" w:color="auto" w:fill="auto"/>
                </w:tcPr>
                <w:p w14:paraId="2B1B16D9" w14:textId="4B8D4599"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rPr>
                    <w:t>No</w:t>
                  </w:r>
                </w:p>
              </w:tc>
              <w:tc>
                <w:tcPr>
                  <w:tcW w:w="0" w:type="auto"/>
                  <w:shd w:val="clear" w:color="auto" w:fill="auto"/>
                </w:tcPr>
                <w:p w14:paraId="49485660" w14:textId="05B3D7FA"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rPr>
                    <w:t>No</w:t>
                  </w:r>
                </w:p>
              </w:tc>
              <w:tc>
                <w:tcPr>
                  <w:tcW w:w="0" w:type="auto"/>
                  <w:shd w:val="clear" w:color="auto" w:fill="auto"/>
                </w:tcPr>
                <w:p w14:paraId="77268F04" w14:textId="5F7139AE"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highlight w:val="yellow"/>
                    </w:rPr>
                    <w:t>[support mixture of FDD/TDD (for HAPS and/or ATG) and/or FR1/FR2]</w:t>
                  </w:r>
                  <w:r w:rsidRPr="009A5DC4">
                    <w:rPr>
                      <w:rFonts w:cs="Arial"/>
                      <w:sz w:val="18"/>
                      <w:szCs w:val="18"/>
                    </w:rPr>
                    <w:t> </w:t>
                  </w:r>
                </w:p>
              </w:tc>
              <w:tc>
                <w:tcPr>
                  <w:tcW w:w="0" w:type="auto"/>
                  <w:shd w:val="clear" w:color="auto" w:fill="auto"/>
                </w:tcPr>
                <w:p w14:paraId="1D498D1C" w14:textId="15BEBA54"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highlight w:val="yellow"/>
                    </w:rPr>
                    <w:t>FFS: whether this FG gets merged with FG 26-1 if the note “For UE supports NR [NTN/ satellite/HAPS/ATG], UE must indicate this FG is supported” is confirmed in the positive</w:t>
                  </w:r>
                </w:p>
              </w:tc>
              <w:tc>
                <w:tcPr>
                  <w:tcW w:w="0" w:type="auto"/>
                  <w:shd w:val="clear" w:color="auto" w:fill="auto"/>
                </w:tcPr>
                <w:p w14:paraId="50FEF47E" w14:textId="77777777" w:rsidR="008D5195" w:rsidRPr="009A5DC4" w:rsidRDefault="008D5195" w:rsidP="008D5195">
                  <w:pPr>
                    <w:pStyle w:val="TAL"/>
                    <w:rPr>
                      <w:rFonts w:cs="Arial"/>
                      <w:szCs w:val="18"/>
                    </w:rPr>
                  </w:pPr>
                  <w:r w:rsidRPr="009A5DC4">
                    <w:rPr>
                      <w:rFonts w:cs="Arial"/>
                      <w:szCs w:val="18"/>
                    </w:rPr>
                    <w:t xml:space="preserve">Optional with capability signalling </w:t>
                  </w:r>
                </w:p>
                <w:p w14:paraId="5FF666A7" w14:textId="77777777" w:rsidR="008D5195" w:rsidRPr="009A5DC4" w:rsidRDefault="008D5195" w:rsidP="008D5195">
                  <w:pPr>
                    <w:pStyle w:val="TAL"/>
                    <w:rPr>
                      <w:rFonts w:cs="Arial"/>
                      <w:szCs w:val="18"/>
                    </w:rPr>
                  </w:pPr>
                  <w:r w:rsidRPr="009A5DC4">
                    <w:rPr>
                      <w:rFonts w:cs="Arial"/>
                      <w:szCs w:val="18"/>
                      <w:highlight w:val="yellow"/>
                    </w:rPr>
                    <w:t>[For UE supports NR [NTN/ satellite/HAPS/ATG], UE must indicate this FG is supported]</w:t>
                  </w:r>
                </w:p>
                <w:p w14:paraId="29B71A01" w14:textId="0ACD0F8E"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highlight w:val="yellow"/>
                    </w:rPr>
                    <w:t>[Note: This UE feature group is applicable only for NR NTN cell, for terrestrial cell this feature is not supported]</w:t>
                  </w:r>
                </w:p>
              </w:tc>
              <w:tc>
                <w:tcPr>
                  <w:tcW w:w="0" w:type="auto"/>
                  <w:shd w:val="clear" w:color="auto" w:fill="auto"/>
                </w:tcPr>
                <w:p w14:paraId="706D5FFE" w14:textId="77DA69DD"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rPr>
                    <w:t xml:space="preserve"> 26. NR_NTN_solutions</w:t>
                  </w:r>
                </w:p>
              </w:tc>
            </w:tr>
          </w:tbl>
          <w:p w14:paraId="45FAB780" w14:textId="77777777" w:rsidR="00346EE5" w:rsidRPr="00434D06" w:rsidRDefault="00346EE5" w:rsidP="00346EE5">
            <w:pPr>
              <w:spacing w:beforeLines="50" w:before="120"/>
              <w:jc w:val="left"/>
              <w:rPr>
                <w:rFonts w:ascii="Calibri" w:hAnsi="Calibri" w:cs="Calibri"/>
                <w:color w:val="000000"/>
              </w:rPr>
            </w:pPr>
          </w:p>
        </w:tc>
      </w:tr>
      <w:tr w:rsidR="00346EE5" w:rsidRPr="00434D06" w14:paraId="636B665D" w14:textId="77777777" w:rsidTr="00AC0B32">
        <w:tc>
          <w:tcPr>
            <w:tcW w:w="1818" w:type="dxa"/>
            <w:tcBorders>
              <w:top w:val="single" w:sz="4" w:space="0" w:color="auto"/>
              <w:left w:val="single" w:sz="4" w:space="0" w:color="auto"/>
              <w:bottom w:val="single" w:sz="4" w:space="0" w:color="auto"/>
              <w:right w:val="single" w:sz="4" w:space="0" w:color="auto"/>
            </w:tcBorders>
          </w:tcPr>
          <w:p w14:paraId="4CC45C8D" w14:textId="7CB5C04C" w:rsidR="00346EE5" w:rsidRPr="00434D06" w:rsidRDefault="00346EE5" w:rsidP="00346EE5">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793A50" w14:textId="77777777" w:rsidR="00D5041B" w:rsidRPr="008857BE" w:rsidRDefault="00D5041B" w:rsidP="009A5DC4">
            <w:pPr>
              <w:pStyle w:val="ListParagraph"/>
              <w:numPr>
                <w:ilvl w:val="2"/>
                <w:numId w:val="71"/>
              </w:numPr>
              <w:spacing w:before="0" w:after="200" w:line="276" w:lineRule="auto"/>
              <w:rPr>
                <w:lang w:eastAsia="x-none"/>
              </w:rPr>
            </w:pPr>
            <w:r>
              <w:rPr>
                <w:rFonts w:ascii="Times New Roman" w:hAnsi="Times New Roman"/>
                <w:szCs w:val="24"/>
                <w:lang w:val="en-GB"/>
              </w:rPr>
              <w:t>To align with FG26-6, revise component 1 as “</w:t>
            </w:r>
            <w:r w:rsidRPr="008857BE">
              <w:rPr>
                <w:rFonts w:ascii="Times New Roman" w:hAnsi="Times New Roman"/>
                <w:szCs w:val="24"/>
                <w:lang w:val="en-GB"/>
              </w:rPr>
              <w:t>Support of type-1 HARQ codebook enhancements for feedback-disabled HARQ processes</w:t>
            </w:r>
            <w:r>
              <w:rPr>
                <w:rFonts w:ascii="Times New Roman" w:hAnsi="Times New Roman"/>
                <w:szCs w:val="24"/>
                <w:lang w:val="en-GB"/>
              </w:rPr>
              <w:t>”</w:t>
            </w:r>
          </w:p>
          <w:p w14:paraId="05B9A10A" w14:textId="77777777" w:rsidR="00D5041B" w:rsidRPr="008857BE" w:rsidRDefault="00D5041B" w:rsidP="009A5DC4">
            <w:pPr>
              <w:pStyle w:val="ListParagraph"/>
              <w:numPr>
                <w:ilvl w:val="2"/>
                <w:numId w:val="71"/>
              </w:numPr>
              <w:spacing w:before="0" w:after="200" w:line="276" w:lineRule="auto"/>
              <w:rPr>
                <w:lang w:eastAsia="x-none"/>
              </w:rPr>
            </w:pPr>
            <w:r>
              <w:t xml:space="preserve">Add new row for </w:t>
            </w:r>
            <w:r>
              <w:rPr>
                <w:rFonts w:hint="eastAsia"/>
              </w:rPr>
              <w:t>Type-3 HARQ-ACK codebook</w:t>
            </w:r>
            <w:r>
              <w:t xml:space="preserve"> which agreed in RAN1#107-e. </w:t>
            </w:r>
          </w:p>
          <w:p w14:paraId="3D63ACBD" w14:textId="77777777" w:rsidR="00D5041B" w:rsidRPr="008857BE" w:rsidRDefault="00D5041B" w:rsidP="00D5041B">
            <w:pPr>
              <w:pStyle w:val="ListParagraph"/>
              <w:spacing w:after="0"/>
              <w:ind w:leftChars="364" w:left="728"/>
              <w:rPr>
                <w:rFonts w:ascii="Times" w:eastAsia="Batang" w:hAnsi="Times"/>
                <w:szCs w:val="24"/>
                <w:lang w:val="en-GB" w:eastAsia="x-none"/>
              </w:rPr>
            </w:pPr>
            <w:r w:rsidRPr="008857BE">
              <w:rPr>
                <w:rFonts w:ascii="Times" w:eastAsia="Batang" w:hAnsi="Times"/>
                <w:b/>
                <w:szCs w:val="24"/>
                <w:highlight w:val="green"/>
                <w:lang w:val="en-GB" w:eastAsia="x-none"/>
              </w:rPr>
              <w:t>Agreement</w:t>
            </w:r>
          </w:p>
          <w:p w14:paraId="33E699AA" w14:textId="77777777" w:rsidR="00D5041B" w:rsidRPr="008857BE" w:rsidRDefault="00D5041B" w:rsidP="00D5041B">
            <w:pPr>
              <w:pStyle w:val="ListParagraph"/>
              <w:spacing w:after="0"/>
              <w:ind w:leftChars="364" w:left="728"/>
              <w:rPr>
                <w:rFonts w:ascii="Times" w:eastAsia="Batang" w:hAnsi="Times"/>
                <w:szCs w:val="24"/>
                <w:lang w:eastAsia="x-none"/>
              </w:rPr>
            </w:pPr>
            <w:r w:rsidRPr="008857BE">
              <w:rPr>
                <w:rFonts w:ascii="Times" w:eastAsia="Batang" w:hAnsi="Times"/>
                <w:szCs w:val="24"/>
                <w:lang w:eastAsia="x-none"/>
              </w:rPr>
              <w:t>For Type-3 HARQ codebook in NTN, the UE should skip the codebook feedback for a feedback-disabled HARQ processes</w:t>
            </w:r>
          </w:p>
          <w:p w14:paraId="30A1E1C8" w14:textId="77777777" w:rsidR="00D5041B" w:rsidRPr="008857BE" w:rsidRDefault="00D5041B" w:rsidP="00D5041B">
            <w:pPr>
              <w:pStyle w:val="ListParagraph"/>
              <w:spacing w:after="0"/>
              <w:ind w:leftChars="364" w:left="728"/>
              <w:rPr>
                <w:rFonts w:ascii="Times" w:eastAsia="Batang" w:hAnsi="Times"/>
                <w:szCs w:val="24"/>
                <w:lang w:eastAsia="x-none"/>
              </w:rPr>
            </w:pPr>
            <w:r w:rsidRPr="008857BE">
              <w:rPr>
                <w:rFonts w:ascii="Times" w:eastAsia="Batang" w:hAnsi="Times"/>
                <w:szCs w:val="24"/>
                <w:lang w:eastAsia="x-none"/>
              </w:rPr>
              <w:t>Note: The Type-3 codebook size is reduced by excluding the bit positions of disabled HARQ processes</w:t>
            </w:r>
          </w:p>
          <w:p w14:paraId="4D5F7306" w14:textId="77777777" w:rsidR="00D5041B" w:rsidRPr="008857BE" w:rsidRDefault="00D5041B" w:rsidP="00D5041B">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570"/>
              <w:gridCol w:w="1711"/>
              <w:gridCol w:w="3190"/>
              <w:gridCol w:w="632"/>
              <w:gridCol w:w="527"/>
              <w:gridCol w:w="447"/>
              <w:gridCol w:w="222"/>
              <w:gridCol w:w="928"/>
              <w:gridCol w:w="447"/>
              <w:gridCol w:w="447"/>
              <w:gridCol w:w="2251"/>
              <w:gridCol w:w="3998"/>
              <w:gridCol w:w="3108"/>
            </w:tblGrid>
            <w:tr w:rsidR="009A5DC4" w:rsidRPr="009A5DC4" w14:paraId="4D75F7CF" w14:textId="77777777" w:rsidTr="009A5DC4">
              <w:tc>
                <w:tcPr>
                  <w:tcW w:w="0" w:type="auto"/>
                  <w:shd w:val="clear" w:color="auto" w:fill="auto"/>
                </w:tcPr>
                <w:p w14:paraId="2231F1F1" w14:textId="5E4147C2"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rPr>
                    <w:t xml:space="preserve"> 26. NR_NTN_solutions</w:t>
                  </w:r>
                </w:p>
              </w:tc>
              <w:tc>
                <w:tcPr>
                  <w:tcW w:w="0" w:type="auto"/>
                  <w:shd w:val="clear" w:color="auto" w:fill="auto"/>
                </w:tcPr>
                <w:p w14:paraId="711B7819" w14:textId="096AD212"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highlight w:val="yellow"/>
                    </w:rPr>
                    <w:t>[26-6a]</w:t>
                  </w:r>
                </w:p>
              </w:tc>
              <w:tc>
                <w:tcPr>
                  <w:tcW w:w="0" w:type="auto"/>
                  <w:shd w:val="clear" w:color="auto" w:fill="auto"/>
                </w:tcPr>
                <w:p w14:paraId="45DB5736" w14:textId="6209A1ED" w:rsidR="00D5041B" w:rsidRPr="009A5DC4" w:rsidRDefault="00D5041B" w:rsidP="009A5DC4">
                  <w:pPr>
                    <w:spacing w:beforeLines="50" w:before="120"/>
                    <w:jc w:val="left"/>
                    <w:rPr>
                      <w:rFonts w:cs="Arial"/>
                      <w:color w:val="000000"/>
                      <w:sz w:val="18"/>
                      <w:szCs w:val="18"/>
                    </w:rPr>
                  </w:pPr>
                  <w:r w:rsidRPr="009A5DC4">
                    <w:rPr>
                      <w:rFonts w:eastAsia="SimSun" w:cs="Arial"/>
                      <w:color w:val="000000"/>
                      <w:sz w:val="18"/>
                      <w:szCs w:val="18"/>
                      <w:highlight w:val="yellow"/>
                      <w:lang w:eastAsia="zh-CN"/>
                    </w:rPr>
                    <w:t xml:space="preserve">[Type-1 HARQ codebook enhancement] </w:t>
                  </w:r>
                </w:p>
              </w:tc>
              <w:tc>
                <w:tcPr>
                  <w:tcW w:w="0" w:type="auto"/>
                  <w:shd w:val="clear" w:color="auto" w:fill="auto"/>
                </w:tcPr>
                <w:p w14:paraId="2695F371" w14:textId="77777777" w:rsidR="00D5041B" w:rsidRPr="009A5DC4" w:rsidRDefault="00D5041B" w:rsidP="009A5DC4">
                  <w:pPr>
                    <w:pStyle w:val="ListParagraph"/>
                    <w:numPr>
                      <w:ilvl w:val="0"/>
                      <w:numId w:val="75"/>
                    </w:numPr>
                    <w:spacing w:before="0" w:afterLines="50"/>
                    <w:jc w:val="left"/>
                    <w:rPr>
                      <w:rFonts w:eastAsia="SimSun" w:cs="Arial"/>
                      <w:strike/>
                      <w:color w:val="FF0000"/>
                      <w:sz w:val="18"/>
                      <w:szCs w:val="18"/>
                    </w:rPr>
                  </w:pPr>
                  <w:r w:rsidRPr="009A5DC4">
                    <w:rPr>
                      <w:rFonts w:cs="Arial"/>
                      <w:color w:val="FF0000"/>
                      <w:sz w:val="18"/>
                      <w:szCs w:val="18"/>
                    </w:rPr>
                    <w:t xml:space="preserve">Support of type-1 HARQ codebook enhancements for feedback-disabled HARQ processes </w:t>
                  </w:r>
                  <w:r w:rsidRPr="009A5DC4">
                    <w:rPr>
                      <w:rFonts w:cs="Arial"/>
                      <w:strike/>
                      <w:color w:val="FF0000"/>
                      <w:sz w:val="18"/>
                      <w:szCs w:val="18"/>
                    </w:rPr>
                    <w:t>Enhancement</w:t>
                  </w:r>
                  <w:r w:rsidRPr="009A5DC4">
                    <w:rPr>
                      <w:rFonts w:eastAsia="SimSun" w:cs="Arial"/>
                      <w:strike/>
                      <w:color w:val="FF0000"/>
                      <w:sz w:val="18"/>
                      <w:szCs w:val="18"/>
                    </w:rPr>
                    <w:t xml:space="preserve"> on Type-1 HARQ codebook in NTN</w:t>
                  </w:r>
                </w:p>
                <w:p w14:paraId="61A8F091" w14:textId="77777777" w:rsidR="00D5041B" w:rsidRPr="009A5DC4" w:rsidRDefault="00D5041B" w:rsidP="009A5DC4">
                  <w:pPr>
                    <w:pStyle w:val="ListParagraph"/>
                    <w:numPr>
                      <w:ilvl w:val="0"/>
                      <w:numId w:val="75"/>
                    </w:numPr>
                    <w:spacing w:before="0" w:afterLines="50"/>
                    <w:jc w:val="left"/>
                    <w:rPr>
                      <w:rFonts w:eastAsia="SimSun" w:cs="Arial"/>
                      <w:strike/>
                      <w:color w:val="FF0000"/>
                      <w:sz w:val="18"/>
                      <w:szCs w:val="18"/>
                    </w:rPr>
                  </w:pPr>
                  <w:r w:rsidRPr="009A5DC4">
                    <w:rPr>
                      <w:rFonts w:cs="Arial"/>
                      <w:strike/>
                      <w:color w:val="FF0000"/>
                      <w:sz w:val="18"/>
                      <w:szCs w:val="18"/>
                      <w:highlight w:val="yellow"/>
                    </w:rPr>
                    <w:t>FFS: HARQ disabling</w:t>
                  </w:r>
                </w:p>
                <w:p w14:paraId="0AAD7D79"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3CB3500B" w14:textId="2921E58F"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highlight w:val="yellow"/>
                    </w:rPr>
                    <w:t>[26-1, 26-2]</w:t>
                  </w:r>
                </w:p>
              </w:tc>
              <w:tc>
                <w:tcPr>
                  <w:tcW w:w="0" w:type="auto"/>
                  <w:shd w:val="clear" w:color="auto" w:fill="auto"/>
                </w:tcPr>
                <w:p w14:paraId="46127B9B" w14:textId="14707498" w:rsidR="00D5041B" w:rsidRPr="009A5DC4" w:rsidRDefault="00D5041B" w:rsidP="009A5DC4">
                  <w:pPr>
                    <w:spacing w:beforeLines="50" w:before="120"/>
                    <w:jc w:val="left"/>
                    <w:rPr>
                      <w:rFonts w:cs="Arial"/>
                      <w:color w:val="000000"/>
                      <w:sz w:val="18"/>
                      <w:szCs w:val="18"/>
                    </w:rPr>
                  </w:pPr>
                  <w:r w:rsidRPr="009A5DC4">
                    <w:rPr>
                      <w:rFonts w:eastAsia="SimSun" w:cs="Arial"/>
                      <w:color w:val="000000"/>
                      <w:sz w:val="18"/>
                      <w:szCs w:val="18"/>
                      <w:lang w:eastAsia="zh-CN"/>
                    </w:rPr>
                    <w:t>Yes</w:t>
                  </w:r>
                </w:p>
              </w:tc>
              <w:tc>
                <w:tcPr>
                  <w:tcW w:w="0" w:type="auto"/>
                  <w:shd w:val="clear" w:color="auto" w:fill="auto"/>
                </w:tcPr>
                <w:p w14:paraId="4E1CB955" w14:textId="3935B64C"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3EFECB6B"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4FCEA408" w14:textId="5C9F5B99" w:rsidR="00D5041B" w:rsidRPr="009A5DC4" w:rsidRDefault="00D5041B" w:rsidP="009A5DC4">
                  <w:pPr>
                    <w:spacing w:beforeLines="50" w:before="120"/>
                    <w:jc w:val="left"/>
                    <w:rPr>
                      <w:rFonts w:cs="Arial"/>
                      <w:color w:val="000000"/>
                      <w:sz w:val="18"/>
                      <w:szCs w:val="18"/>
                    </w:rPr>
                  </w:pPr>
                  <w:r w:rsidRPr="009A5DC4">
                    <w:rPr>
                      <w:rFonts w:eastAsia="SimSun" w:cs="Arial"/>
                      <w:color w:val="000000"/>
                      <w:sz w:val="18"/>
                      <w:szCs w:val="18"/>
                      <w:highlight w:val="yellow"/>
                      <w:lang w:eastAsia="zh-CN"/>
                    </w:rPr>
                    <w:t>[Per UE/per band]</w:t>
                  </w:r>
                </w:p>
              </w:tc>
              <w:tc>
                <w:tcPr>
                  <w:tcW w:w="0" w:type="auto"/>
                  <w:shd w:val="clear" w:color="auto" w:fill="auto"/>
                </w:tcPr>
                <w:p w14:paraId="4577B0C8" w14:textId="6889DC30"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1BC5B563" w14:textId="0BD114F4"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0ACC4A72" w14:textId="6F1D7D40"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highlight w:val="yellow"/>
                    </w:rPr>
                    <w:t>[support mixture of FDD/TDD (for HAPS and/or ATG) and/or FR1/FR2]</w:t>
                  </w:r>
                </w:p>
              </w:tc>
              <w:tc>
                <w:tcPr>
                  <w:tcW w:w="0" w:type="auto"/>
                  <w:shd w:val="clear" w:color="auto" w:fill="auto"/>
                </w:tcPr>
                <w:p w14:paraId="595AEB52" w14:textId="77777777" w:rsidR="00D5041B" w:rsidRPr="009A5DC4" w:rsidRDefault="00D5041B" w:rsidP="00D5041B">
                  <w:pPr>
                    <w:pStyle w:val="TAL"/>
                    <w:rPr>
                      <w:rFonts w:cs="Arial"/>
                      <w:strike/>
                      <w:color w:val="FF0000"/>
                      <w:szCs w:val="18"/>
                    </w:rPr>
                  </w:pPr>
                  <w:r w:rsidRPr="009A5DC4">
                    <w:rPr>
                      <w:rFonts w:cs="Arial"/>
                      <w:strike/>
                      <w:color w:val="FF0000"/>
                      <w:szCs w:val="18"/>
                      <w:highlight w:val="yellow"/>
                    </w:rPr>
                    <w:t>FFS: whether this FG gets merged with FG 26-1 if the note “For UE supports NR [NTN/ satellite/HAPS/ATG], UE must indicate this FG is supported” is confirmed in the positive</w:t>
                  </w:r>
                </w:p>
                <w:p w14:paraId="1002985C" w14:textId="77777777" w:rsidR="00D5041B" w:rsidRPr="009A5DC4" w:rsidRDefault="00D5041B" w:rsidP="00D5041B">
                  <w:pPr>
                    <w:pStyle w:val="TAL"/>
                    <w:rPr>
                      <w:rFonts w:cs="Arial"/>
                      <w:color w:val="000000"/>
                      <w:szCs w:val="18"/>
                    </w:rPr>
                  </w:pPr>
                </w:p>
                <w:p w14:paraId="5A50A2B9"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4E9BC6A8" w14:textId="77777777" w:rsidR="00D5041B" w:rsidRPr="009A5DC4" w:rsidRDefault="00D5041B" w:rsidP="00D5041B">
                  <w:pPr>
                    <w:pStyle w:val="TAL"/>
                    <w:rPr>
                      <w:rFonts w:cs="Arial"/>
                      <w:color w:val="000000"/>
                      <w:szCs w:val="18"/>
                    </w:rPr>
                  </w:pPr>
                  <w:r w:rsidRPr="009A5DC4">
                    <w:rPr>
                      <w:rFonts w:cs="Arial"/>
                      <w:color w:val="000000"/>
                      <w:szCs w:val="18"/>
                    </w:rPr>
                    <w:t xml:space="preserve">Optional with capability signalling </w:t>
                  </w:r>
                </w:p>
                <w:p w14:paraId="4920EE93" w14:textId="77777777" w:rsidR="00D5041B" w:rsidRPr="009A5DC4" w:rsidRDefault="00D5041B" w:rsidP="00D5041B">
                  <w:pPr>
                    <w:pStyle w:val="TAL"/>
                    <w:rPr>
                      <w:rFonts w:cs="Arial"/>
                      <w:color w:val="000000"/>
                      <w:szCs w:val="18"/>
                    </w:rPr>
                  </w:pPr>
                </w:p>
                <w:p w14:paraId="0F6D6B8D" w14:textId="77777777" w:rsidR="00D5041B" w:rsidRPr="009A5DC4" w:rsidRDefault="00D5041B" w:rsidP="00D5041B">
                  <w:pPr>
                    <w:pStyle w:val="TAL"/>
                    <w:rPr>
                      <w:rFonts w:cs="Arial"/>
                      <w:color w:val="000000"/>
                      <w:szCs w:val="18"/>
                    </w:rPr>
                  </w:pPr>
                  <w:r w:rsidRPr="009A5DC4">
                    <w:rPr>
                      <w:rFonts w:cs="Arial"/>
                      <w:color w:val="000000"/>
                      <w:szCs w:val="18"/>
                      <w:highlight w:val="yellow"/>
                    </w:rPr>
                    <w:t xml:space="preserve">[For UE supports NR </w:t>
                  </w:r>
                  <w:r w:rsidRPr="009A5DC4">
                    <w:rPr>
                      <w:rFonts w:eastAsia="SimSun" w:cs="Arial"/>
                      <w:color w:val="000000"/>
                      <w:szCs w:val="18"/>
                      <w:highlight w:val="yellow"/>
                      <w:lang w:val="en-US" w:eastAsia="zh-CN"/>
                    </w:rPr>
                    <w:t>[NTN/ satellite/HAPS/ATG]</w:t>
                  </w:r>
                  <w:r w:rsidRPr="009A5DC4">
                    <w:rPr>
                      <w:rFonts w:cs="Arial"/>
                      <w:color w:val="000000"/>
                      <w:szCs w:val="18"/>
                      <w:highlight w:val="yellow"/>
                    </w:rPr>
                    <w:t>, UE must indicate this FG is supported]</w:t>
                  </w:r>
                </w:p>
                <w:p w14:paraId="73C3B425" w14:textId="77777777" w:rsidR="00D5041B" w:rsidRPr="009A5DC4" w:rsidRDefault="00D5041B" w:rsidP="00D5041B">
                  <w:pPr>
                    <w:pStyle w:val="TAL"/>
                    <w:rPr>
                      <w:rFonts w:cs="Arial"/>
                      <w:color w:val="000000"/>
                      <w:szCs w:val="18"/>
                    </w:rPr>
                  </w:pPr>
                </w:p>
                <w:p w14:paraId="627F6C98" w14:textId="35E2EAED"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for terrestrial cell this feature is not supported]</w:t>
                  </w:r>
                </w:p>
              </w:tc>
            </w:tr>
            <w:tr w:rsidR="009A5DC4" w:rsidRPr="009A5DC4" w14:paraId="1129B09B" w14:textId="77777777" w:rsidTr="009A5DC4">
              <w:tc>
                <w:tcPr>
                  <w:tcW w:w="0" w:type="auto"/>
                  <w:shd w:val="clear" w:color="auto" w:fill="auto"/>
                </w:tcPr>
                <w:p w14:paraId="41B08BF4" w14:textId="5D5B46C2" w:rsidR="00D5041B" w:rsidRPr="009A5DC4" w:rsidRDefault="00D5041B" w:rsidP="009A5DC4">
                  <w:pPr>
                    <w:spacing w:beforeLines="50" w:before="120"/>
                    <w:jc w:val="left"/>
                    <w:rPr>
                      <w:rFonts w:cs="Arial"/>
                      <w:color w:val="000000"/>
                      <w:sz w:val="18"/>
                      <w:szCs w:val="18"/>
                    </w:rPr>
                  </w:pPr>
                  <w:r w:rsidRPr="009A5DC4">
                    <w:rPr>
                      <w:rFonts w:cs="Arial"/>
                      <w:color w:val="FF0000"/>
                      <w:sz w:val="18"/>
                      <w:szCs w:val="18"/>
                    </w:rPr>
                    <w:t xml:space="preserve"> 26. NR_NTN_solutions</w:t>
                  </w:r>
                </w:p>
              </w:tc>
              <w:tc>
                <w:tcPr>
                  <w:tcW w:w="0" w:type="auto"/>
                  <w:shd w:val="clear" w:color="auto" w:fill="auto"/>
                </w:tcPr>
                <w:p w14:paraId="2CF5DB9F" w14:textId="11B67751" w:rsidR="00D5041B" w:rsidRPr="009A5DC4" w:rsidRDefault="00D5041B" w:rsidP="009A5DC4">
                  <w:pPr>
                    <w:spacing w:beforeLines="50" w:before="120"/>
                    <w:jc w:val="left"/>
                    <w:rPr>
                      <w:rFonts w:cs="Arial"/>
                      <w:color w:val="000000"/>
                      <w:sz w:val="18"/>
                      <w:szCs w:val="18"/>
                    </w:rPr>
                  </w:pPr>
                  <w:r w:rsidRPr="009A5DC4">
                    <w:rPr>
                      <w:rFonts w:cs="Arial"/>
                      <w:color w:val="FF0000"/>
                      <w:sz w:val="18"/>
                      <w:szCs w:val="18"/>
                      <w:highlight w:val="yellow"/>
                    </w:rPr>
                    <w:t>26-6b</w:t>
                  </w:r>
                </w:p>
              </w:tc>
              <w:tc>
                <w:tcPr>
                  <w:tcW w:w="0" w:type="auto"/>
                  <w:shd w:val="clear" w:color="auto" w:fill="auto"/>
                </w:tcPr>
                <w:p w14:paraId="6EF71D47" w14:textId="200C150D" w:rsidR="00D5041B" w:rsidRPr="009A5DC4" w:rsidRDefault="00D5041B" w:rsidP="009A5DC4">
                  <w:pPr>
                    <w:spacing w:beforeLines="50" w:before="120"/>
                    <w:jc w:val="left"/>
                    <w:rPr>
                      <w:rFonts w:cs="Arial"/>
                      <w:color w:val="000000"/>
                      <w:sz w:val="18"/>
                      <w:szCs w:val="18"/>
                    </w:rPr>
                  </w:pPr>
                  <w:r w:rsidRPr="009A5DC4">
                    <w:rPr>
                      <w:rFonts w:eastAsia="SimSun" w:cs="Arial"/>
                      <w:color w:val="FF0000"/>
                      <w:sz w:val="18"/>
                      <w:szCs w:val="18"/>
                      <w:highlight w:val="yellow"/>
                      <w:lang w:eastAsia="zh-CN"/>
                    </w:rPr>
                    <w:t xml:space="preserve">Type-3 HARQ codebook enhancement </w:t>
                  </w:r>
                </w:p>
              </w:tc>
              <w:tc>
                <w:tcPr>
                  <w:tcW w:w="0" w:type="auto"/>
                  <w:shd w:val="clear" w:color="auto" w:fill="auto"/>
                </w:tcPr>
                <w:p w14:paraId="192B27AE" w14:textId="0A905729" w:rsidR="00D5041B" w:rsidRPr="009A5DC4" w:rsidRDefault="00D5041B" w:rsidP="009A5DC4">
                  <w:pPr>
                    <w:spacing w:beforeLines="50" w:before="120"/>
                    <w:jc w:val="left"/>
                    <w:rPr>
                      <w:rFonts w:cs="Arial"/>
                      <w:color w:val="000000"/>
                      <w:sz w:val="18"/>
                      <w:szCs w:val="18"/>
                    </w:rPr>
                  </w:pPr>
                  <w:r w:rsidRPr="009A5DC4">
                    <w:rPr>
                      <w:rFonts w:cs="Arial"/>
                      <w:color w:val="FF0000"/>
                      <w:sz w:val="18"/>
                      <w:szCs w:val="18"/>
                    </w:rPr>
                    <w:t xml:space="preserve">Support of type-3 HARQ codebook enhancements for feedback-disabled HARQ processes </w:t>
                  </w:r>
                </w:p>
              </w:tc>
              <w:tc>
                <w:tcPr>
                  <w:tcW w:w="0" w:type="auto"/>
                  <w:shd w:val="clear" w:color="auto" w:fill="auto"/>
                </w:tcPr>
                <w:p w14:paraId="279DED7E" w14:textId="5E6C85A7" w:rsidR="00D5041B" w:rsidRPr="009A5DC4" w:rsidRDefault="00D5041B" w:rsidP="009A5DC4">
                  <w:pPr>
                    <w:spacing w:beforeLines="50" w:before="120"/>
                    <w:jc w:val="left"/>
                    <w:rPr>
                      <w:rFonts w:cs="Arial"/>
                      <w:color w:val="000000"/>
                      <w:sz w:val="18"/>
                      <w:szCs w:val="18"/>
                    </w:rPr>
                  </w:pPr>
                  <w:r w:rsidRPr="009A5DC4">
                    <w:rPr>
                      <w:rFonts w:cs="Arial"/>
                      <w:color w:val="FF0000"/>
                      <w:sz w:val="18"/>
                      <w:szCs w:val="18"/>
                      <w:highlight w:val="yellow"/>
                    </w:rPr>
                    <w:t>[26-1, 26-2]</w:t>
                  </w:r>
                </w:p>
              </w:tc>
              <w:tc>
                <w:tcPr>
                  <w:tcW w:w="0" w:type="auto"/>
                  <w:shd w:val="clear" w:color="auto" w:fill="auto"/>
                </w:tcPr>
                <w:p w14:paraId="70ACC5D9" w14:textId="045035A2" w:rsidR="00D5041B" w:rsidRPr="009A5DC4" w:rsidRDefault="00D5041B" w:rsidP="009A5DC4">
                  <w:pPr>
                    <w:spacing w:beforeLines="50" w:before="120"/>
                    <w:jc w:val="left"/>
                    <w:rPr>
                      <w:rFonts w:cs="Arial"/>
                      <w:color w:val="000000"/>
                      <w:sz w:val="18"/>
                      <w:szCs w:val="18"/>
                    </w:rPr>
                  </w:pPr>
                  <w:r w:rsidRPr="009A5DC4">
                    <w:rPr>
                      <w:rFonts w:eastAsia="SimSun" w:cs="Arial"/>
                      <w:color w:val="FF0000"/>
                      <w:sz w:val="18"/>
                      <w:szCs w:val="18"/>
                      <w:lang w:eastAsia="zh-CN"/>
                    </w:rPr>
                    <w:t>Yes</w:t>
                  </w:r>
                </w:p>
              </w:tc>
              <w:tc>
                <w:tcPr>
                  <w:tcW w:w="0" w:type="auto"/>
                  <w:shd w:val="clear" w:color="auto" w:fill="auto"/>
                </w:tcPr>
                <w:p w14:paraId="2F2F1630" w14:textId="142632CA" w:rsidR="00D5041B" w:rsidRPr="009A5DC4" w:rsidRDefault="00D5041B" w:rsidP="009A5DC4">
                  <w:pPr>
                    <w:spacing w:beforeLines="50" w:before="120"/>
                    <w:jc w:val="left"/>
                    <w:rPr>
                      <w:rFonts w:cs="Arial"/>
                      <w:color w:val="000000"/>
                      <w:sz w:val="18"/>
                      <w:szCs w:val="18"/>
                    </w:rPr>
                  </w:pPr>
                  <w:r w:rsidRPr="009A5DC4">
                    <w:rPr>
                      <w:rFonts w:cs="Arial"/>
                      <w:color w:val="FF0000"/>
                      <w:sz w:val="18"/>
                      <w:szCs w:val="18"/>
                    </w:rPr>
                    <w:t>No</w:t>
                  </w:r>
                </w:p>
              </w:tc>
              <w:tc>
                <w:tcPr>
                  <w:tcW w:w="0" w:type="auto"/>
                  <w:shd w:val="clear" w:color="auto" w:fill="auto"/>
                </w:tcPr>
                <w:p w14:paraId="3C72E8C2"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1F583298" w14:textId="187725EF" w:rsidR="00D5041B" w:rsidRPr="009A5DC4" w:rsidRDefault="00D5041B" w:rsidP="009A5DC4">
                  <w:pPr>
                    <w:spacing w:beforeLines="50" w:before="120"/>
                    <w:jc w:val="left"/>
                    <w:rPr>
                      <w:rFonts w:cs="Arial"/>
                      <w:color w:val="000000"/>
                      <w:sz w:val="18"/>
                      <w:szCs w:val="18"/>
                    </w:rPr>
                  </w:pPr>
                  <w:r w:rsidRPr="009A5DC4">
                    <w:rPr>
                      <w:rFonts w:eastAsia="SimSun" w:cs="Arial"/>
                      <w:color w:val="FF0000"/>
                      <w:sz w:val="18"/>
                      <w:szCs w:val="18"/>
                      <w:highlight w:val="yellow"/>
                      <w:lang w:eastAsia="zh-CN"/>
                    </w:rPr>
                    <w:t>[Per UE/per band]</w:t>
                  </w:r>
                </w:p>
              </w:tc>
              <w:tc>
                <w:tcPr>
                  <w:tcW w:w="0" w:type="auto"/>
                  <w:shd w:val="clear" w:color="auto" w:fill="auto"/>
                </w:tcPr>
                <w:p w14:paraId="1599BC13" w14:textId="2DF6FE4B" w:rsidR="00D5041B" w:rsidRPr="009A5DC4" w:rsidRDefault="00D5041B" w:rsidP="009A5DC4">
                  <w:pPr>
                    <w:spacing w:beforeLines="50" w:before="120"/>
                    <w:jc w:val="left"/>
                    <w:rPr>
                      <w:rFonts w:cs="Arial"/>
                      <w:color w:val="000000"/>
                      <w:sz w:val="18"/>
                      <w:szCs w:val="18"/>
                    </w:rPr>
                  </w:pPr>
                  <w:r w:rsidRPr="009A5DC4">
                    <w:rPr>
                      <w:rFonts w:cs="Arial"/>
                      <w:color w:val="FF0000"/>
                      <w:sz w:val="18"/>
                      <w:szCs w:val="18"/>
                    </w:rPr>
                    <w:t>No</w:t>
                  </w:r>
                </w:p>
              </w:tc>
              <w:tc>
                <w:tcPr>
                  <w:tcW w:w="0" w:type="auto"/>
                  <w:shd w:val="clear" w:color="auto" w:fill="auto"/>
                </w:tcPr>
                <w:p w14:paraId="45D0E9FC" w14:textId="77864D1F" w:rsidR="00D5041B" w:rsidRPr="009A5DC4" w:rsidRDefault="00D5041B" w:rsidP="009A5DC4">
                  <w:pPr>
                    <w:spacing w:beforeLines="50" w:before="120"/>
                    <w:jc w:val="left"/>
                    <w:rPr>
                      <w:rFonts w:cs="Arial"/>
                      <w:color w:val="000000"/>
                      <w:sz w:val="18"/>
                      <w:szCs w:val="18"/>
                    </w:rPr>
                  </w:pPr>
                  <w:r w:rsidRPr="009A5DC4">
                    <w:rPr>
                      <w:rFonts w:cs="Arial"/>
                      <w:color w:val="FF0000"/>
                      <w:sz w:val="18"/>
                      <w:szCs w:val="18"/>
                    </w:rPr>
                    <w:t>No</w:t>
                  </w:r>
                </w:p>
              </w:tc>
              <w:tc>
                <w:tcPr>
                  <w:tcW w:w="0" w:type="auto"/>
                  <w:shd w:val="clear" w:color="auto" w:fill="auto"/>
                </w:tcPr>
                <w:p w14:paraId="7AAD5484" w14:textId="7649A235" w:rsidR="00D5041B" w:rsidRPr="009A5DC4" w:rsidRDefault="00D5041B" w:rsidP="009A5DC4">
                  <w:pPr>
                    <w:spacing w:beforeLines="50" w:before="120"/>
                    <w:jc w:val="left"/>
                    <w:rPr>
                      <w:rFonts w:cs="Arial"/>
                      <w:color w:val="000000"/>
                      <w:sz w:val="18"/>
                      <w:szCs w:val="18"/>
                    </w:rPr>
                  </w:pPr>
                  <w:r w:rsidRPr="009A5DC4">
                    <w:rPr>
                      <w:rFonts w:cs="Arial"/>
                      <w:color w:val="FF0000"/>
                      <w:sz w:val="18"/>
                      <w:szCs w:val="18"/>
                      <w:highlight w:val="yellow"/>
                    </w:rPr>
                    <w:t>[support mixture of FDD/TDD (for HAPS and/or ATG) and/or FR1/FR2]</w:t>
                  </w:r>
                </w:p>
              </w:tc>
              <w:tc>
                <w:tcPr>
                  <w:tcW w:w="0" w:type="auto"/>
                  <w:shd w:val="clear" w:color="auto" w:fill="auto"/>
                </w:tcPr>
                <w:p w14:paraId="01E0C684" w14:textId="77777777" w:rsidR="00D5041B" w:rsidRPr="009A5DC4" w:rsidRDefault="00D5041B" w:rsidP="00D5041B">
                  <w:pPr>
                    <w:pStyle w:val="TAL"/>
                    <w:rPr>
                      <w:rFonts w:cs="Arial"/>
                      <w:color w:val="FF0000"/>
                      <w:szCs w:val="18"/>
                    </w:rPr>
                  </w:pPr>
                </w:p>
                <w:p w14:paraId="66904256"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272C61CA" w14:textId="77777777" w:rsidR="00D5041B" w:rsidRPr="009A5DC4" w:rsidRDefault="00D5041B" w:rsidP="00D5041B">
                  <w:pPr>
                    <w:pStyle w:val="TAL"/>
                    <w:rPr>
                      <w:rFonts w:cs="Arial"/>
                      <w:color w:val="FF0000"/>
                      <w:szCs w:val="18"/>
                    </w:rPr>
                  </w:pPr>
                  <w:r w:rsidRPr="009A5DC4">
                    <w:rPr>
                      <w:rFonts w:cs="Arial"/>
                      <w:color w:val="FF0000"/>
                      <w:szCs w:val="18"/>
                    </w:rPr>
                    <w:t xml:space="preserve">Optional with capability signalling </w:t>
                  </w:r>
                </w:p>
                <w:p w14:paraId="6CB03FD3" w14:textId="77777777" w:rsidR="00D5041B" w:rsidRPr="009A5DC4" w:rsidRDefault="00D5041B" w:rsidP="00D5041B">
                  <w:pPr>
                    <w:pStyle w:val="TAL"/>
                    <w:rPr>
                      <w:rFonts w:cs="Arial"/>
                      <w:color w:val="FF0000"/>
                      <w:szCs w:val="18"/>
                    </w:rPr>
                  </w:pPr>
                </w:p>
                <w:p w14:paraId="408D7066" w14:textId="77777777" w:rsidR="00D5041B" w:rsidRPr="009A5DC4" w:rsidRDefault="00D5041B" w:rsidP="00D5041B">
                  <w:pPr>
                    <w:pStyle w:val="TAL"/>
                    <w:rPr>
                      <w:rFonts w:cs="Arial"/>
                      <w:color w:val="FF0000"/>
                      <w:szCs w:val="18"/>
                    </w:rPr>
                  </w:pPr>
                  <w:r w:rsidRPr="009A5DC4">
                    <w:rPr>
                      <w:rFonts w:cs="Arial"/>
                      <w:color w:val="FF0000"/>
                      <w:szCs w:val="18"/>
                      <w:highlight w:val="yellow"/>
                    </w:rPr>
                    <w:t xml:space="preserve">[For UE supports NR </w:t>
                  </w:r>
                  <w:r w:rsidRPr="009A5DC4">
                    <w:rPr>
                      <w:rFonts w:eastAsia="SimSun" w:cs="Arial"/>
                      <w:color w:val="FF0000"/>
                      <w:szCs w:val="18"/>
                      <w:highlight w:val="yellow"/>
                      <w:lang w:val="en-US" w:eastAsia="zh-CN"/>
                    </w:rPr>
                    <w:t>[NTN/ satellite/HAPS/ATG]</w:t>
                  </w:r>
                  <w:r w:rsidRPr="009A5DC4">
                    <w:rPr>
                      <w:rFonts w:cs="Arial"/>
                      <w:color w:val="FF0000"/>
                      <w:szCs w:val="18"/>
                      <w:highlight w:val="yellow"/>
                    </w:rPr>
                    <w:t>, UE must indicate this FG is supported]</w:t>
                  </w:r>
                </w:p>
                <w:p w14:paraId="0D1DBE84" w14:textId="77777777" w:rsidR="00D5041B" w:rsidRPr="009A5DC4" w:rsidRDefault="00D5041B" w:rsidP="00D5041B">
                  <w:pPr>
                    <w:pStyle w:val="TAL"/>
                    <w:rPr>
                      <w:rFonts w:cs="Arial"/>
                      <w:color w:val="FF0000"/>
                      <w:szCs w:val="18"/>
                    </w:rPr>
                  </w:pPr>
                </w:p>
                <w:p w14:paraId="474DDD25" w14:textId="4922900A" w:rsidR="00D5041B" w:rsidRPr="009A5DC4" w:rsidRDefault="00D5041B" w:rsidP="009A5DC4">
                  <w:pPr>
                    <w:spacing w:beforeLines="50" w:before="120"/>
                    <w:jc w:val="left"/>
                    <w:rPr>
                      <w:rFonts w:cs="Arial"/>
                      <w:color w:val="000000"/>
                      <w:sz w:val="18"/>
                      <w:szCs w:val="18"/>
                    </w:rPr>
                  </w:pPr>
                  <w:r w:rsidRPr="009A5DC4">
                    <w:rPr>
                      <w:rFonts w:cs="Arial"/>
                      <w:color w:val="FF0000"/>
                      <w:sz w:val="18"/>
                      <w:szCs w:val="18"/>
                      <w:highlight w:val="yellow"/>
                    </w:rPr>
                    <w:t>[Note: This UE feature group is applicable only for NR NTN cell, for terrestrial cell this feature is not supported]</w:t>
                  </w:r>
                </w:p>
              </w:tc>
            </w:tr>
          </w:tbl>
          <w:p w14:paraId="241F64D1" w14:textId="77777777" w:rsidR="00346EE5" w:rsidRPr="00434D06" w:rsidRDefault="00346EE5" w:rsidP="00346EE5">
            <w:pPr>
              <w:spacing w:beforeLines="50" w:before="120"/>
              <w:jc w:val="left"/>
              <w:rPr>
                <w:rFonts w:ascii="Calibri" w:hAnsi="Calibri" w:cs="Calibri"/>
                <w:color w:val="000000"/>
              </w:rPr>
            </w:pPr>
          </w:p>
        </w:tc>
      </w:tr>
    </w:tbl>
    <w:p w14:paraId="2A42DFB8" w14:textId="77777777" w:rsidR="00EC2742" w:rsidRPr="004D050E" w:rsidRDefault="00EC2742" w:rsidP="00EC2742">
      <w:pPr>
        <w:pStyle w:val="maintext"/>
        <w:ind w:firstLineChars="90" w:firstLine="180"/>
        <w:rPr>
          <w:rFonts w:ascii="Calibri" w:hAnsi="Calibri" w:cs="Arial"/>
        </w:rPr>
      </w:pPr>
    </w:p>
    <w:p w14:paraId="628D58D4" w14:textId="77777777" w:rsidR="00EC2742" w:rsidRDefault="00EC2742" w:rsidP="00EC27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913"/>
        <w:gridCol w:w="593"/>
        <w:gridCol w:w="2043"/>
        <w:gridCol w:w="5895"/>
        <w:gridCol w:w="222"/>
        <w:gridCol w:w="527"/>
        <w:gridCol w:w="447"/>
        <w:gridCol w:w="222"/>
        <w:gridCol w:w="1539"/>
        <w:gridCol w:w="547"/>
        <w:gridCol w:w="447"/>
        <w:gridCol w:w="3421"/>
        <w:gridCol w:w="222"/>
        <w:gridCol w:w="4569"/>
      </w:tblGrid>
      <w:tr w:rsidR="00AE33FC" w:rsidRPr="00275D7B" w14:paraId="19536889" w14:textId="77777777" w:rsidTr="00AE33FC">
        <w:tc>
          <w:tcPr>
            <w:tcW w:w="0" w:type="auto"/>
            <w:shd w:val="clear" w:color="auto" w:fill="FFFF00"/>
          </w:tcPr>
          <w:p w14:paraId="6395A5B0" w14:textId="0AAC7A4B"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 xml:space="preserve"> 26.</w:t>
            </w:r>
            <w:r w:rsidRPr="003036E0">
              <w:rPr>
                <w:rFonts w:ascii="Arial" w:hAnsi="Arial" w:cs="Arial"/>
                <w:color w:val="000000"/>
                <w:sz w:val="18"/>
                <w:szCs w:val="18"/>
              </w:rPr>
              <w:t xml:space="preserve"> </w:t>
            </w:r>
            <w:r w:rsidRPr="003036E0">
              <w:rPr>
                <w:rFonts w:ascii="Arial" w:hAnsi="Arial" w:cs="Arial"/>
                <w:color w:val="000000"/>
                <w:sz w:val="18"/>
                <w:szCs w:val="18"/>
                <w:lang w:eastAsia="ja-JP"/>
              </w:rPr>
              <w:t>NR_NTN_solutions</w:t>
            </w:r>
          </w:p>
        </w:tc>
        <w:tc>
          <w:tcPr>
            <w:tcW w:w="0" w:type="auto"/>
            <w:shd w:val="clear" w:color="auto" w:fill="FFFF00"/>
          </w:tcPr>
          <w:p w14:paraId="7F02479F" w14:textId="15DC3C82"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lang w:eastAsia="ja-JP"/>
              </w:rPr>
              <w:t>[26-7]</w:t>
            </w:r>
          </w:p>
        </w:tc>
        <w:tc>
          <w:tcPr>
            <w:tcW w:w="0" w:type="auto"/>
            <w:shd w:val="clear" w:color="auto" w:fill="FFFF00"/>
          </w:tcPr>
          <w:p w14:paraId="1582942D" w14:textId="3D09FB1D"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highlight w:val="yellow"/>
                <w:lang w:eastAsia="zh-CN"/>
              </w:rPr>
              <w:t>[NTN Performance enhancement]</w:t>
            </w:r>
          </w:p>
        </w:tc>
        <w:tc>
          <w:tcPr>
            <w:tcW w:w="0" w:type="auto"/>
            <w:shd w:val="clear" w:color="auto" w:fill="FFFF00"/>
          </w:tcPr>
          <w:p w14:paraId="42F36C5A" w14:textId="77777777" w:rsidR="00AE33FC" w:rsidRPr="003036E0" w:rsidRDefault="00AE33FC" w:rsidP="003036E0">
            <w:pPr>
              <w:pStyle w:val="ListParagraph"/>
              <w:numPr>
                <w:ilvl w:val="0"/>
                <w:numId w:val="16"/>
              </w:numPr>
              <w:spacing w:before="0" w:afterLines="50"/>
              <w:ind w:left="1080"/>
              <w:jc w:val="left"/>
              <w:rPr>
                <w:rFonts w:cs="Arial"/>
                <w:color w:val="000000"/>
                <w:sz w:val="18"/>
                <w:szCs w:val="18"/>
              </w:rPr>
            </w:pPr>
            <w:r w:rsidRPr="003036E0">
              <w:rPr>
                <w:rFonts w:eastAsia="SimSun" w:cs="Arial"/>
                <w:color w:val="000000"/>
                <w:sz w:val="18"/>
                <w:szCs w:val="18"/>
              </w:rPr>
              <w:t>The maximum number of supported aggregation factor (i.e., pdsch-AggregationFactor) for DL PDSCH is [X]</w:t>
            </w:r>
          </w:p>
          <w:p w14:paraId="4D7B4E1A" w14:textId="0F908E91"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highlight w:val="yellow"/>
              </w:rPr>
              <w:t>FFS: X = 16 or 32</w:t>
            </w:r>
          </w:p>
        </w:tc>
        <w:tc>
          <w:tcPr>
            <w:tcW w:w="0" w:type="auto"/>
            <w:shd w:val="clear" w:color="auto" w:fill="FFFF00"/>
          </w:tcPr>
          <w:p w14:paraId="0E70076D"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FFFF00"/>
          </w:tcPr>
          <w:p w14:paraId="7AD99B1D" w14:textId="37BA0A4C"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Yes</w:t>
            </w:r>
          </w:p>
        </w:tc>
        <w:tc>
          <w:tcPr>
            <w:tcW w:w="0" w:type="auto"/>
            <w:shd w:val="clear" w:color="auto" w:fill="FFFF00"/>
          </w:tcPr>
          <w:p w14:paraId="0920A26C" w14:textId="7729D33B"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No</w:t>
            </w:r>
          </w:p>
        </w:tc>
        <w:tc>
          <w:tcPr>
            <w:tcW w:w="0" w:type="auto"/>
            <w:shd w:val="clear" w:color="auto" w:fill="FFFF00"/>
          </w:tcPr>
          <w:p w14:paraId="4403B884"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FFFF00"/>
          </w:tcPr>
          <w:p w14:paraId="5DCA6B08" w14:textId="1A998588"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lang w:eastAsia="ja-JP"/>
              </w:rPr>
              <w:t>[Per UE/per band/Per BC]</w:t>
            </w:r>
          </w:p>
        </w:tc>
        <w:tc>
          <w:tcPr>
            <w:tcW w:w="0" w:type="auto"/>
            <w:shd w:val="clear" w:color="auto" w:fill="FFFF00"/>
          </w:tcPr>
          <w:p w14:paraId="3978EBE5" w14:textId="0EA47911"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w:t>
            </w:r>
          </w:p>
        </w:tc>
        <w:tc>
          <w:tcPr>
            <w:tcW w:w="0" w:type="auto"/>
            <w:shd w:val="clear" w:color="auto" w:fill="FFFF00"/>
          </w:tcPr>
          <w:p w14:paraId="6EFE8FCC" w14:textId="56C53FAA"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FFFF00"/>
          </w:tcPr>
          <w:p w14:paraId="36DF7C9F" w14:textId="68284954"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[support mixture of FDD/TDD (for HAPS and/or ATG) and/or FR1/FR2]</w:t>
            </w:r>
          </w:p>
        </w:tc>
        <w:tc>
          <w:tcPr>
            <w:tcW w:w="0" w:type="auto"/>
            <w:shd w:val="clear" w:color="auto" w:fill="FFFF00"/>
          </w:tcPr>
          <w:p w14:paraId="36BCAED0"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FFFF00"/>
          </w:tcPr>
          <w:p w14:paraId="6C91FCEC" w14:textId="77777777" w:rsidR="00AE33FC" w:rsidRPr="003036E0" w:rsidRDefault="00AE33FC" w:rsidP="00AE33FC">
            <w:pPr>
              <w:pStyle w:val="TAL"/>
              <w:rPr>
                <w:rFonts w:cs="Arial"/>
                <w:color w:val="000000"/>
                <w:szCs w:val="18"/>
              </w:rPr>
            </w:pPr>
            <w:r w:rsidRPr="003036E0">
              <w:rPr>
                <w:rFonts w:cs="Arial"/>
                <w:color w:val="000000"/>
                <w:szCs w:val="18"/>
              </w:rPr>
              <w:t>Optional with capability signalling</w:t>
            </w:r>
          </w:p>
          <w:p w14:paraId="37A0C8AB" w14:textId="77777777" w:rsidR="00AE33FC" w:rsidRPr="003036E0" w:rsidRDefault="00AE33FC" w:rsidP="00AE33FC">
            <w:pPr>
              <w:pStyle w:val="TAL"/>
              <w:rPr>
                <w:rFonts w:cs="Arial"/>
                <w:color w:val="000000"/>
                <w:szCs w:val="18"/>
              </w:rPr>
            </w:pPr>
          </w:p>
          <w:p w14:paraId="7F8B2D3D" w14:textId="2E3F275B"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for terrestrial cell this feature is not supported]</w:t>
            </w:r>
          </w:p>
        </w:tc>
      </w:tr>
    </w:tbl>
    <w:p w14:paraId="2FDE0E7C" w14:textId="77777777" w:rsidR="00EC2742" w:rsidRPr="00434D06" w:rsidRDefault="00EC2742" w:rsidP="00EC2742">
      <w:pPr>
        <w:pStyle w:val="maintext"/>
        <w:ind w:firstLineChars="90" w:firstLine="180"/>
        <w:rPr>
          <w:rFonts w:ascii="Calibri" w:hAnsi="Calibri" w:cs="Arial"/>
          <w:color w:val="000000"/>
        </w:rPr>
      </w:pPr>
    </w:p>
    <w:p w14:paraId="74DE8628" w14:textId="77777777" w:rsidR="00EC2742" w:rsidRPr="00434D06" w:rsidRDefault="00EC2742" w:rsidP="00EC274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EC2742" w:rsidRPr="00434D06" w14:paraId="59845F5A" w14:textId="77777777" w:rsidTr="00AC0B3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7CDA7F1"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7B08252"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Summary</w:t>
            </w:r>
          </w:p>
        </w:tc>
      </w:tr>
      <w:tr w:rsidR="00346EE5" w:rsidRPr="00434D06" w14:paraId="02770C6A" w14:textId="77777777" w:rsidTr="00AC0B32">
        <w:tc>
          <w:tcPr>
            <w:tcW w:w="1818" w:type="dxa"/>
            <w:tcBorders>
              <w:top w:val="single" w:sz="4" w:space="0" w:color="auto"/>
              <w:left w:val="single" w:sz="4" w:space="0" w:color="auto"/>
              <w:bottom w:val="single" w:sz="4" w:space="0" w:color="auto"/>
              <w:right w:val="single" w:sz="4" w:space="0" w:color="auto"/>
            </w:tcBorders>
          </w:tcPr>
          <w:p w14:paraId="464AD830" w14:textId="058EE900" w:rsidR="00346EE5" w:rsidRPr="00434D06" w:rsidRDefault="00346EE5" w:rsidP="00346EE5">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5470C5" w14:textId="77777777" w:rsidR="00346EE5" w:rsidRPr="00434D06" w:rsidRDefault="00346EE5" w:rsidP="00346EE5">
            <w:pPr>
              <w:spacing w:beforeLines="50" w:before="120"/>
              <w:jc w:val="left"/>
              <w:rPr>
                <w:rFonts w:ascii="Calibri" w:hAnsi="Calibri" w:cs="Calibri"/>
                <w:color w:val="000000"/>
              </w:rPr>
            </w:pPr>
          </w:p>
        </w:tc>
      </w:tr>
      <w:tr w:rsidR="00346EE5" w:rsidRPr="00434D06" w14:paraId="75555785" w14:textId="77777777" w:rsidTr="00AC0B32">
        <w:tc>
          <w:tcPr>
            <w:tcW w:w="1818" w:type="dxa"/>
            <w:tcBorders>
              <w:top w:val="single" w:sz="4" w:space="0" w:color="auto"/>
              <w:left w:val="single" w:sz="4" w:space="0" w:color="auto"/>
              <w:bottom w:val="single" w:sz="4" w:space="0" w:color="auto"/>
              <w:right w:val="single" w:sz="4" w:space="0" w:color="auto"/>
            </w:tcBorders>
          </w:tcPr>
          <w:p w14:paraId="2C23DFA1" w14:textId="04F00FDF" w:rsidR="00346EE5" w:rsidRPr="00434D06" w:rsidRDefault="00346EE5" w:rsidP="00346EE5">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46E1E7" w14:textId="77777777" w:rsidR="00346EE5" w:rsidRPr="00434D06" w:rsidRDefault="00346EE5" w:rsidP="00346EE5">
            <w:pPr>
              <w:spacing w:beforeLines="50" w:before="120"/>
              <w:jc w:val="left"/>
              <w:rPr>
                <w:rFonts w:ascii="Calibri" w:hAnsi="Calibri" w:cs="Calibri"/>
                <w:color w:val="000000"/>
              </w:rPr>
            </w:pPr>
          </w:p>
        </w:tc>
      </w:tr>
      <w:tr w:rsidR="00346EE5" w:rsidRPr="00434D06" w14:paraId="2E8F7B3C" w14:textId="77777777" w:rsidTr="00AC0B32">
        <w:tc>
          <w:tcPr>
            <w:tcW w:w="1818" w:type="dxa"/>
            <w:tcBorders>
              <w:top w:val="single" w:sz="4" w:space="0" w:color="auto"/>
              <w:left w:val="single" w:sz="4" w:space="0" w:color="auto"/>
              <w:bottom w:val="single" w:sz="4" w:space="0" w:color="auto"/>
              <w:right w:val="single" w:sz="4" w:space="0" w:color="auto"/>
            </w:tcBorders>
          </w:tcPr>
          <w:p w14:paraId="660B8C37" w14:textId="1EC0E725" w:rsidR="00346EE5" w:rsidRPr="00434D06" w:rsidRDefault="00346EE5" w:rsidP="00346EE5">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0F0068" w14:textId="77777777" w:rsidR="00346EE5" w:rsidRPr="00434D06" w:rsidRDefault="00346EE5" w:rsidP="00346EE5">
            <w:pPr>
              <w:spacing w:beforeLines="50" w:before="120"/>
              <w:jc w:val="left"/>
              <w:rPr>
                <w:rFonts w:ascii="Calibri" w:hAnsi="Calibri" w:cs="Calibri"/>
                <w:color w:val="000000"/>
              </w:rPr>
            </w:pPr>
          </w:p>
        </w:tc>
      </w:tr>
      <w:tr w:rsidR="00346EE5" w:rsidRPr="00434D06" w14:paraId="41703122" w14:textId="77777777" w:rsidTr="00AC0B32">
        <w:tc>
          <w:tcPr>
            <w:tcW w:w="1818" w:type="dxa"/>
            <w:tcBorders>
              <w:top w:val="single" w:sz="4" w:space="0" w:color="auto"/>
              <w:left w:val="single" w:sz="4" w:space="0" w:color="auto"/>
              <w:bottom w:val="single" w:sz="4" w:space="0" w:color="auto"/>
              <w:right w:val="single" w:sz="4" w:space="0" w:color="auto"/>
            </w:tcBorders>
          </w:tcPr>
          <w:p w14:paraId="51778463" w14:textId="13D61691" w:rsidR="00346EE5" w:rsidRPr="00434D06" w:rsidRDefault="00346EE5" w:rsidP="00346EE5">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7F4246" w14:textId="77777777" w:rsidR="00FE57C3" w:rsidRPr="00E361B2" w:rsidRDefault="00FE57C3" w:rsidP="009A5DC4">
            <w:pPr>
              <w:pStyle w:val="ListParagraph"/>
              <w:numPr>
                <w:ilvl w:val="1"/>
                <w:numId w:val="37"/>
              </w:numPr>
              <w:spacing w:before="0" w:after="0"/>
              <w:ind w:left="1440"/>
              <w:jc w:val="left"/>
            </w:pPr>
            <w:r w:rsidRPr="00C40D24">
              <w:t xml:space="preserve">Actually there was no consensus to support </w:t>
            </w:r>
            <w:r>
              <w:t xml:space="preserve">additional downlink </w:t>
            </w:r>
            <w:r w:rsidRPr="00C40D24">
              <w:t xml:space="preserve">aggregation in NR over NTN. </w:t>
            </w:r>
            <w:r>
              <w:t>Propose to r</w:t>
            </w:r>
            <w:r w:rsidRPr="00C40D24">
              <w:t xml:space="preserve">emove this FG. </w:t>
            </w:r>
          </w:p>
          <w:p w14:paraId="711EB0C4" w14:textId="77777777" w:rsidR="00346EE5" w:rsidRPr="00434D06" w:rsidRDefault="00346EE5" w:rsidP="00346EE5">
            <w:pPr>
              <w:spacing w:beforeLines="50" w:before="120"/>
              <w:jc w:val="left"/>
              <w:rPr>
                <w:rFonts w:ascii="Calibri" w:hAnsi="Calibri" w:cs="Calibri"/>
                <w:color w:val="000000"/>
              </w:rPr>
            </w:pPr>
          </w:p>
        </w:tc>
      </w:tr>
      <w:tr w:rsidR="00346EE5" w:rsidRPr="00434D06" w14:paraId="67F7E09A" w14:textId="77777777" w:rsidTr="00AC0B32">
        <w:tc>
          <w:tcPr>
            <w:tcW w:w="1818" w:type="dxa"/>
            <w:tcBorders>
              <w:top w:val="single" w:sz="4" w:space="0" w:color="auto"/>
              <w:left w:val="single" w:sz="4" w:space="0" w:color="auto"/>
              <w:bottom w:val="single" w:sz="4" w:space="0" w:color="auto"/>
              <w:right w:val="single" w:sz="4" w:space="0" w:color="auto"/>
            </w:tcBorders>
          </w:tcPr>
          <w:p w14:paraId="0819CEC8" w14:textId="1DB10C2E" w:rsidR="00346EE5" w:rsidRPr="00434D06" w:rsidRDefault="00346EE5" w:rsidP="00346EE5">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1E7192" w14:textId="77777777" w:rsidR="00346EE5" w:rsidRPr="00434D06" w:rsidRDefault="00346EE5" w:rsidP="00346EE5">
            <w:pPr>
              <w:spacing w:beforeLines="50" w:before="120"/>
              <w:jc w:val="left"/>
              <w:rPr>
                <w:rFonts w:ascii="Calibri" w:hAnsi="Calibri" w:cs="Calibri"/>
                <w:color w:val="000000"/>
              </w:rPr>
            </w:pPr>
          </w:p>
        </w:tc>
      </w:tr>
      <w:tr w:rsidR="00346EE5" w:rsidRPr="00434D06" w14:paraId="7CFE4DE7" w14:textId="77777777" w:rsidTr="00AC0B32">
        <w:tc>
          <w:tcPr>
            <w:tcW w:w="1818" w:type="dxa"/>
            <w:tcBorders>
              <w:top w:val="single" w:sz="4" w:space="0" w:color="auto"/>
              <w:left w:val="single" w:sz="4" w:space="0" w:color="auto"/>
              <w:bottom w:val="single" w:sz="4" w:space="0" w:color="auto"/>
              <w:right w:val="single" w:sz="4" w:space="0" w:color="auto"/>
            </w:tcBorders>
          </w:tcPr>
          <w:p w14:paraId="2B7069BC" w14:textId="5513766D" w:rsidR="00346EE5" w:rsidRPr="00434D06" w:rsidRDefault="00346EE5" w:rsidP="00346EE5">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1E09C6"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FG 26-7 can be deleted since enhancements for the PDSCH repetition are not supported for Rel-17 NR 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78"/>
              <w:gridCol w:w="1889"/>
              <w:gridCol w:w="5131"/>
              <w:gridCol w:w="222"/>
              <w:gridCol w:w="527"/>
              <w:gridCol w:w="447"/>
              <w:gridCol w:w="222"/>
              <w:gridCol w:w="1407"/>
              <w:gridCol w:w="547"/>
              <w:gridCol w:w="447"/>
              <w:gridCol w:w="2993"/>
              <w:gridCol w:w="222"/>
              <w:gridCol w:w="3786"/>
            </w:tblGrid>
            <w:tr w:rsidR="009A5DC4" w:rsidRPr="009A5DC4" w14:paraId="1B01EF58" w14:textId="77777777" w:rsidTr="009A5DC4">
              <w:tc>
                <w:tcPr>
                  <w:tcW w:w="0" w:type="auto"/>
                  <w:shd w:val="clear" w:color="auto" w:fill="auto"/>
                </w:tcPr>
                <w:p w14:paraId="254A3E2D" w14:textId="58BFBDF9" w:rsidR="00FE57C3" w:rsidRPr="009A5DC4" w:rsidRDefault="00FE57C3" w:rsidP="00FE57C3">
                  <w:pPr>
                    <w:rPr>
                      <w:rFonts w:ascii="Calibri" w:hAnsi="Calibri" w:cs="Calibri"/>
                      <w:color w:val="000000"/>
                    </w:rPr>
                  </w:pPr>
                  <w:r w:rsidRPr="009A5DC4">
                    <w:rPr>
                      <w:rFonts w:cs="Arial"/>
                      <w:strike/>
                      <w:color w:val="FF0000"/>
                      <w:sz w:val="18"/>
                      <w:szCs w:val="18"/>
                      <w:lang w:eastAsia="ja-JP"/>
                    </w:rPr>
                    <w:t xml:space="preserve"> 26.</w:t>
                  </w:r>
                  <w:r w:rsidRPr="009A5DC4">
                    <w:rPr>
                      <w:rFonts w:cs="Arial"/>
                      <w:strike/>
                      <w:color w:val="FF0000"/>
                      <w:sz w:val="18"/>
                      <w:szCs w:val="18"/>
                    </w:rPr>
                    <w:t xml:space="preserve"> </w:t>
                  </w:r>
                  <w:r w:rsidRPr="009A5DC4">
                    <w:rPr>
                      <w:rFonts w:cs="Arial"/>
                      <w:strike/>
                      <w:color w:val="FF0000"/>
                      <w:sz w:val="18"/>
                      <w:szCs w:val="18"/>
                      <w:lang w:eastAsia="ja-JP"/>
                    </w:rPr>
                    <w:t>NR_NTN_solutions</w:t>
                  </w:r>
                </w:p>
              </w:tc>
              <w:tc>
                <w:tcPr>
                  <w:tcW w:w="0" w:type="auto"/>
                  <w:shd w:val="clear" w:color="auto" w:fill="auto"/>
                </w:tcPr>
                <w:p w14:paraId="2C400769" w14:textId="4EE7E38E" w:rsidR="00FE57C3" w:rsidRPr="009A5DC4" w:rsidRDefault="00FE57C3" w:rsidP="00FE57C3">
                  <w:pPr>
                    <w:rPr>
                      <w:rFonts w:ascii="Calibri" w:hAnsi="Calibri" w:cs="Calibri"/>
                      <w:color w:val="000000"/>
                    </w:rPr>
                  </w:pPr>
                  <w:r w:rsidRPr="009A5DC4">
                    <w:rPr>
                      <w:rFonts w:cs="Arial"/>
                      <w:strike/>
                      <w:color w:val="FF0000"/>
                      <w:sz w:val="18"/>
                      <w:szCs w:val="18"/>
                      <w:lang w:eastAsia="ja-JP"/>
                    </w:rPr>
                    <w:t>[26-7]</w:t>
                  </w:r>
                </w:p>
              </w:tc>
              <w:tc>
                <w:tcPr>
                  <w:tcW w:w="0" w:type="auto"/>
                  <w:shd w:val="clear" w:color="auto" w:fill="auto"/>
                </w:tcPr>
                <w:p w14:paraId="2F69106D" w14:textId="3111A038" w:rsidR="00FE57C3" w:rsidRPr="009A5DC4" w:rsidRDefault="00FE57C3" w:rsidP="00FE57C3">
                  <w:pPr>
                    <w:rPr>
                      <w:rFonts w:ascii="Calibri" w:hAnsi="Calibri" w:cs="Calibri"/>
                      <w:color w:val="000000"/>
                    </w:rPr>
                  </w:pPr>
                  <w:r w:rsidRPr="009A5DC4">
                    <w:rPr>
                      <w:rFonts w:cs="Arial"/>
                      <w:strike/>
                      <w:color w:val="FF0000"/>
                      <w:sz w:val="18"/>
                      <w:szCs w:val="18"/>
                      <w:lang w:eastAsia="zh-CN"/>
                    </w:rPr>
                    <w:t>[NTN Performance enhancement]</w:t>
                  </w:r>
                </w:p>
              </w:tc>
              <w:tc>
                <w:tcPr>
                  <w:tcW w:w="0" w:type="auto"/>
                  <w:shd w:val="clear" w:color="auto" w:fill="auto"/>
                </w:tcPr>
                <w:p w14:paraId="0C3C51D3" w14:textId="77777777" w:rsidR="00FE57C3" w:rsidRPr="009A5DC4" w:rsidRDefault="00FE57C3" w:rsidP="009A5DC4">
                  <w:pPr>
                    <w:numPr>
                      <w:ilvl w:val="0"/>
                      <w:numId w:val="16"/>
                    </w:numPr>
                    <w:spacing w:before="0" w:afterLines="50"/>
                    <w:ind w:left="1080"/>
                    <w:contextualSpacing/>
                    <w:jc w:val="left"/>
                    <w:rPr>
                      <w:rFonts w:eastAsia="MS Gothic" w:cs="Arial"/>
                      <w:strike/>
                      <w:color w:val="FF0000"/>
                      <w:sz w:val="18"/>
                      <w:szCs w:val="18"/>
                      <w:lang w:eastAsia="ja-JP"/>
                    </w:rPr>
                  </w:pPr>
                  <w:r w:rsidRPr="009A5DC4">
                    <w:rPr>
                      <w:rFonts w:cs="Arial"/>
                      <w:strike/>
                      <w:color w:val="FF0000"/>
                      <w:sz w:val="18"/>
                      <w:szCs w:val="18"/>
                      <w:lang w:eastAsia="ja-JP"/>
                    </w:rPr>
                    <w:t>The maximum number of supported aggregation factor (i.e., pdsch-AggregationFactor) for DL PDSCH is [X]</w:t>
                  </w:r>
                </w:p>
                <w:p w14:paraId="6CA7F1CC" w14:textId="011BB817" w:rsidR="00FE57C3" w:rsidRPr="009A5DC4" w:rsidRDefault="00FE57C3" w:rsidP="00FE57C3">
                  <w:pPr>
                    <w:rPr>
                      <w:rFonts w:ascii="Calibri" w:hAnsi="Calibri" w:cs="Calibri"/>
                      <w:color w:val="000000"/>
                    </w:rPr>
                  </w:pPr>
                  <w:r w:rsidRPr="009A5DC4">
                    <w:rPr>
                      <w:rFonts w:cs="Arial"/>
                      <w:strike/>
                      <w:color w:val="FF0000"/>
                      <w:sz w:val="18"/>
                      <w:szCs w:val="18"/>
                      <w:lang w:eastAsia="ja-JP"/>
                    </w:rPr>
                    <w:t>FFS: X = 16 or 32</w:t>
                  </w:r>
                </w:p>
              </w:tc>
              <w:tc>
                <w:tcPr>
                  <w:tcW w:w="0" w:type="auto"/>
                  <w:shd w:val="clear" w:color="auto" w:fill="auto"/>
                </w:tcPr>
                <w:p w14:paraId="01F414E7" w14:textId="77777777" w:rsidR="00FE57C3" w:rsidRPr="009A5DC4" w:rsidRDefault="00FE57C3" w:rsidP="00FE57C3">
                  <w:pPr>
                    <w:rPr>
                      <w:rFonts w:ascii="Calibri" w:hAnsi="Calibri" w:cs="Calibri"/>
                      <w:color w:val="000000"/>
                    </w:rPr>
                  </w:pPr>
                </w:p>
              </w:tc>
              <w:tc>
                <w:tcPr>
                  <w:tcW w:w="0" w:type="auto"/>
                  <w:shd w:val="clear" w:color="auto" w:fill="auto"/>
                </w:tcPr>
                <w:p w14:paraId="0BD283B7" w14:textId="1F71F2D2" w:rsidR="00FE57C3" w:rsidRPr="009A5DC4" w:rsidRDefault="00FE57C3" w:rsidP="00FE57C3">
                  <w:pPr>
                    <w:rPr>
                      <w:rFonts w:ascii="Calibri" w:hAnsi="Calibri" w:cs="Calibri"/>
                      <w:color w:val="000000"/>
                    </w:rPr>
                  </w:pPr>
                  <w:r w:rsidRPr="009A5DC4">
                    <w:rPr>
                      <w:rFonts w:cs="Arial"/>
                      <w:strike/>
                      <w:color w:val="FF0000"/>
                      <w:sz w:val="18"/>
                      <w:szCs w:val="18"/>
                      <w:lang w:eastAsia="zh-CN"/>
                    </w:rPr>
                    <w:t>Yes</w:t>
                  </w:r>
                </w:p>
              </w:tc>
              <w:tc>
                <w:tcPr>
                  <w:tcW w:w="0" w:type="auto"/>
                  <w:shd w:val="clear" w:color="auto" w:fill="auto"/>
                </w:tcPr>
                <w:p w14:paraId="2613B3E3" w14:textId="717D190F" w:rsidR="00FE57C3" w:rsidRPr="009A5DC4" w:rsidRDefault="00FE57C3" w:rsidP="00FE57C3">
                  <w:pPr>
                    <w:rPr>
                      <w:rFonts w:ascii="Calibri" w:hAnsi="Calibri" w:cs="Calibri"/>
                      <w:color w:val="000000"/>
                    </w:rPr>
                  </w:pPr>
                  <w:r w:rsidRPr="009A5DC4">
                    <w:rPr>
                      <w:rFonts w:cs="Arial"/>
                      <w:strike/>
                      <w:color w:val="FF0000"/>
                      <w:sz w:val="18"/>
                      <w:szCs w:val="18"/>
                      <w:lang w:eastAsia="ja-JP"/>
                    </w:rPr>
                    <w:t>No</w:t>
                  </w:r>
                </w:p>
              </w:tc>
              <w:tc>
                <w:tcPr>
                  <w:tcW w:w="0" w:type="auto"/>
                  <w:shd w:val="clear" w:color="auto" w:fill="auto"/>
                </w:tcPr>
                <w:p w14:paraId="5CE8E2F8" w14:textId="77777777" w:rsidR="00FE57C3" w:rsidRPr="009A5DC4" w:rsidRDefault="00FE57C3" w:rsidP="00FE57C3">
                  <w:pPr>
                    <w:rPr>
                      <w:rFonts w:ascii="Calibri" w:hAnsi="Calibri" w:cs="Calibri"/>
                      <w:color w:val="000000"/>
                    </w:rPr>
                  </w:pPr>
                </w:p>
              </w:tc>
              <w:tc>
                <w:tcPr>
                  <w:tcW w:w="0" w:type="auto"/>
                  <w:shd w:val="clear" w:color="auto" w:fill="auto"/>
                </w:tcPr>
                <w:p w14:paraId="6D583B0A" w14:textId="673757AF" w:rsidR="00FE57C3" w:rsidRPr="009A5DC4" w:rsidRDefault="00FE57C3" w:rsidP="00FE57C3">
                  <w:pPr>
                    <w:rPr>
                      <w:rFonts w:ascii="Calibri" w:hAnsi="Calibri" w:cs="Calibri"/>
                      <w:color w:val="000000"/>
                    </w:rPr>
                  </w:pPr>
                  <w:r w:rsidRPr="009A5DC4">
                    <w:rPr>
                      <w:rFonts w:cs="Arial"/>
                      <w:strike/>
                      <w:color w:val="FF0000"/>
                      <w:sz w:val="18"/>
                      <w:szCs w:val="18"/>
                      <w:lang w:eastAsia="ja-JP"/>
                    </w:rPr>
                    <w:t>[Per UE/per band/Per BC]</w:t>
                  </w:r>
                </w:p>
              </w:tc>
              <w:tc>
                <w:tcPr>
                  <w:tcW w:w="0" w:type="auto"/>
                  <w:shd w:val="clear" w:color="auto" w:fill="auto"/>
                </w:tcPr>
                <w:p w14:paraId="6CDDE937" w14:textId="512BC724" w:rsidR="00FE57C3" w:rsidRPr="009A5DC4" w:rsidRDefault="00FE57C3" w:rsidP="00FE57C3">
                  <w:pPr>
                    <w:rPr>
                      <w:rFonts w:ascii="Calibri" w:hAnsi="Calibri" w:cs="Calibri"/>
                      <w:color w:val="000000"/>
                    </w:rPr>
                  </w:pPr>
                  <w:r w:rsidRPr="009A5DC4">
                    <w:rPr>
                      <w:rFonts w:cs="Arial"/>
                      <w:strike/>
                      <w:color w:val="FF0000"/>
                      <w:sz w:val="18"/>
                      <w:szCs w:val="18"/>
                    </w:rPr>
                    <w:t>[No]</w:t>
                  </w:r>
                </w:p>
              </w:tc>
              <w:tc>
                <w:tcPr>
                  <w:tcW w:w="0" w:type="auto"/>
                  <w:shd w:val="clear" w:color="auto" w:fill="auto"/>
                </w:tcPr>
                <w:p w14:paraId="1848C31E" w14:textId="17837F81" w:rsidR="00FE57C3" w:rsidRPr="009A5DC4" w:rsidRDefault="00FE57C3" w:rsidP="00FE57C3">
                  <w:pPr>
                    <w:rPr>
                      <w:rFonts w:ascii="Calibri" w:hAnsi="Calibri" w:cs="Calibri"/>
                      <w:color w:val="000000"/>
                    </w:rPr>
                  </w:pPr>
                  <w:r w:rsidRPr="009A5DC4">
                    <w:rPr>
                      <w:rFonts w:cs="Arial"/>
                      <w:strike/>
                      <w:color w:val="FF0000"/>
                      <w:sz w:val="18"/>
                      <w:szCs w:val="18"/>
                    </w:rPr>
                    <w:t>No</w:t>
                  </w:r>
                </w:p>
              </w:tc>
              <w:tc>
                <w:tcPr>
                  <w:tcW w:w="0" w:type="auto"/>
                  <w:shd w:val="clear" w:color="auto" w:fill="auto"/>
                </w:tcPr>
                <w:p w14:paraId="3A720B2C" w14:textId="2ABF4005" w:rsidR="00FE57C3" w:rsidRPr="009A5DC4" w:rsidRDefault="00FE57C3" w:rsidP="00FE57C3">
                  <w:pPr>
                    <w:rPr>
                      <w:rFonts w:ascii="Calibri" w:hAnsi="Calibri" w:cs="Calibri"/>
                      <w:color w:val="000000"/>
                    </w:rPr>
                  </w:pPr>
                  <w:r w:rsidRPr="009A5DC4">
                    <w:rPr>
                      <w:rFonts w:cs="Arial"/>
                      <w:strike/>
                      <w:color w:val="FF0000"/>
                      <w:sz w:val="18"/>
                      <w:szCs w:val="18"/>
                    </w:rPr>
                    <w:t>[support mixture of FDD/TDD (for HAPS and/or ATG) and/or FR1/FR2]</w:t>
                  </w:r>
                </w:p>
              </w:tc>
              <w:tc>
                <w:tcPr>
                  <w:tcW w:w="0" w:type="auto"/>
                  <w:shd w:val="clear" w:color="auto" w:fill="auto"/>
                </w:tcPr>
                <w:p w14:paraId="44237671" w14:textId="77777777" w:rsidR="00FE57C3" w:rsidRPr="009A5DC4" w:rsidRDefault="00FE57C3" w:rsidP="00FE57C3">
                  <w:pPr>
                    <w:rPr>
                      <w:rFonts w:ascii="Calibri" w:hAnsi="Calibri" w:cs="Calibri"/>
                      <w:color w:val="000000"/>
                    </w:rPr>
                  </w:pPr>
                </w:p>
              </w:tc>
              <w:tc>
                <w:tcPr>
                  <w:tcW w:w="0" w:type="auto"/>
                  <w:shd w:val="clear" w:color="auto" w:fill="auto"/>
                </w:tcPr>
                <w:p w14:paraId="0607D696" w14:textId="77777777" w:rsidR="00FE57C3" w:rsidRPr="009A5DC4" w:rsidRDefault="00FE57C3" w:rsidP="009A5DC4">
                  <w:pPr>
                    <w:keepNext/>
                    <w:keepLines/>
                    <w:spacing w:after="0"/>
                    <w:rPr>
                      <w:rFonts w:cs="Arial"/>
                      <w:strike/>
                      <w:color w:val="FF0000"/>
                      <w:sz w:val="18"/>
                      <w:szCs w:val="18"/>
                    </w:rPr>
                  </w:pPr>
                  <w:r w:rsidRPr="009A5DC4">
                    <w:rPr>
                      <w:rFonts w:cs="Arial"/>
                      <w:strike/>
                      <w:color w:val="FF0000"/>
                      <w:sz w:val="18"/>
                      <w:szCs w:val="18"/>
                    </w:rPr>
                    <w:t>Optional with capability signalling</w:t>
                  </w:r>
                </w:p>
                <w:p w14:paraId="75BFF901" w14:textId="77777777" w:rsidR="00FE57C3" w:rsidRPr="009A5DC4" w:rsidRDefault="00FE57C3" w:rsidP="009A5DC4">
                  <w:pPr>
                    <w:keepNext/>
                    <w:keepLines/>
                    <w:spacing w:after="0"/>
                    <w:rPr>
                      <w:rFonts w:cs="Arial"/>
                      <w:strike/>
                      <w:color w:val="FF0000"/>
                      <w:sz w:val="18"/>
                      <w:szCs w:val="18"/>
                    </w:rPr>
                  </w:pPr>
                </w:p>
                <w:p w14:paraId="1F83B6A1" w14:textId="60C08443" w:rsidR="00FE57C3" w:rsidRPr="009A5DC4" w:rsidRDefault="00FE57C3" w:rsidP="00FE57C3">
                  <w:pPr>
                    <w:rPr>
                      <w:rFonts w:ascii="Calibri" w:hAnsi="Calibri" w:cs="Calibri"/>
                      <w:color w:val="000000"/>
                    </w:rPr>
                  </w:pPr>
                  <w:r w:rsidRPr="009A5DC4">
                    <w:rPr>
                      <w:rFonts w:cs="Arial"/>
                      <w:strike/>
                      <w:color w:val="FF0000"/>
                      <w:sz w:val="18"/>
                      <w:szCs w:val="18"/>
                    </w:rPr>
                    <w:t>[Note: This UE feature group is applicable only for NR NTN cell, for terrestrial cell this feature is not supported]</w:t>
                  </w:r>
                </w:p>
              </w:tc>
            </w:tr>
          </w:tbl>
          <w:p w14:paraId="12951975" w14:textId="77777777" w:rsidR="00346EE5" w:rsidRPr="00434D06" w:rsidRDefault="00346EE5" w:rsidP="00FE57C3">
            <w:pPr>
              <w:rPr>
                <w:rFonts w:ascii="Calibri" w:hAnsi="Calibri" w:cs="Calibri"/>
                <w:color w:val="000000"/>
              </w:rPr>
            </w:pPr>
          </w:p>
        </w:tc>
      </w:tr>
      <w:tr w:rsidR="00346EE5" w:rsidRPr="00434D06" w14:paraId="7213F00F" w14:textId="77777777" w:rsidTr="00AC0B32">
        <w:tc>
          <w:tcPr>
            <w:tcW w:w="1818" w:type="dxa"/>
            <w:tcBorders>
              <w:top w:val="single" w:sz="4" w:space="0" w:color="auto"/>
              <w:left w:val="single" w:sz="4" w:space="0" w:color="auto"/>
              <w:bottom w:val="single" w:sz="4" w:space="0" w:color="auto"/>
              <w:right w:val="single" w:sz="4" w:space="0" w:color="auto"/>
            </w:tcBorders>
          </w:tcPr>
          <w:p w14:paraId="42FFA428" w14:textId="7ED7EAB1" w:rsidR="00346EE5" w:rsidRPr="00434D06" w:rsidRDefault="00346EE5" w:rsidP="00346EE5">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97B81" w14:textId="77777777" w:rsidR="00346EE5" w:rsidRPr="00434D06" w:rsidRDefault="00346EE5" w:rsidP="00346EE5">
            <w:pPr>
              <w:spacing w:beforeLines="50" w:before="120"/>
              <w:jc w:val="left"/>
              <w:rPr>
                <w:rFonts w:ascii="Calibri" w:hAnsi="Calibri" w:cs="Calibri"/>
                <w:color w:val="000000"/>
              </w:rPr>
            </w:pPr>
          </w:p>
        </w:tc>
      </w:tr>
      <w:tr w:rsidR="00346EE5" w:rsidRPr="00434D06" w14:paraId="692CD1AA" w14:textId="77777777" w:rsidTr="00AC0B32">
        <w:tc>
          <w:tcPr>
            <w:tcW w:w="1818" w:type="dxa"/>
            <w:tcBorders>
              <w:top w:val="single" w:sz="4" w:space="0" w:color="auto"/>
              <w:left w:val="single" w:sz="4" w:space="0" w:color="auto"/>
              <w:bottom w:val="single" w:sz="4" w:space="0" w:color="auto"/>
              <w:right w:val="single" w:sz="4" w:space="0" w:color="auto"/>
            </w:tcBorders>
          </w:tcPr>
          <w:p w14:paraId="01ED5462" w14:textId="6A74FC5F" w:rsidR="00346EE5" w:rsidRPr="00434D06" w:rsidRDefault="00346EE5" w:rsidP="00346EE5">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7F12BC" w14:textId="77777777" w:rsidR="00571649" w:rsidRPr="00AA3EB3" w:rsidRDefault="00571649" w:rsidP="00571649">
            <w:pPr>
              <w:rPr>
                <w:rFonts w:cs="Arial"/>
                <w:lang w:eastAsia="ja-JP"/>
              </w:rPr>
            </w:pPr>
            <w:r w:rsidRPr="00AA3EB3">
              <w:rPr>
                <w:rFonts w:cs="Arial"/>
                <w:lang w:eastAsia="ja-JP"/>
              </w:rPr>
              <w:t xml:space="preserve">Our detailed comments on the </w:t>
            </w:r>
            <w:r>
              <w:rPr>
                <w:rFonts w:cs="Arial"/>
                <w:lang w:eastAsia="ja-JP"/>
              </w:rPr>
              <w:t xml:space="preserve">endorsed </w:t>
            </w:r>
            <w:r w:rsidRPr="00AA3EB3">
              <w:rPr>
                <w:rFonts w:cs="Arial"/>
                <w:lang w:eastAsia="ja-JP"/>
              </w:rPr>
              <w:t>list of UE features for NR NTN are in the table below (with Track Changes).</w:t>
            </w:r>
          </w:p>
          <w:p w14:paraId="43FE9216" w14:textId="77777777" w:rsidR="00571649" w:rsidRPr="00AA3EB3" w:rsidRDefault="00571649" w:rsidP="00571649">
            <w:pPr>
              <w:rPr>
                <w:rFonts w:cs="Arial"/>
                <w:lang w:eastAsia="ja-JP"/>
              </w:rPr>
            </w:pPr>
            <w:r w:rsidRPr="00AA3EB3">
              <w:rPr>
                <w:rFonts w:cs="Arial"/>
                <w:lang w:eastAsia="ja-JP"/>
              </w:rPr>
              <w:t xml:space="preserve">In particular, we propose to remove the misleading text “support mixture of FDD/TDD (for HAPS and/or ATG) and/or FR1/FR2” in the column “Capability interpretation for mixture of FDD/TDD and/or FR1/FR2”. </w:t>
            </w:r>
          </w:p>
          <w:p w14:paraId="18371D07" w14:textId="77777777" w:rsidR="00571649" w:rsidRPr="00AA3EB3" w:rsidRDefault="00571649" w:rsidP="009A5DC4">
            <w:pPr>
              <w:pStyle w:val="ListParagraph"/>
              <w:numPr>
                <w:ilvl w:val="0"/>
                <w:numId w:val="44"/>
              </w:numPr>
              <w:spacing w:before="0" w:after="160" w:line="259" w:lineRule="auto"/>
              <w:contextualSpacing w:val="0"/>
              <w:jc w:val="left"/>
              <w:rPr>
                <w:rFonts w:cs="Arial"/>
                <w:lang w:eastAsia="ja-JP"/>
              </w:rPr>
            </w:pPr>
            <w:r w:rsidRPr="00AA3EB3">
              <w:rPr>
                <w:rFonts w:cs="Arial"/>
                <w:lang w:eastAsia="ja-JP"/>
              </w:rPr>
              <w:t xml:space="preserve">The issue related to “The capability interpretation for mixture of FDD/TDD and/or FR1/FR2” was asked in RAN2 LS </w:t>
            </w:r>
            <w:r w:rsidRPr="00AA3EB3">
              <w:rPr>
                <w:rFonts w:cs="Arial"/>
                <w:lang w:eastAsia="ja-JP"/>
              </w:rPr>
              <w:fldChar w:fldCharType="begin"/>
            </w:r>
            <w:r w:rsidRPr="00AA3EB3">
              <w:rPr>
                <w:rFonts w:cs="Arial"/>
                <w:lang w:eastAsia="ja-JP"/>
              </w:rPr>
              <w:instrText xml:space="preserve"> REF _Ref83302270 \r \h </w:instrText>
            </w:r>
            <w:r>
              <w:rPr>
                <w:rFonts w:cs="Arial"/>
                <w:lang w:eastAsia="ja-JP"/>
              </w:rPr>
              <w:instrText xml:space="preserve"> \* MERGEFORMAT </w:instrText>
            </w:r>
            <w:r w:rsidRPr="00AA3EB3">
              <w:rPr>
                <w:rFonts w:cs="Arial"/>
                <w:lang w:eastAsia="ja-JP"/>
              </w:rPr>
            </w:r>
            <w:r w:rsidRPr="00AA3EB3">
              <w:rPr>
                <w:rFonts w:cs="Arial"/>
                <w:lang w:eastAsia="ja-JP"/>
              </w:rPr>
              <w:fldChar w:fldCharType="separate"/>
            </w:r>
            <w:r w:rsidRPr="00AA3EB3">
              <w:rPr>
                <w:rFonts w:cs="Arial"/>
                <w:lang w:eastAsia="ja-JP"/>
              </w:rPr>
              <w:t>[5]</w:t>
            </w:r>
            <w:r w:rsidRPr="00AA3EB3">
              <w:rPr>
                <w:rFonts w:cs="Arial"/>
                <w:lang w:eastAsia="ja-JP"/>
              </w:rPr>
              <w:fldChar w:fldCharType="end"/>
            </w:r>
            <w:r w:rsidRPr="00AA3EB3">
              <w:rPr>
                <w:rFonts w:cs="Arial"/>
                <w:lang w:eastAsia="ja-JP"/>
              </w:rPr>
              <w:t xml:space="preserve">, to which RAN1 answered in </w:t>
            </w:r>
            <w:r w:rsidRPr="00AA3EB3">
              <w:rPr>
                <w:rFonts w:cs="Arial"/>
                <w:lang w:eastAsia="ja-JP"/>
              </w:rPr>
              <w:fldChar w:fldCharType="begin"/>
            </w:r>
            <w:r w:rsidRPr="00AA3EB3">
              <w:rPr>
                <w:rFonts w:cs="Arial"/>
                <w:lang w:eastAsia="ja-JP"/>
              </w:rPr>
              <w:instrText xml:space="preserve"> REF _Ref83303028 \r \h </w:instrText>
            </w:r>
            <w:r>
              <w:rPr>
                <w:rFonts w:cs="Arial"/>
                <w:lang w:eastAsia="ja-JP"/>
              </w:rPr>
              <w:instrText xml:space="preserve"> \* MERGEFORMAT </w:instrText>
            </w:r>
            <w:r w:rsidRPr="00AA3EB3">
              <w:rPr>
                <w:rFonts w:cs="Arial"/>
                <w:lang w:eastAsia="ja-JP"/>
              </w:rPr>
            </w:r>
            <w:r w:rsidRPr="00AA3EB3">
              <w:rPr>
                <w:rFonts w:cs="Arial"/>
                <w:lang w:eastAsia="ja-JP"/>
              </w:rPr>
              <w:fldChar w:fldCharType="separate"/>
            </w:r>
            <w:r w:rsidRPr="00AA3EB3">
              <w:rPr>
                <w:rFonts w:cs="Arial"/>
                <w:lang w:eastAsia="ja-JP"/>
              </w:rPr>
              <w:t>[6]</w:t>
            </w:r>
            <w:r w:rsidRPr="00AA3EB3">
              <w:rPr>
                <w:rFonts w:cs="Arial"/>
                <w:lang w:eastAsia="ja-JP"/>
              </w:rPr>
              <w:fldChar w:fldCharType="end"/>
            </w:r>
            <w:r w:rsidRPr="00AA3EB3">
              <w:rPr>
                <w:rFonts w:cs="Arial"/>
                <w:lang w:eastAsia="ja-JP"/>
              </w:rPr>
              <w:t>.</w:t>
            </w:r>
          </w:p>
          <w:p w14:paraId="15615084" w14:textId="77777777" w:rsidR="00571649" w:rsidRPr="00AA3EB3" w:rsidRDefault="00571649" w:rsidP="009A5DC4">
            <w:pPr>
              <w:pStyle w:val="ListParagraph"/>
              <w:numPr>
                <w:ilvl w:val="0"/>
                <w:numId w:val="44"/>
              </w:numPr>
              <w:spacing w:before="0" w:after="160" w:line="259" w:lineRule="auto"/>
              <w:contextualSpacing w:val="0"/>
              <w:jc w:val="left"/>
              <w:rPr>
                <w:rFonts w:cs="Arial"/>
                <w:lang w:eastAsia="ja-JP"/>
              </w:rPr>
            </w:pPr>
            <w:r w:rsidRPr="00AA3EB3">
              <w:rPr>
                <w:rFonts w:cs="Arial"/>
                <w:lang w:eastAsia="ja-JP"/>
              </w:rPr>
              <w:t>Specifically, the issue occurs when there are multiple serving cells. This is however not the case for the NTN UE features defined in the table below. Therefore, the misleading text “support mixture of FDD/TDD (for HAPS) and/or FR1/FR2” in the column “Capability interpretation for mixture of FDD/TDD and/or FR1/FR2” should be removed.</w:t>
            </w:r>
          </w:p>
          <w:p w14:paraId="515A898E" w14:textId="77777777" w:rsidR="00571649" w:rsidRPr="00CB2176" w:rsidRDefault="00571649" w:rsidP="00571649">
            <w:pPr>
              <w:pStyle w:val="Proposal"/>
              <w:numPr>
                <w:ilvl w:val="0"/>
                <w:numId w:val="0"/>
              </w:numPr>
              <w:ind w:left="1701" w:hanging="1701"/>
              <w:rPr>
                <w:lang w:val="x-none"/>
              </w:rPr>
            </w:pPr>
          </w:p>
          <w:p w14:paraId="195BEFDE" w14:textId="77777777" w:rsidR="00571649" w:rsidRPr="00C13A4C" w:rsidRDefault="00571649" w:rsidP="00571649">
            <w:pPr>
              <w:pStyle w:val="Proposal"/>
              <w:tabs>
                <w:tab w:val="clear" w:pos="256"/>
                <w:tab w:val="clear" w:pos="936"/>
              </w:tabs>
              <w:ind w:left="1701" w:hanging="1701"/>
            </w:pPr>
            <w:r>
              <w:t>Remove the misleading text “</w:t>
            </w:r>
            <w:r w:rsidRPr="00AA3EB3">
              <w:t>support mixture of FDD/TDD (for HAPS and/or ATG) and/or FR1/FR2</w:t>
            </w:r>
            <w:r>
              <w:t>” in the column “</w:t>
            </w:r>
            <w:r w:rsidRPr="00350994">
              <w:t>Capability interpretation for mixture of FDD/TDD and/or FR1/FR2</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78"/>
              <w:gridCol w:w="1889"/>
              <w:gridCol w:w="5131"/>
              <w:gridCol w:w="222"/>
              <w:gridCol w:w="527"/>
              <w:gridCol w:w="447"/>
              <w:gridCol w:w="222"/>
              <w:gridCol w:w="1407"/>
              <w:gridCol w:w="547"/>
              <w:gridCol w:w="447"/>
              <w:gridCol w:w="2993"/>
              <w:gridCol w:w="222"/>
              <w:gridCol w:w="3786"/>
            </w:tblGrid>
            <w:tr w:rsidR="009A5DC4" w:rsidRPr="009A5DC4" w14:paraId="1C4914B9" w14:textId="77777777" w:rsidTr="009A5DC4">
              <w:tc>
                <w:tcPr>
                  <w:tcW w:w="0" w:type="auto"/>
                  <w:shd w:val="clear" w:color="auto" w:fill="auto"/>
                </w:tcPr>
                <w:p w14:paraId="4037440C" w14:textId="06BB83EF" w:rsidR="00571649" w:rsidRPr="009A5DC4" w:rsidRDefault="00571649" w:rsidP="009A5DC4">
                  <w:pPr>
                    <w:spacing w:beforeLines="50" w:before="120"/>
                    <w:jc w:val="left"/>
                    <w:rPr>
                      <w:rFonts w:cs="Arial"/>
                      <w:color w:val="000000"/>
                      <w:sz w:val="18"/>
                      <w:szCs w:val="18"/>
                    </w:rPr>
                  </w:pPr>
                  <w:del w:id="49" w:author="Ericsson" w:date="2022-01-09T10:24:00Z">
                    <w:r w:rsidRPr="009A5DC4" w:rsidDel="00D909A0">
                      <w:rPr>
                        <w:rFonts w:cs="Arial"/>
                        <w:color w:val="000000"/>
                        <w:sz w:val="18"/>
                        <w:szCs w:val="18"/>
                        <w:lang w:eastAsia="ja-JP"/>
                      </w:rPr>
                      <w:delText xml:space="preserve"> 26.</w:delText>
                    </w:r>
                    <w:r w:rsidRPr="009A5DC4" w:rsidDel="00D909A0">
                      <w:rPr>
                        <w:rFonts w:cs="Arial"/>
                        <w:color w:val="000000"/>
                        <w:sz w:val="18"/>
                        <w:szCs w:val="18"/>
                      </w:rPr>
                      <w:delText xml:space="preserve"> </w:delText>
                    </w:r>
                    <w:r w:rsidRPr="009A5DC4" w:rsidDel="00D909A0">
                      <w:rPr>
                        <w:rFonts w:cs="Arial"/>
                        <w:color w:val="000000"/>
                        <w:sz w:val="18"/>
                        <w:szCs w:val="18"/>
                        <w:lang w:eastAsia="ja-JP"/>
                      </w:rPr>
                      <w:delText>NR_NTN_solutions</w:delText>
                    </w:r>
                  </w:del>
                </w:p>
              </w:tc>
              <w:tc>
                <w:tcPr>
                  <w:tcW w:w="0" w:type="auto"/>
                  <w:shd w:val="clear" w:color="auto" w:fill="auto"/>
                </w:tcPr>
                <w:p w14:paraId="233A63DE" w14:textId="62C11946" w:rsidR="00571649" w:rsidRPr="009A5DC4" w:rsidRDefault="00571649" w:rsidP="009A5DC4">
                  <w:pPr>
                    <w:spacing w:beforeLines="50" w:before="120"/>
                    <w:jc w:val="left"/>
                    <w:rPr>
                      <w:rFonts w:cs="Arial"/>
                      <w:color w:val="000000"/>
                      <w:sz w:val="18"/>
                      <w:szCs w:val="18"/>
                    </w:rPr>
                  </w:pPr>
                  <w:del w:id="50" w:author="Ericsson" w:date="2022-01-09T10:24:00Z">
                    <w:r w:rsidRPr="009A5DC4" w:rsidDel="00D909A0">
                      <w:rPr>
                        <w:rFonts w:cs="Arial"/>
                        <w:color w:val="000000"/>
                        <w:sz w:val="18"/>
                        <w:szCs w:val="18"/>
                        <w:highlight w:val="yellow"/>
                        <w:lang w:eastAsia="ja-JP"/>
                      </w:rPr>
                      <w:delText>[26-7]</w:delText>
                    </w:r>
                  </w:del>
                </w:p>
              </w:tc>
              <w:tc>
                <w:tcPr>
                  <w:tcW w:w="0" w:type="auto"/>
                  <w:shd w:val="clear" w:color="auto" w:fill="auto"/>
                </w:tcPr>
                <w:p w14:paraId="1215F785" w14:textId="24F38E23" w:rsidR="00571649" w:rsidRPr="009A5DC4" w:rsidRDefault="00571649" w:rsidP="009A5DC4">
                  <w:pPr>
                    <w:spacing w:beforeLines="50" w:before="120"/>
                    <w:jc w:val="left"/>
                    <w:rPr>
                      <w:rFonts w:cs="Arial"/>
                      <w:color w:val="000000"/>
                      <w:sz w:val="18"/>
                      <w:szCs w:val="18"/>
                    </w:rPr>
                  </w:pPr>
                  <w:del w:id="51" w:author="Ericsson" w:date="2022-01-09T10:24:00Z">
                    <w:r w:rsidRPr="009A5DC4" w:rsidDel="00D909A0">
                      <w:rPr>
                        <w:rFonts w:eastAsia="SimSun" w:cs="Arial"/>
                        <w:color w:val="000000"/>
                        <w:sz w:val="18"/>
                        <w:szCs w:val="18"/>
                        <w:highlight w:val="yellow"/>
                        <w:lang w:eastAsia="zh-CN"/>
                      </w:rPr>
                      <w:delText>[NTN Performance enhancement]</w:delText>
                    </w:r>
                  </w:del>
                </w:p>
              </w:tc>
              <w:tc>
                <w:tcPr>
                  <w:tcW w:w="0" w:type="auto"/>
                  <w:shd w:val="clear" w:color="auto" w:fill="auto"/>
                </w:tcPr>
                <w:p w14:paraId="2EA0AA49" w14:textId="77777777" w:rsidR="00571649" w:rsidRPr="009A5DC4" w:rsidDel="00D909A0" w:rsidRDefault="00571649" w:rsidP="009A5DC4">
                  <w:pPr>
                    <w:pStyle w:val="ListParagraph"/>
                    <w:numPr>
                      <w:ilvl w:val="0"/>
                      <w:numId w:val="16"/>
                    </w:numPr>
                    <w:spacing w:before="0" w:afterLines="50"/>
                    <w:ind w:left="1080"/>
                    <w:jc w:val="left"/>
                    <w:rPr>
                      <w:del w:id="52" w:author="Ericsson" w:date="2022-01-09T10:24:00Z"/>
                      <w:rFonts w:cs="Arial"/>
                      <w:color w:val="000000"/>
                      <w:sz w:val="18"/>
                      <w:szCs w:val="18"/>
                    </w:rPr>
                  </w:pPr>
                  <w:del w:id="53" w:author="Ericsson" w:date="2022-01-09T10:24:00Z">
                    <w:r w:rsidRPr="009A5DC4" w:rsidDel="00D909A0">
                      <w:rPr>
                        <w:rFonts w:eastAsia="SimSun" w:cs="Arial"/>
                        <w:color w:val="000000"/>
                        <w:sz w:val="18"/>
                        <w:szCs w:val="18"/>
                      </w:rPr>
                      <w:delText>The maximum number of supported aggregation factor (i.e., pdsch-AggregationFactor) for DL PDSCH is [X]</w:delText>
                    </w:r>
                  </w:del>
                </w:p>
                <w:p w14:paraId="6FC561CF" w14:textId="64B176A1" w:rsidR="00571649" w:rsidRPr="009A5DC4" w:rsidRDefault="00571649" w:rsidP="009A5DC4">
                  <w:pPr>
                    <w:spacing w:beforeLines="50" w:before="120"/>
                    <w:jc w:val="left"/>
                    <w:rPr>
                      <w:rFonts w:cs="Arial"/>
                      <w:color w:val="000000"/>
                      <w:sz w:val="18"/>
                      <w:szCs w:val="18"/>
                    </w:rPr>
                  </w:pPr>
                  <w:del w:id="54" w:author="Ericsson" w:date="2022-01-09T10:24:00Z">
                    <w:r w:rsidRPr="009A5DC4" w:rsidDel="00D909A0">
                      <w:rPr>
                        <w:rFonts w:eastAsia="SimSun" w:cs="Arial"/>
                        <w:color w:val="000000"/>
                        <w:sz w:val="18"/>
                        <w:szCs w:val="18"/>
                        <w:highlight w:val="yellow"/>
                      </w:rPr>
                      <w:delText>FFS: X = 16 or 32</w:delText>
                    </w:r>
                  </w:del>
                </w:p>
              </w:tc>
              <w:tc>
                <w:tcPr>
                  <w:tcW w:w="0" w:type="auto"/>
                  <w:shd w:val="clear" w:color="auto" w:fill="auto"/>
                </w:tcPr>
                <w:p w14:paraId="024640C2"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5C2EFE02" w14:textId="0720DC9A" w:rsidR="00571649" w:rsidRPr="009A5DC4" w:rsidRDefault="00571649" w:rsidP="009A5DC4">
                  <w:pPr>
                    <w:spacing w:beforeLines="50" w:before="120"/>
                    <w:jc w:val="left"/>
                    <w:rPr>
                      <w:rFonts w:cs="Arial"/>
                      <w:color w:val="000000"/>
                      <w:sz w:val="18"/>
                      <w:szCs w:val="18"/>
                    </w:rPr>
                  </w:pPr>
                  <w:del w:id="55" w:author="Ericsson" w:date="2022-01-09T10:24:00Z">
                    <w:r w:rsidRPr="009A5DC4" w:rsidDel="00D909A0">
                      <w:rPr>
                        <w:rFonts w:eastAsia="SimSun" w:cs="Arial"/>
                        <w:color w:val="000000"/>
                        <w:sz w:val="18"/>
                        <w:szCs w:val="18"/>
                        <w:lang w:eastAsia="zh-CN"/>
                      </w:rPr>
                      <w:delText>Yes</w:delText>
                    </w:r>
                  </w:del>
                </w:p>
              </w:tc>
              <w:tc>
                <w:tcPr>
                  <w:tcW w:w="0" w:type="auto"/>
                  <w:shd w:val="clear" w:color="auto" w:fill="auto"/>
                </w:tcPr>
                <w:p w14:paraId="11D38107" w14:textId="12BBB8D2" w:rsidR="00571649" w:rsidRPr="009A5DC4" w:rsidRDefault="00571649" w:rsidP="009A5DC4">
                  <w:pPr>
                    <w:spacing w:beforeLines="50" w:before="120"/>
                    <w:jc w:val="left"/>
                    <w:rPr>
                      <w:rFonts w:cs="Arial"/>
                      <w:color w:val="000000"/>
                      <w:sz w:val="18"/>
                      <w:szCs w:val="18"/>
                    </w:rPr>
                  </w:pPr>
                  <w:del w:id="56" w:author="Ericsson" w:date="2022-01-09T10:24:00Z">
                    <w:r w:rsidRPr="009A5DC4" w:rsidDel="00D909A0">
                      <w:rPr>
                        <w:rFonts w:cs="Arial"/>
                        <w:color w:val="000000"/>
                        <w:sz w:val="18"/>
                        <w:szCs w:val="18"/>
                        <w:lang w:eastAsia="ja-JP"/>
                      </w:rPr>
                      <w:delText>No</w:delText>
                    </w:r>
                  </w:del>
                </w:p>
              </w:tc>
              <w:tc>
                <w:tcPr>
                  <w:tcW w:w="0" w:type="auto"/>
                  <w:shd w:val="clear" w:color="auto" w:fill="auto"/>
                </w:tcPr>
                <w:p w14:paraId="7A099C0B"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5DB43C2B" w14:textId="46ADFE98" w:rsidR="00571649" w:rsidRPr="009A5DC4" w:rsidRDefault="00571649" w:rsidP="009A5DC4">
                  <w:pPr>
                    <w:spacing w:beforeLines="50" w:before="120"/>
                    <w:jc w:val="left"/>
                    <w:rPr>
                      <w:rFonts w:cs="Arial"/>
                      <w:color w:val="000000"/>
                      <w:sz w:val="18"/>
                      <w:szCs w:val="18"/>
                    </w:rPr>
                  </w:pPr>
                  <w:del w:id="57" w:author="Ericsson" w:date="2022-01-09T10:24:00Z">
                    <w:r w:rsidRPr="009A5DC4" w:rsidDel="00D909A0">
                      <w:rPr>
                        <w:rFonts w:cs="Arial"/>
                        <w:color w:val="000000"/>
                        <w:sz w:val="18"/>
                        <w:szCs w:val="18"/>
                        <w:highlight w:val="yellow"/>
                        <w:lang w:eastAsia="ja-JP"/>
                      </w:rPr>
                      <w:delText>[Per UE/per band/Per BC]</w:delText>
                    </w:r>
                  </w:del>
                </w:p>
              </w:tc>
              <w:tc>
                <w:tcPr>
                  <w:tcW w:w="0" w:type="auto"/>
                  <w:shd w:val="clear" w:color="auto" w:fill="auto"/>
                </w:tcPr>
                <w:p w14:paraId="6675264B" w14:textId="1C0CF0CD" w:rsidR="00571649" w:rsidRPr="009A5DC4" w:rsidRDefault="00571649" w:rsidP="009A5DC4">
                  <w:pPr>
                    <w:spacing w:beforeLines="50" w:before="120"/>
                    <w:jc w:val="left"/>
                    <w:rPr>
                      <w:rFonts w:cs="Arial"/>
                      <w:color w:val="000000"/>
                      <w:sz w:val="18"/>
                      <w:szCs w:val="18"/>
                    </w:rPr>
                  </w:pPr>
                  <w:del w:id="58" w:author="Ericsson" w:date="2022-01-09T10:24:00Z">
                    <w:r w:rsidRPr="009A5DC4" w:rsidDel="00D909A0">
                      <w:rPr>
                        <w:rFonts w:cs="Arial"/>
                        <w:color w:val="000000"/>
                        <w:sz w:val="18"/>
                        <w:szCs w:val="18"/>
                        <w:highlight w:val="yellow"/>
                      </w:rPr>
                      <w:delText>[No]</w:delText>
                    </w:r>
                  </w:del>
                </w:p>
              </w:tc>
              <w:tc>
                <w:tcPr>
                  <w:tcW w:w="0" w:type="auto"/>
                  <w:shd w:val="clear" w:color="auto" w:fill="auto"/>
                </w:tcPr>
                <w:p w14:paraId="374B01EF" w14:textId="377EAB4F" w:rsidR="00571649" w:rsidRPr="009A5DC4" w:rsidRDefault="00571649" w:rsidP="009A5DC4">
                  <w:pPr>
                    <w:spacing w:beforeLines="50" w:before="120"/>
                    <w:jc w:val="left"/>
                    <w:rPr>
                      <w:rFonts w:cs="Arial"/>
                      <w:color w:val="000000"/>
                      <w:sz w:val="18"/>
                      <w:szCs w:val="18"/>
                    </w:rPr>
                  </w:pPr>
                  <w:del w:id="59" w:author="Ericsson" w:date="2022-01-09T10:24:00Z">
                    <w:r w:rsidRPr="009A5DC4" w:rsidDel="00D909A0">
                      <w:rPr>
                        <w:rFonts w:cs="Arial"/>
                        <w:color w:val="000000"/>
                        <w:sz w:val="18"/>
                        <w:szCs w:val="18"/>
                      </w:rPr>
                      <w:delText>No</w:delText>
                    </w:r>
                  </w:del>
                </w:p>
              </w:tc>
              <w:tc>
                <w:tcPr>
                  <w:tcW w:w="0" w:type="auto"/>
                  <w:shd w:val="clear" w:color="auto" w:fill="auto"/>
                </w:tcPr>
                <w:p w14:paraId="5395FCDF" w14:textId="117ED071" w:rsidR="00571649" w:rsidRPr="009A5DC4" w:rsidRDefault="00571649" w:rsidP="009A5DC4">
                  <w:pPr>
                    <w:spacing w:beforeLines="50" w:before="120"/>
                    <w:jc w:val="left"/>
                    <w:rPr>
                      <w:rFonts w:cs="Arial"/>
                      <w:color w:val="000000"/>
                      <w:sz w:val="18"/>
                      <w:szCs w:val="18"/>
                    </w:rPr>
                  </w:pPr>
                  <w:del w:id="60" w:author="Ericsson" w:date="2022-01-09T10:24:00Z">
                    <w:r w:rsidRPr="009A5DC4" w:rsidDel="00D909A0">
                      <w:rPr>
                        <w:rFonts w:cs="Arial"/>
                        <w:color w:val="000000"/>
                        <w:sz w:val="18"/>
                        <w:szCs w:val="18"/>
                        <w:highlight w:val="yellow"/>
                      </w:rPr>
                      <w:delText>[support mixture of FDD/TDD (for HAPS and/or ATG) and/or FR1/FR2]</w:delText>
                    </w:r>
                  </w:del>
                </w:p>
              </w:tc>
              <w:tc>
                <w:tcPr>
                  <w:tcW w:w="0" w:type="auto"/>
                  <w:shd w:val="clear" w:color="auto" w:fill="auto"/>
                </w:tcPr>
                <w:p w14:paraId="3C12E90E"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490F3141" w14:textId="77777777" w:rsidR="00571649" w:rsidRPr="009A5DC4" w:rsidDel="00D909A0" w:rsidRDefault="00571649" w:rsidP="00571649">
                  <w:pPr>
                    <w:pStyle w:val="TAL"/>
                    <w:rPr>
                      <w:del w:id="61" w:author="Ericsson" w:date="2022-01-09T10:24:00Z"/>
                      <w:rFonts w:cs="Arial"/>
                      <w:color w:val="000000"/>
                      <w:szCs w:val="18"/>
                    </w:rPr>
                  </w:pPr>
                  <w:del w:id="62" w:author="Ericsson" w:date="2022-01-09T10:24:00Z">
                    <w:r w:rsidRPr="009A5DC4" w:rsidDel="00D909A0">
                      <w:rPr>
                        <w:rFonts w:cs="Arial"/>
                        <w:color w:val="000000"/>
                        <w:szCs w:val="18"/>
                      </w:rPr>
                      <w:delText>Optional with capability signalling</w:delText>
                    </w:r>
                  </w:del>
                </w:p>
                <w:p w14:paraId="66E158E9" w14:textId="77777777" w:rsidR="00571649" w:rsidRPr="009A5DC4" w:rsidDel="00D909A0" w:rsidRDefault="00571649" w:rsidP="00571649">
                  <w:pPr>
                    <w:pStyle w:val="TAL"/>
                    <w:rPr>
                      <w:del w:id="63" w:author="Ericsson" w:date="2022-01-09T10:24:00Z"/>
                      <w:rFonts w:cs="Arial"/>
                      <w:color w:val="000000"/>
                      <w:szCs w:val="18"/>
                    </w:rPr>
                  </w:pPr>
                </w:p>
                <w:p w14:paraId="3C838318" w14:textId="6E1CDBBA" w:rsidR="00571649" w:rsidRPr="009A5DC4" w:rsidRDefault="00571649" w:rsidP="009A5DC4">
                  <w:pPr>
                    <w:spacing w:beforeLines="50" w:before="120"/>
                    <w:jc w:val="left"/>
                    <w:rPr>
                      <w:rFonts w:cs="Arial"/>
                      <w:color w:val="000000"/>
                      <w:sz w:val="18"/>
                      <w:szCs w:val="18"/>
                    </w:rPr>
                  </w:pPr>
                  <w:del w:id="64" w:author="Ericsson" w:date="2022-01-09T10:24:00Z">
                    <w:r w:rsidRPr="009A5DC4" w:rsidDel="00D909A0">
                      <w:rPr>
                        <w:rFonts w:cs="Arial"/>
                        <w:color w:val="000000"/>
                        <w:sz w:val="18"/>
                        <w:szCs w:val="18"/>
                        <w:highlight w:val="yellow"/>
                      </w:rPr>
                      <w:delText>[Note: This UE feature group is applicable only for NR NTN cell, for terrestrial cell this feature is not supported]</w:delText>
                    </w:r>
                  </w:del>
                </w:p>
              </w:tc>
            </w:tr>
          </w:tbl>
          <w:p w14:paraId="08CADA7E" w14:textId="77777777" w:rsidR="00346EE5" w:rsidRPr="00434D06" w:rsidRDefault="00346EE5" w:rsidP="00346EE5">
            <w:pPr>
              <w:spacing w:beforeLines="50" w:before="120"/>
              <w:jc w:val="left"/>
              <w:rPr>
                <w:rFonts w:ascii="Calibri" w:hAnsi="Calibri" w:cs="Calibri"/>
                <w:color w:val="000000"/>
              </w:rPr>
            </w:pPr>
          </w:p>
        </w:tc>
      </w:tr>
      <w:tr w:rsidR="00346EE5" w:rsidRPr="00434D06" w14:paraId="148DC75C" w14:textId="77777777" w:rsidTr="00AC0B32">
        <w:tc>
          <w:tcPr>
            <w:tcW w:w="1818" w:type="dxa"/>
            <w:tcBorders>
              <w:top w:val="single" w:sz="4" w:space="0" w:color="auto"/>
              <w:left w:val="single" w:sz="4" w:space="0" w:color="auto"/>
              <w:bottom w:val="single" w:sz="4" w:space="0" w:color="auto"/>
              <w:right w:val="single" w:sz="4" w:space="0" w:color="auto"/>
            </w:tcBorders>
          </w:tcPr>
          <w:p w14:paraId="777458F0" w14:textId="73E1286C" w:rsidR="00346EE5" w:rsidRPr="00434D06" w:rsidRDefault="00346EE5" w:rsidP="00346EE5">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ECA9B7" w14:textId="77777777" w:rsidR="00614D51" w:rsidRDefault="00614D51" w:rsidP="00614D51">
            <w:pPr>
              <w:spacing w:line="276" w:lineRule="auto"/>
              <w:rPr>
                <w:rFonts w:eastAsia="Malgun Gothic"/>
                <w:sz w:val="22"/>
                <w:szCs w:val="22"/>
              </w:rPr>
            </w:pPr>
            <w:r>
              <w:rPr>
                <w:rFonts w:eastAsia="Malgun Gothic"/>
                <w:sz w:val="22"/>
                <w:szCs w:val="22"/>
              </w:rPr>
              <w:t>In order to clarify, the following changes are proposed. Also, i</w:t>
            </w:r>
            <w:r w:rsidRPr="00D633F3">
              <w:rPr>
                <w:rFonts w:eastAsia="Malgun Gothic"/>
                <w:sz w:val="22"/>
                <w:szCs w:val="22"/>
              </w:rPr>
              <w:t>t does not need value 8 since it is already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677"/>
              <w:gridCol w:w="3188"/>
              <w:gridCol w:w="8970"/>
            </w:tblGrid>
            <w:tr w:rsidR="00614D51" w:rsidRPr="00723445" w14:paraId="3346C755" w14:textId="77777777" w:rsidTr="00614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49E91E" w14:textId="77777777" w:rsidR="00614D51" w:rsidRPr="00614D51" w:rsidRDefault="00614D51" w:rsidP="00614D51">
                  <w:pPr>
                    <w:pStyle w:val="TAL"/>
                    <w:rPr>
                      <w:rFonts w:cs="Arial"/>
                      <w:szCs w:val="18"/>
                    </w:rPr>
                  </w:pPr>
                  <w:r w:rsidRPr="00614D51">
                    <w:rPr>
                      <w:rFonts w:cs="Arial"/>
                      <w:szCs w:val="18"/>
                    </w:rPr>
                    <w:t xml:space="preserve"> 26.</w:t>
                  </w:r>
                  <w:r w:rsidRPr="00614D51">
                    <w:rPr>
                      <w:rFonts w:cs="Arial"/>
                    </w:rPr>
                    <w:t xml:space="preserve"> </w:t>
                  </w:r>
                  <w:r w:rsidRPr="00614D51">
                    <w:rPr>
                      <w:rFonts w:cs="Arial"/>
                      <w:szCs w:val="18"/>
                    </w:rPr>
                    <w:t>NR_NTN_solutions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0DD98" w14:textId="77777777" w:rsidR="00614D51" w:rsidRPr="00614D51" w:rsidRDefault="00614D51" w:rsidP="00614D51">
                  <w:pPr>
                    <w:pStyle w:val="TAL"/>
                    <w:rPr>
                      <w:rFonts w:cs="Arial"/>
                      <w:szCs w:val="18"/>
                    </w:rPr>
                  </w:pPr>
                  <w:r w:rsidRPr="00614D51">
                    <w:rPr>
                      <w:rFonts w:cs="Arial"/>
                      <w:szCs w:val="18"/>
                    </w:rPr>
                    <w:t>[26-7]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C1E4D1" w14:textId="77777777" w:rsidR="00614D51" w:rsidRPr="00614D51" w:rsidRDefault="00614D51" w:rsidP="00614D51">
                  <w:pPr>
                    <w:pStyle w:val="TAL"/>
                    <w:rPr>
                      <w:rFonts w:cs="Arial"/>
                      <w:szCs w:val="18"/>
                    </w:rPr>
                  </w:pPr>
                  <w:r w:rsidRPr="00614D51">
                    <w:rPr>
                      <w:rFonts w:eastAsia="SimSun" w:cs="Arial"/>
                      <w:szCs w:val="18"/>
                      <w:lang w:eastAsia="zh-CN"/>
                    </w:rPr>
                    <w:t>[NTN Performance enhancement]</w:t>
                  </w:r>
                  <w:r w:rsidRPr="00614D51">
                    <w:rPr>
                      <w:rFonts w:cs="Arial"/>
                      <w:szCs w:val="18"/>
                    </w:rPr>
                    <w:t xml:space="preserve"> </w:t>
                  </w:r>
                </w:p>
                <w:p w14:paraId="6C73DC2C" w14:textId="77777777" w:rsidR="00614D51" w:rsidRPr="00614D51" w:rsidRDefault="00614D51" w:rsidP="00614D51">
                  <w:pPr>
                    <w:pStyle w:val="TAL"/>
                    <w:rPr>
                      <w:rFonts w:eastAsia="SimSun" w:cs="Arial"/>
                      <w:szCs w:val="18"/>
                      <w:lang w:eastAsia="zh-CN"/>
                    </w:rPr>
                  </w:pPr>
                </w:p>
                <w:p w14:paraId="33D2714E" w14:textId="77777777" w:rsidR="00614D51" w:rsidRPr="00614D51" w:rsidRDefault="00614D51" w:rsidP="00614D51">
                  <w:pPr>
                    <w:pStyle w:val="TAL"/>
                    <w:rPr>
                      <w:rFonts w:eastAsia="SimSun" w:cs="Arial"/>
                      <w:szCs w:val="18"/>
                      <w:lang w:eastAsia="zh-CN"/>
                    </w:rPr>
                  </w:pPr>
                  <w:r w:rsidRPr="00614D51">
                    <w:rPr>
                      <w:rFonts w:eastAsia="SimSun" w:cs="Arial"/>
                      <w:color w:val="FF0000"/>
                      <w:szCs w:val="18"/>
                      <w:lang w:eastAsia="zh-CN"/>
                    </w:rPr>
                    <w:t>Increased PDSCH aggregation factor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5197C7" w14:textId="77777777" w:rsidR="00614D51" w:rsidRPr="00614D51" w:rsidRDefault="00614D51" w:rsidP="00614D51">
                  <w:pPr>
                    <w:spacing w:afterLines="50"/>
                    <w:rPr>
                      <w:rFonts w:cs="Arial"/>
                      <w:sz w:val="18"/>
                      <w:szCs w:val="18"/>
                    </w:rPr>
                  </w:pPr>
                  <w:r w:rsidRPr="00614D51">
                    <w:rPr>
                      <w:rFonts w:eastAsia="SimSun" w:cs="Arial"/>
                      <w:sz w:val="18"/>
                      <w:szCs w:val="18"/>
                      <w:lang w:val="x-none"/>
                    </w:rPr>
                    <w:t xml:space="preserve">1. </w:t>
                  </w:r>
                  <w:r w:rsidRPr="00614D51">
                    <w:rPr>
                      <w:rFonts w:eastAsia="SimSun" w:cs="Arial"/>
                      <w:sz w:val="18"/>
                      <w:szCs w:val="18"/>
                    </w:rPr>
                    <w:t>The maximum number of supported aggregation factor (i.e., pdsch-AggregationFactor) for DL PDSCH is [X]</w:t>
                  </w:r>
                </w:p>
                <w:p w14:paraId="743869FB" w14:textId="77777777" w:rsidR="00614D51" w:rsidRPr="00614D51" w:rsidRDefault="00614D51" w:rsidP="00614D51">
                  <w:pPr>
                    <w:spacing w:afterLines="50"/>
                    <w:ind w:firstLineChars="50" w:firstLine="90"/>
                    <w:rPr>
                      <w:rFonts w:cs="Arial"/>
                      <w:sz w:val="18"/>
                      <w:szCs w:val="18"/>
                    </w:rPr>
                  </w:pPr>
                  <w:r w:rsidRPr="00614D51">
                    <w:rPr>
                      <w:rFonts w:eastAsia="SimSun" w:cs="Arial"/>
                      <w:sz w:val="18"/>
                      <w:szCs w:val="18"/>
                    </w:rPr>
                    <w:t>FFS: X =</w:t>
                  </w:r>
                  <w:r w:rsidRPr="00614D51">
                    <w:rPr>
                      <w:rFonts w:eastAsia="SimSun" w:cs="Arial"/>
                      <w:strike/>
                      <w:sz w:val="18"/>
                      <w:szCs w:val="18"/>
                    </w:rPr>
                    <w:t xml:space="preserve"> </w:t>
                  </w:r>
                  <w:r w:rsidRPr="00614D51">
                    <w:rPr>
                      <w:rFonts w:eastAsia="SimSun" w:cs="Arial"/>
                      <w:sz w:val="18"/>
                      <w:szCs w:val="18"/>
                    </w:rPr>
                    <w:t>16 or 32</w:t>
                  </w:r>
                </w:p>
              </w:tc>
            </w:tr>
          </w:tbl>
          <w:p w14:paraId="4584D936" w14:textId="77777777" w:rsidR="00346EE5" w:rsidRPr="00434D06" w:rsidRDefault="00346EE5" w:rsidP="00346EE5">
            <w:pPr>
              <w:spacing w:beforeLines="50" w:before="120"/>
              <w:jc w:val="left"/>
              <w:rPr>
                <w:rFonts w:ascii="Calibri" w:hAnsi="Calibri" w:cs="Calibri"/>
                <w:color w:val="000000"/>
              </w:rPr>
            </w:pPr>
          </w:p>
        </w:tc>
      </w:tr>
      <w:tr w:rsidR="00346EE5" w:rsidRPr="00434D06" w14:paraId="36004652" w14:textId="77777777" w:rsidTr="00AC0B32">
        <w:tc>
          <w:tcPr>
            <w:tcW w:w="1818" w:type="dxa"/>
            <w:tcBorders>
              <w:top w:val="single" w:sz="4" w:space="0" w:color="auto"/>
              <w:left w:val="single" w:sz="4" w:space="0" w:color="auto"/>
              <w:bottom w:val="single" w:sz="4" w:space="0" w:color="auto"/>
              <w:right w:val="single" w:sz="4" w:space="0" w:color="auto"/>
            </w:tcBorders>
          </w:tcPr>
          <w:p w14:paraId="1E25C6A0" w14:textId="54E01971" w:rsidR="00346EE5" w:rsidRPr="00434D06" w:rsidRDefault="00346EE5" w:rsidP="00346EE5">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CFED4C" w14:textId="77777777" w:rsidR="00614D51" w:rsidRPr="00FD53EB" w:rsidRDefault="00614D51" w:rsidP="00614D51">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2CCF8B0D" w14:textId="77777777" w:rsidR="00614D51" w:rsidRDefault="00614D51" w:rsidP="009A5DC4">
            <w:pPr>
              <w:pStyle w:val="ListParagraph"/>
              <w:numPr>
                <w:ilvl w:val="0"/>
                <w:numId w:val="55"/>
              </w:numPr>
              <w:spacing w:before="0"/>
              <w:ind w:left="648"/>
              <w:contextualSpacing w:val="0"/>
              <w:jc w:val="left"/>
              <w:rPr>
                <w:rFonts w:ascii="Times New Roman" w:eastAsia="SimSun" w:hAnsi="Times New Roman"/>
                <w:b/>
                <w:bCs/>
                <w:lang w:val="en-GB"/>
              </w:rPr>
            </w:pPr>
            <w:r>
              <w:rPr>
                <w:rFonts w:ascii="Times New Roman" w:eastAsia="SimSun" w:hAnsi="Times New Roman"/>
                <w:b/>
                <w:bCs/>
                <w:lang w:val="en-GB"/>
              </w:rPr>
              <w:t>NTN UE features should be at least per band differentiated so that NTN and non-NTN capabilities can be independently set.</w:t>
            </w:r>
          </w:p>
          <w:p w14:paraId="311630BD" w14:textId="77777777" w:rsidR="00614D51" w:rsidRPr="0073178E" w:rsidRDefault="00614D51" w:rsidP="00614D51">
            <w:pPr>
              <w:pStyle w:val="ListParagraph"/>
              <w:ind w:left="0"/>
              <w:rPr>
                <w:rFonts w:ascii="Times New Roman" w:eastAsia="SimSun" w:hAnsi="Times New Roman"/>
                <w:b/>
                <w:bCs/>
                <w:lang w:val="en-GB"/>
              </w:rPr>
            </w:pPr>
          </w:p>
          <w:p w14:paraId="2A41B66D" w14:textId="77777777" w:rsidR="00346EE5" w:rsidRPr="00434D06" w:rsidRDefault="00346EE5" w:rsidP="00346EE5">
            <w:pPr>
              <w:spacing w:beforeLines="50" w:before="120"/>
              <w:jc w:val="left"/>
              <w:rPr>
                <w:rFonts w:ascii="Calibri" w:hAnsi="Calibri" w:cs="Calibri"/>
                <w:color w:val="000000"/>
              </w:rPr>
            </w:pPr>
          </w:p>
        </w:tc>
      </w:tr>
      <w:tr w:rsidR="00346EE5" w:rsidRPr="00434D06" w14:paraId="7AAC7B86" w14:textId="77777777" w:rsidTr="00AC0B32">
        <w:tc>
          <w:tcPr>
            <w:tcW w:w="1818" w:type="dxa"/>
            <w:tcBorders>
              <w:top w:val="single" w:sz="4" w:space="0" w:color="auto"/>
              <w:left w:val="single" w:sz="4" w:space="0" w:color="auto"/>
              <w:bottom w:val="single" w:sz="4" w:space="0" w:color="auto"/>
              <w:right w:val="single" w:sz="4" w:space="0" w:color="auto"/>
            </w:tcBorders>
          </w:tcPr>
          <w:p w14:paraId="43967FA5" w14:textId="1DDCE838" w:rsidR="00346EE5" w:rsidRPr="00434D06" w:rsidRDefault="00346EE5" w:rsidP="00346EE5">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ABBE32" w14:textId="77777777" w:rsidR="00346EE5" w:rsidRPr="00434D06" w:rsidRDefault="00346EE5" w:rsidP="00346EE5">
            <w:pPr>
              <w:spacing w:beforeLines="50" w:before="120"/>
              <w:jc w:val="left"/>
              <w:rPr>
                <w:rFonts w:ascii="Calibri" w:hAnsi="Calibri" w:cs="Calibri"/>
                <w:color w:val="000000"/>
              </w:rPr>
            </w:pPr>
          </w:p>
        </w:tc>
      </w:tr>
      <w:tr w:rsidR="00346EE5" w:rsidRPr="00434D06" w14:paraId="6D8B9345" w14:textId="77777777" w:rsidTr="00AC0B32">
        <w:tc>
          <w:tcPr>
            <w:tcW w:w="1818" w:type="dxa"/>
            <w:tcBorders>
              <w:top w:val="single" w:sz="4" w:space="0" w:color="auto"/>
              <w:left w:val="single" w:sz="4" w:space="0" w:color="auto"/>
              <w:bottom w:val="single" w:sz="4" w:space="0" w:color="auto"/>
              <w:right w:val="single" w:sz="4" w:space="0" w:color="auto"/>
            </w:tcBorders>
          </w:tcPr>
          <w:p w14:paraId="460BAB28" w14:textId="36611CCC" w:rsidR="00346EE5" w:rsidRPr="00434D06" w:rsidRDefault="00346EE5" w:rsidP="00346EE5">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0EFD6D" w14:textId="77777777" w:rsidR="00D5041B" w:rsidRDefault="00D5041B" w:rsidP="009A5DC4">
            <w:pPr>
              <w:numPr>
                <w:ilvl w:val="2"/>
                <w:numId w:val="71"/>
              </w:numPr>
              <w:spacing w:before="0" w:after="200" w:line="276" w:lineRule="auto"/>
              <w:rPr>
                <w:lang w:eastAsia="x-none"/>
              </w:rPr>
            </w:pPr>
            <w:r>
              <w:rPr>
                <w:rFonts w:ascii="Times New Roman" w:hAnsi="Times New Roman"/>
                <w:szCs w:val="24"/>
                <w:lang w:val="en-GB"/>
              </w:rPr>
              <w:t xml:space="preserve">Remove FG 26-7. If there is no further agreement on X=32, this FG is not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78"/>
              <w:gridCol w:w="1889"/>
              <w:gridCol w:w="5131"/>
              <w:gridCol w:w="222"/>
              <w:gridCol w:w="527"/>
              <w:gridCol w:w="447"/>
              <w:gridCol w:w="222"/>
              <w:gridCol w:w="1407"/>
              <w:gridCol w:w="547"/>
              <w:gridCol w:w="447"/>
              <w:gridCol w:w="2993"/>
              <w:gridCol w:w="222"/>
              <w:gridCol w:w="3786"/>
            </w:tblGrid>
            <w:tr w:rsidR="009A5DC4" w:rsidRPr="009A5DC4" w14:paraId="4017E950" w14:textId="77777777" w:rsidTr="009A5DC4">
              <w:tc>
                <w:tcPr>
                  <w:tcW w:w="0" w:type="auto"/>
                  <w:shd w:val="clear" w:color="auto" w:fill="auto"/>
                </w:tcPr>
                <w:p w14:paraId="15FFF5B0" w14:textId="075BB85E"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178125B9" w14:textId="64BC940F" w:rsidR="00D5041B" w:rsidRPr="009A5DC4" w:rsidRDefault="00D5041B" w:rsidP="009A5DC4">
                  <w:pPr>
                    <w:spacing w:beforeLines="50" w:before="120"/>
                    <w:jc w:val="left"/>
                    <w:rPr>
                      <w:rFonts w:cs="Arial"/>
                      <w:color w:val="000000"/>
                      <w:sz w:val="18"/>
                      <w:szCs w:val="18"/>
                    </w:rPr>
                  </w:pPr>
                  <w:r w:rsidRPr="009A5DC4">
                    <w:rPr>
                      <w:rFonts w:cs="Arial"/>
                      <w:strike/>
                      <w:color w:val="FF0000"/>
                      <w:sz w:val="18"/>
                      <w:szCs w:val="18"/>
                      <w:highlight w:val="yellow"/>
                      <w:lang w:eastAsia="ja-JP"/>
                    </w:rPr>
                    <w:t>[26-7]</w:t>
                  </w:r>
                </w:p>
              </w:tc>
              <w:tc>
                <w:tcPr>
                  <w:tcW w:w="0" w:type="auto"/>
                  <w:shd w:val="clear" w:color="auto" w:fill="auto"/>
                </w:tcPr>
                <w:p w14:paraId="5090FA4E" w14:textId="31890035" w:rsidR="00D5041B" w:rsidRPr="009A5DC4" w:rsidRDefault="00D5041B" w:rsidP="009A5DC4">
                  <w:pPr>
                    <w:spacing w:beforeLines="50" w:before="120"/>
                    <w:jc w:val="left"/>
                    <w:rPr>
                      <w:rFonts w:cs="Arial"/>
                      <w:color w:val="000000"/>
                      <w:sz w:val="18"/>
                      <w:szCs w:val="18"/>
                    </w:rPr>
                  </w:pPr>
                  <w:r w:rsidRPr="009A5DC4">
                    <w:rPr>
                      <w:rFonts w:eastAsia="SimSun" w:cs="Arial"/>
                      <w:strike/>
                      <w:color w:val="FF0000"/>
                      <w:sz w:val="18"/>
                      <w:szCs w:val="18"/>
                      <w:highlight w:val="yellow"/>
                      <w:lang w:eastAsia="zh-CN"/>
                    </w:rPr>
                    <w:t>[NTN Performance enhancement]</w:t>
                  </w:r>
                </w:p>
              </w:tc>
              <w:tc>
                <w:tcPr>
                  <w:tcW w:w="0" w:type="auto"/>
                  <w:shd w:val="clear" w:color="auto" w:fill="auto"/>
                </w:tcPr>
                <w:p w14:paraId="6FD9B549" w14:textId="77777777" w:rsidR="00D5041B" w:rsidRPr="009A5DC4" w:rsidRDefault="00D5041B" w:rsidP="009A5DC4">
                  <w:pPr>
                    <w:pStyle w:val="ListParagraph"/>
                    <w:numPr>
                      <w:ilvl w:val="0"/>
                      <w:numId w:val="16"/>
                    </w:numPr>
                    <w:spacing w:before="0" w:afterLines="50"/>
                    <w:ind w:left="1080"/>
                    <w:jc w:val="left"/>
                    <w:rPr>
                      <w:rFonts w:cs="Arial"/>
                      <w:strike/>
                      <w:color w:val="FF0000"/>
                      <w:sz w:val="18"/>
                      <w:szCs w:val="18"/>
                    </w:rPr>
                  </w:pPr>
                  <w:r w:rsidRPr="009A5DC4">
                    <w:rPr>
                      <w:rFonts w:eastAsia="SimSun" w:cs="Arial"/>
                      <w:strike/>
                      <w:color w:val="FF0000"/>
                      <w:sz w:val="18"/>
                      <w:szCs w:val="18"/>
                    </w:rPr>
                    <w:t>The maximum number of supported aggregation factor (i.e., pdsch-AggregationFactor) for DL PDSCH is [X]</w:t>
                  </w:r>
                </w:p>
                <w:p w14:paraId="0E0CAF07" w14:textId="77777777" w:rsidR="00D5041B" w:rsidRPr="009A5DC4" w:rsidRDefault="00D5041B" w:rsidP="009A5DC4">
                  <w:pPr>
                    <w:pStyle w:val="ListParagraph"/>
                    <w:spacing w:afterLines="50"/>
                    <w:ind w:left="1080"/>
                    <w:rPr>
                      <w:rFonts w:eastAsia="SimSun" w:cs="Arial"/>
                      <w:strike/>
                      <w:color w:val="FF0000"/>
                      <w:sz w:val="18"/>
                      <w:szCs w:val="18"/>
                    </w:rPr>
                  </w:pPr>
                  <w:r w:rsidRPr="009A5DC4">
                    <w:rPr>
                      <w:rFonts w:eastAsia="SimSun" w:cs="Arial"/>
                      <w:strike/>
                      <w:color w:val="FF0000"/>
                      <w:sz w:val="18"/>
                      <w:szCs w:val="18"/>
                      <w:highlight w:val="yellow"/>
                    </w:rPr>
                    <w:t>FFS: X = 16 or 32</w:t>
                  </w:r>
                </w:p>
                <w:p w14:paraId="17A35C9D" w14:textId="77777777" w:rsidR="00D5041B" w:rsidRPr="009A5DC4" w:rsidRDefault="00D5041B" w:rsidP="009A5DC4">
                  <w:pPr>
                    <w:pStyle w:val="ListParagraph"/>
                    <w:spacing w:afterLines="50"/>
                    <w:ind w:left="1080"/>
                    <w:rPr>
                      <w:rFonts w:eastAsia="SimSun" w:cs="Arial"/>
                      <w:strike/>
                      <w:color w:val="FF0000"/>
                      <w:sz w:val="18"/>
                      <w:szCs w:val="18"/>
                    </w:rPr>
                  </w:pPr>
                </w:p>
                <w:p w14:paraId="64DF62D7"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68DFD082"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6D4EF579" w14:textId="7124A7EF" w:rsidR="00D5041B" w:rsidRPr="009A5DC4" w:rsidRDefault="00D5041B" w:rsidP="009A5DC4">
                  <w:pPr>
                    <w:spacing w:beforeLines="50" w:before="120"/>
                    <w:jc w:val="left"/>
                    <w:rPr>
                      <w:rFonts w:cs="Arial"/>
                      <w:color w:val="000000"/>
                      <w:sz w:val="18"/>
                      <w:szCs w:val="18"/>
                    </w:rPr>
                  </w:pPr>
                  <w:r w:rsidRPr="009A5DC4">
                    <w:rPr>
                      <w:rFonts w:eastAsia="SimSun" w:cs="Arial"/>
                      <w:strike/>
                      <w:color w:val="FF0000"/>
                      <w:sz w:val="18"/>
                      <w:szCs w:val="18"/>
                      <w:lang w:eastAsia="zh-CN"/>
                    </w:rPr>
                    <w:t>Yes</w:t>
                  </w:r>
                </w:p>
              </w:tc>
              <w:tc>
                <w:tcPr>
                  <w:tcW w:w="0" w:type="auto"/>
                  <w:shd w:val="clear" w:color="auto" w:fill="auto"/>
                </w:tcPr>
                <w:p w14:paraId="092C1287" w14:textId="264B5ECE" w:rsidR="00D5041B" w:rsidRPr="009A5DC4" w:rsidRDefault="00D5041B" w:rsidP="009A5DC4">
                  <w:pPr>
                    <w:spacing w:beforeLines="50" w:before="120"/>
                    <w:jc w:val="left"/>
                    <w:rPr>
                      <w:rFonts w:cs="Arial"/>
                      <w:color w:val="000000"/>
                      <w:sz w:val="18"/>
                      <w:szCs w:val="18"/>
                    </w:rPr>
                  </w:pPr>
                  <w:r w:rsidRPr="009A5DC4">
                    <w:rPr>
                      <w:rFonts w:cs="Arial"/>
                      <w:strike/>
                      <w:color w:val="FF0000"/>
                      <w:sz w:val="18"/>
                      <w:szCs w:val="18"/>
                      <w:lang w:eastAsia="ja-JP"/>
                    </w:rPr>
                    <w:t>No</w:t>
                  </w:r>
                </w:p>
              </w:tc>
              <w:tc>
                <w:tcPr>
                  <w:tcW w:w="0" w:type="auto"/>
                  <w:shd w:val="clear" w:color="auto" w:fill="auto"/>
                </w:tcPr>
                <w:p w14:paraId="7ACF8A59"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06FB7936" w14:textId="3480DCBA" w:rsidR="00D5041B" w:rsidRPr="009A5DC4" w:rsidRDefault="00D5041B" w:rsidP="009A5DC4">
                  <w:pPr>
                    <w:spacing w:beforeLines="50" w:before="120"/>
                    <w:jc w:val="left"/>
                    <w:rPr>
                      <w:rFonts w:cs="Arial"/>
                      <w:color w:val="000000"/>
                      <w:sz w:val="18"/>
                      <w:szCs w:val="18"/>
                    </w:rPr>
                  </w:pPr>
                  <w:r w:rsidRPr="009A5DC4">
                    <w:rPr>
                      <w:rFonts w:cs="Arial"/>
                      <w:strike/>
                      <w:color w:val="FF0000"/>
                      <w:sz w:val="18"/>
                      <w:szCs w:val="18"/>
                      <w:highlight w:val="yellow"/>
                      <w:lang w:eastAsia="ja-JP"/>
                    </w:rPr>
                    <w:t>[Per UE/per band/Per BC]</w:t>
                  </w:r>
                </w:p>
              </w:tc>
              <w:tc>
                <w:tcPr>
                  <w:tcW w:w="0" w:type="auto"/>
                  <w:shd w:val="clear" w:color="auto" w:fill="auto"/>
                </w:tcPr>
                <w:p w14:paraId="7865D046" w14:textId="4EA0A7E2" w:rsidR="00D5041B" w:rsidRPr="009A5DC4" w:rsidRDefault="00D5041B" w:rsidP="009A5DC4">
                  <w:pPr>
                    <w:spacing w:beforeLines="50" w:before="120"/>
                    <w:jc w:val="left"/>
                    <w:rPr>
                      <w:rFonts w:cs="Arial"/>
                      <w:color w:val="000000"/>
                      <w:sz w:val="18"/>
                      <w:szCs w:val="18"/>
                    </w:rPr>
                  </w:pPr>
                  <w:r w:rsidRPr="009A5DC4">
                    <w:rPr>
                      <w:rFonts w:cs="Arial"/>
                      <w:strike/>
                      <w:color w:val="FF0000"/>
                      <w:sz w:val="18"/>
                      <w:szCs w:val="18"/>
                      <w:highlight w:val="yellow"/>
                    </w:rPr>
                    <w:t>[No]</w:t>
                  </w:r>
                </w:p>
              </w:tc>
              <w:tc>
                <w:tcPr>
                  <w:tcW w:w="0" w:type="auto"/>
                  <w:shd w:val="clear" w:color="auto" w:fill="auto"/>
                </w:tcPr>
                <w:p w14:paraId="74F40E74" w14:textId="04555A8D" w:rsidR="00D5041B" w:rsidRPr="009A5DC4" w:rsidRDefault="00D5041B" w:rsidP="009A5DC4">
                  <w:pPr>
                    <w:spacing w:beforeLines="50" w:before="120"/>
                    <w:jc w:val="left"/>
                    <w:rPr>
                      <w:rFonts w:cs="Arial"/>
                      <w:color w:val="000000"/>
                      <w:sz w:val="18"/>
                      <w:szCs w:val="18"/>
                    </w:rPr>
                  </w:pPr>
                  <w:r w:rsidRPr="009A5DC4">
                    <w:rPr>
                      <w:rFonts w:cs="Arial"/>
                      <w:strike/>
                      <w:color w:val="FF0000"/>
                      <w:sz w:val="18"/>
                      <w:szCs w:val="18"/>
                    </w:rPr>
                    <w:t>No</w:t>
                  </w:r>
                </w:p>
              </w:tc>
              <w:tc>
                <w:tcPr>
                  <w:tcW w:w="0" w:type="auto"/>
                  <w:shd w:val="clear" w:color="auto" w:fill="auto"/>
                </w:tcPr>
                <w:p w14:paraId="51DB7040" w14:textId="597F97B5" w:rsidR="00D5041B" w:rsidRPr="009A5DC4" w:rsidRDefault="00D5041B" w:rsidP="009A5DC4">
                  <w:pPr>
                    <w:spacing w:beforeLines="50" w:before="120"/>
                    <w:jc w:val="left"/>
                    <w:rPr>
                      <w:rFonts w:cs="Arial"/>
                      <w:color w:val="000000"/>
                      <w:sz w:val="18"/>
                      <w:szCs w:val="18"/>
                    </w:rPr>
                  </w:pPr>
                  <w:r w:rsidRPr="009A5DC4">
                    <w:rPr>
                      <w:rFonts w:cs="Arial"/>
                      <w:strike/>
                      <w:color w:val="FF0000"/>
                      <w:sz w:val="18"/>
                      <w:szCs w:val="18"/>
                      <w:highlight w:val="yellow"/>
                    </w:rPr>
                    <w:t>[support mixture of FDD/TDD (for HAPS and/or ATG) and/or FR1/FR2]</w:t>
                  </w:r>
                </w:p>
              </w:tc>
              <w:tc>
                <w:tcPr>
                  <w:tcW w:w="0" w:type="auto"/>
                  <w:shd w:val="clear" w:color="auto" w:fill="auto"/>
                </w:tcPr>
                <w:p w14:paraId="6A6E27AE"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0EEBD558" w14:textId="77777777" w:rsidR="00D5041B" w:rsidRPr="009A5DC4" w:rsidRDefault="00D5041B" w:rsidP="00D5041B">
                  <w:pPr>
                    <w:pStyle w:val="TAL"/>
                    <w:rPr>
                      <w:rFonts w:cs="Arial"/>
                      <w:strike/>
                      <w:color w:val="FF0000"/>
                      <w:szCs w:val="18"/>
                    </w:rPr>
                  </w:pPr>
                  <w:r w:rsidRPr="009A5DC4">
                    <w:rPr>
                      <w:rFonts w:cs="Arial"/>
                      <w:strike/>
                      <w:color w:val="FF0000"/>
                      <w:szCs w:val="18"/>
                    </w:rPr>
                    <w:t>Optional with capability signalling</w:t>
                  </w:r>
                </w:p>
                <w:p w14:paraId="08645B9A" w14:textId="77777777" w:rsidR="00D5041B" w:rsidRPr="009A5DC4" w:rsidRDefault="00D5041B" w:rsidP="00D5041B">
                  <w:pPr>
                    <w:pStyle w:val="TAL"/>
                    <w:rPr>
                      <w:rFonts w:cs="Arial"/>
                      <w:strike/>
                      <w:color w:val="FF0000"/>
                      <w:szCs w:val="18"/>
                    </w:rPr>
                  </w:pPr>
                </w:p>
                <w:p w14:paraId="1EF535A6" w14:textId="0D1AD321" w:rsidR="00D5041B" w:rsidRPr="009A5DC4" w:rsidRDefault="00D5041B" w:rsidP="009A5DC4">
                  <w:pPr>
                    <w:spacing w:beforeLines="50" w:before="120"/>
                    <w:jc w:val="left"/>
                    <w:rPr>
                      <w:rFonts w:cs="Arial"/>
                      <w:color w:val="000000"/>
                      <w:sz w:val="18"/>
                      <w:szCs w:val="18"/>
                    </w:rPr>
                  </w:pPr>
                  <w:r w:rsidRPr="009A5DC4">
                    <w:rPr>
                      <w:rFonts w:cs="Arial"/>
                      <w:strike/>
                      <w:color w:val="FF0000"/>
                      <w:sz w:val="18"/>
                      <w:szCs w:val="18"/>
                      <w:highlight w:val="yellow"/>
                    </w:rPr>
                    <w:t>[Note: This UE feature group is applicable only for NR NTN cell, for terrestrial cell this feature is not supported]</w:t>
                  </w:r>
                </w:p>
              </w:tc>
            </w:tr>
          </w:tbl>
          <w:p w14:paraId="48B1F187" w14:textId="77777777" w:rsidR="00346EE5" w:rsidRPr="00434D06" w:rsidRDefault="00346EE5" w:rsidP="00346EE5">
            <w:pPr>
              <w:spacing w:beforeLines="50" w:before="120"/>
              <w:jc w:val="left"/>
              <w:rPr>
                <w:rFonts w:ascii="Calibri" w:hAnsi="Calibri" w:cs="Calibri"/>
                <w:color w:val="000000"/>
              </w:rPr>
            </w:pPr>
          </w:p>
        </w:tc>
      </w:tr>
    </w:tbl>
    <w:p w14:paraId="1E9DA5FF" w14:textId="77777777" w:rsidR="00EC2742" w:rsidRPr="004D050E" w:rsidRDefault="00EC2742" w:rsidP="00EC2742">
      <w:pPr>
        <w:pStyle w:val="maintext"/>
        <w:ind w:firstLineChars="90" w:firstLine="180"/>
        <w:rPr>
          <w:rFonts w:ascii="Calibri" w:hAnsi="Calibri" w:cs="Arial"/>
        </w:rPr>
      </w:pPr>
    </w:p>
    <w:p w14:paraId="20F5D8B8" w14:textId="77777777" w:rsidR="00EC2742" w:rsidRDefault="00EC2742" w:rsidP="00EC27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494"/>
        <w:gridCol w:w="2566"/>
        <w:gridCol w:w="3488"/>
        <w:gridCol w:w="222"/>
        <w:gridCol w:w="447"/>
        <w:gridCol w:w="447"/>
        <w:gridCol w:w="2011"/>
        <w:gridCol w:w="945"/>
        <w:gridCol w:w="447"/>
        <w:gridCol w:w="447"/>
        <w:gridCol w:w="2237"/>
        <w:gridCol w:w="3957"/>
        <w:gridCol w:w="3084"/>
      </w:tblGrid>
      <w:tr w:rsidR="00AE33FC" w:rsidRPr="00275D7B" w14:paraId="092216CE" w14:textId="77777777" w:rsidTr="00AC0B32">
        <w:tc>
          <w:tcPr>
            <w:tcW w:w="0" w:type="auto"/>
            <w:shd w:val="clear" w:color="auto" w:fill="auto"/>
          </w:tcPr>
          <w:p w14:paraId="1287BD59" w14:textId="775E1F2D"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 xml:space="preserve"> 26.</w:t>
            </w:r>
            <w:r w:rsidRPr="003036E0">
              <w:rPr>
                <w:rFonts w:ascii="Arial" w:hAnsi="Arial" w:cs="Arial"/>
                <w:color w:val="000000"/>
                <w:sz w:val="18"/>
                <w:szCs w:val="18"/>
              </w:rPr>
              <w:t xml:space="preserve"> </w:t>
            </w:r>
            <w:r w:rsidRPr="003036E0">
              <w:rPr>
                <w:rFonts w:ascii="Arial" w:hAnsi="Arial" w:cs="Arial"/>
                <w:color w:val="000000"/>
                <w:sz w:val="18"/>
                <w:szCs w:val="18"/>
                <w:lang w:eastAsia="ja-JP"/>
              </w:rPr>
              <w:t>NR_NTN_solutions</w:t>
            </w:r>
          </w:p>
        </w:tc>
        <w:tc>
          <w:tcPr>
            <w:tcW w:w="0" w:type="auto"/>
            <w:shd w:val="clear" w:color="auto" w:fill="auto"/>
          </w:tcPr>
          <w:p w14:paraId="7C77C324" w14:textId="70DF0299"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26-8</w:t>
            </w:r>
          </w:p>
        </w:tc>
        <w:tc>
          <w:tcPr>
            <w:tcW w:w="0" w:type="auto"/>
            <w:shd w:val="clear" w:color="auto" w:fill="auto"/>
          </w:tcPr>
          <w:p w14:paraId="198624AE" w14:textId="36738E29"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 xml:space="preserve">Support of polarization </w:t>
            </w:r>
            <w:r w:rsidRPr="003036E0">
              <w:rPr>
                <w:rFonts w:ascii="Arial" w:eastAsia="SimSun" w:hAnsi="Arial" w:cs="Arial"/>
                <w:color w:val="000000"/>
                <w:sz w:val="18"/>
                <w:szCs w:val="18"/>
                <w:highlight w:val="yellow"/>
                <w:lang w:eastAsia="zh-CN"/>
              </w:rPr>
              <w:t>[signalling/ information/reception]</w:t>
            </w:r>
            <w:r w:rsidRPr="003036E0">
              <w:rPr>
                <w:rFonts w:ascii="Arial" w:eastAsia="SimSun" w:hAnsi="Arial" w:cs="Arial"/>
                <w:color w:val="000000"/>
                <w:sz w:val="18"/>
                <w:szCs w:val="18"/>
                <w:lang w:eastAsia="zh-CN"/>
              </w:rPr>
              <w:t xml:space="preserve"> in NR NTN</w:t>
            </w:r>
          </w:p>
        </w:tc>
        <w:tc>
          <w:tcPr>
            <w:tcW w:w="0" w:type="auto"/>
            <w:shd w:val="clear" w:color="auto" w:fill="auto"/>
          </w:tcPr>
          <w:p w14:paraId="0A218800" w14:textId="77777777" w:rsidR="00AE33FC" w:rsidRPr="003036E0" w:rsidRDefault="00AE33FC" w:rsidP="003036E0">
            <w:pPr>
              <w:pStyle w:val="ListParagraph"/>
              <w:numPr>
                <w:ilvl w:val="0"/>
                <w:numId w:val="17"/>
              </w:numPr>
              <w:spacing w:before="0" w:afterLines="50"/>
              <w:jc w:val="left"/>
              <w:rPr>
                <w:rFonts w:eastAsia="SimSun" w:cs="Arial"/>
                <w:color w:val="000000"/>
                <w:sz w:val="18"/>
                <w:szCs w:val="18"/>
              </w:rPr>
            </w:pPr>
            <w:r w:rsidRPr="003036E0">
              <w:rPr>
                <w:rFonts w:eastAsia="SimSun" w:cs="Arial"/>
                <w:color w:val="000000"/>
                <w:sz w:val="18"/>
                <w:szCs w:val="18"/>
              </w:rPr>
              <w:t>Support polarization indication reception in SIB indicating DL and/or UL polarization information using respective polarization type parameters to indicate: RHCP or LHCP or linear</w:t>
            </w:r>
          </w:p>
          <w:p w14:paraId="436B17F4" w14:textId="77777777" w:rsidR="00AE33FC" w:rsidRPr="003036E0" w:rsidRDefault="00AE33FC" w:rsidP="003036E0">
            <w:pPr>
              <w:pStyle w:val="ListParagraph"/>
              <w:numPr>
                <w:ilvl w:val="0"/>
                <w:numId w:val="17"/>
              </w:numPr>
              <w:spacing w:before="0" w:afterLines="50"/>
              <w:jc w:val="left"/>
              <w:rPr>
                <w:rFonts w:eastAsia="SimSun" w:cs="Arial"/>
                <w:color w:val="000000"/>
                <w:sz w:val="18"/>
                <w:szCs w:val="18"/>
                <w:highlight w:val="yellow"/>
              </w:rPr>
            </w:pPr>
            <w:r w:rsidRPr="003036E0">
              <w:rPr>
                <w:rFonts w:eastAsia="SimSun" w:cs="Arial"/>
                <w:color w:val="000000"/>
                <w:sz w:val="18"/>
                <w:szCs w:val="18"/>
                <w:highlight w:val="yellow"/>
              </w:rPr>
              <w:t>FFS: polarization information for DL is indicated in SIB by the network</w:t>
            </w:r>
          </w:p>
          <w:p w14:paraId="4A39F091"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2BCEBDD9"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3555F923" w14:textId="7E82CF11"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No</w:t>
            </w:r>
          </w:p>
        </w:tc>
        <w:tc>
          <w:tcPr>
            <w:tcW w:w="0" w:type="auto"/>
            <w:shd w:val="clear" w:color="auto" w:fill="auto"/>
          </w:tcPr>
          <w:p w14:paraId="3E437C3F" w14:textId="7B4EC0CC"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No</w:t>
            </w:r>
          </w:p>
        </w:tc>
        <w:tc>
          <w:tcPr>
            <w:tcW w:w="0" w:type="auto"/>
            <w:shd w:val="clear" w:color="auto" w:fill="auto"/>
          </w:tcPr>
          <w:p w14:paraId="3E025022" w14:textId="17475B9B"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[It is assumed by the network that UE supports at least linear polarization]</w:t>
            </w:r>
          </w:p>
        </w:tc>
        <w:tc>
          <w:tcPr>
            <w:tcW w:w="0" w:type="auto"/>
            <w:shd w:val="clear" w:color="auto" w:fill="auto"/>
          </w:tcPr>
          <w:p w14:paraId="79C8FA9F" w14:textId="279208C6"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[Per UE/Per band]</w:t>
            </w:r>
          </w:p>
        </w:tc>
        <w:tc>
          <w:tcPr>
            <w:tcW w:w="0" w:type="auto"/>
            <w:shd w:val="clear" w:color="auto" w:fill="auto"/>
          </w:tcPr>
          <w:p w14:paraId="2E439089" w14:textId="28676800"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710CAB76" w14:textId="220D9A33"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0E1AC9F4" w14:textId="7EE153F7"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[support mixture of FDD/TDD (for HAPS and/or ATG) and/or FR1/FR2]</w:t>
            </w:r>
          </w:p>
        </w:tc>
        <w:tc>
          <w:tcPr>
            <w:tcW w:w="0" w:type="auto"/>
            <w:shd w:val="clear" w:color="auto" w:fill="auto"/>
          </w:tcPr>
          <w:p w14:paraId="255F28D6" w14:textId="77777777" w:rsidR="00AE33FC" w:rsidRPr="003036E0" w:rsidRDefault="00AE33FC" w:rsidP="00AE33FC">
            <w:pPr>
              <w:pStyle w:val="TAL"/>
              <w:rPr>
                <w:rFonts w:cs="Arial"/>
                <w:color w:val="000000"/>
                <w:szCs w:val="18"/>
                <w:highlight w:val="yellow"/>
              </w:rPr>
            </w:pPr>
            <w:r w:rsidRPr="003036E0">
              <w:rPr>
                <w:rFonts w:cs="Arial"/>
                <w:color w:val="000000"/>
                <w:szCs w:val="18"/>
                <w:highlight w:val="yellow"/>
              </w:rPr>
              <w:t>[Value range for component 1: {(RHCP, LHCP, Linear), (RHCP, LHCP), (RHCP), (LHCP), (Linear)}]</w:t>
            </w:r>
          </w:p>
          <w:p w14:paraId="4EAE6831" w14:textId="77777777" w:rsidR="00AE33FC" w:rsidRPr="003036E0" w:rsidRDefault="00AE33FC" w:rsidP="00AE33FC">
            <w:pPr>
              <w:pStyle w:val="TAL"/>
              <w:rPr>
                <w:rFonts w:cs="Arial"/>
                <w:color w:val="000000"/>
                <w:szCs w:val="18"/>
                <w:highlight w:val="yellow"/>
              </w:rPr>
            </w:pPr>
          </w:p>
          <w:p w14:paraId="34C24153" w14:textId="13E00076"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FFS: whether this FG gets merged with FG 26-1 if the note “For UE supports NR [NTN/ satellite/HAPS/ATG], UE must indicate this FG is supported” is confirmed in the positive</w:t>
            </w:r>
          </w:p>
        </w:tc>
        <w:tc>
          <w:tcPr>
            <w:tcW w:w="0" w:type="auto"/>
            <w:shd w:val="clear" w:color="auto" w:fill="auto"/>
          </w:tcPr>
          <w:p w14:paraId="137E6E7C" w14:textId="77777777" w:rsidR="00AE33FC" w:rsidRPr="003036E0" w:rsidRDefault="00AE33FC" w:rsidP="00AE33FC">
            <w:pPr>
              <w:pStyle w:val="TAL"/>
              <w:rPr>
                <w:rFonts w:cs="Arial"/>
                <w:color w:val="000000"/>
                <w:szCs w:val="18"/>
              </w:rPr>
            </w:pPr>
            <w:r w:rsidRPr="003036E0">
              <w:rPr>
                <w:rFonts w:cs="Arial"/>
                <w:color w:val="000000"/>
                <w:szCs w:val="18"/>
              </w:rPr>
              <w:t xml:space="preserve">Optional with capability signalling </w:t>
            </w:r>
          </w:p>
          <w:p w14:paraId="746146B0" w14:textId="77777777" w:rsidR="00AE33FC" w:rsidRPr="003036E0" w:rsidRDefault="00AE33FC" w:rsidP="00AE33FC">
            <w:pPr>
              <w:pStyle w:val="TAL"/>
              <w:rPr>
                <w:rFonts w:cs="Arial"/>
                <w:color w:val="000000"/>
                <w:szCs w:val="18"/>
              </w:rPr>
            </w:pPr>
          </w:p>
          <w:p w14:paraId="52E1BE41" w14:textId="77777777" w:rsidR="00AE33FC" w:rsidRPr="003036E0" w:rsidRDefault="00AE33FC" w:rsidP="00AE33FC">
            <w:pPr>
              <w:pStyle w:val="TAL"/>
              <w:rPr>
                <w:rFonts w:cs="Arial"/>
                <w:color w:val="000000"/>
                <w:szCs w:val="18"/>
              </w:rPr>
            </w:pPr>
            <w:r w:rsidRPr="003036E0">
              <w:rPr>
                <w:rFonts w:cs="Arial"/>
                <w:color w:val="000000"/>
                <w:szCs w:val="18"/>
                <w:highlight w:val="yellow"/>
              </w:rPr>
              <w:t>[For UE supports NR [NTN/ satellite/HAPS/ATG], UE must indicate this FG is supported]</w:t>
            </w:r>
          </w:p>
          <w:p w14:paraId="394CA83E" w14:textId="77777777" w:rsidR="00AE33FC" w:rsidRPr="003036E0" w:rsidRDefault="00AE33FC" w:rsidP="00AE33FC">
            <w:pPr>
              <w:pStyle w:val="TAL"/>
              <w:rPr>
                <w:rFonts w:cs="Arial"/>
                <w:color w:val="000000"/>
                <w:szCs w:val="18"/>
              </w:rPr>
            </w:pPr>
          </w:p>
          <w:p w14:paraId="1B50E306" w14:textId="4CDF2A30"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for terrestrial cell this feature is not supported]</w:t>
            </w:r>
          </w:p>
        </w:tc>
      </w:tr>
    </w:tbl>
    <w:p w14:paraId="7BD18418" w14:textId="77777777" w:rsidR="00EC2742" w:rsidRPr="00434D06" w:rsidRDefault="00EC2742" w:rsidP="00EC2742">
      <w:pPr>
        <w:pStyle w:val="maintext"/>
        <w:ind w:firstLineChars="90" w:firstLine="180"/>
        <w:rPr>
          <w:rFonts w:ascii="Calibri" w:hAnsi="Calibri" w:cs="Arial"/>
          <w:color w:val="000000"/>
        </w:rPr>
      </w:pPr>
    </w:p>
    <w:p w14:paraId="2FC593D1" w14:textId="77777777" w:rsidR="00EC2742" w:rsidRPr="00434D06" w:rsidRDefault="00EC2742" w:rsidP="00EC274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EC2742" w:rsidRPr="00434D06" w14:paraId="6F5898C1" w14:textId="77777777" w:rsidTr="00AC0B3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9C47F95"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25F5BFC"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Summary</w:t>
            </w:r>
          </w:p>
        </w:tc>
      </w:tr>
      <w:tr w:rsidR="00346EE5" w:rsidRPr="00434D06" w14:paraId="2314DC69" w14:textId="77777777" w:rsidTr="00AC0B32">
        <w:tc>
          <w:tcPr>
            <w:tcW w:w="1818" w:type="dxa"/>
            <w:tcBorders>
              <w:top w:val="single" w:sz="4" w:space="0" w:color="auto"/>
              <w:left w:val="single" w:sz="4" w:space="0" w:color="auto"/>
              <w:bottom w:val="single" w:sz="4" w:space="0" w:color="auto"/>
              <w:right w:val="single" w:sz="4" w:space="0" w:color="auto"/>
            </w:tcBorders>
          </w:tcPr>
          <w:p w14:paraId="34E90585" w14:textId="228EB786" w:rsidR="00346EE5" w:rsidRPr="00434D06" w:rsidRDefault="00346EE5" w:rsidP="00346EE5">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50C473" w14:textId="77777777" w:rsidR="00795DB6" w:rsidRDefault="00795DB6" w:rsidP="00795DB6">
            <w:pPr>
              <w:pStyle w:val="ListParagraph"/>
              <w:numPr>
                <w:ilvl w:val="0"/>
                <w:numId w:val="27"/>
              </w:numPr>
              <w:spacing w:before="0"/>
              <w:contextualSpacing w:val="0"/>
              <w:rPr>
                <w:rFonts w:eastAsia="Malgun Gothic"/>
                <w:i/>
                <w:sz w:val="22"/>
                <w:szCs w:val="22"/>
              </w:rPr>
            </w:pPr>
            <w:r w:rsidRPr="00795DB6">
              <w:rPr>
                <w:b/>
                <w:sz w:val="22"/>
                <w:szCs w:val="22"/>
                <w:lang w:eastAsia="zh-CN"/>
              </w:rPr>
              <w:t xml:space="preserve">Comment 1: </w:t>
            </w:r>
            <w:r w:rsidRPr="00795DB6">
              <w:rPr>
                <w:sz w:val="22"/>
                <w:szCs w:val="22"/>
                <w:lang w:eastAsia="zh-CN"/>
              </w:rPr>
              <w:t>Remove component 2 since it has already been</w:t>
            </w:r>
            <w:r>
              <w:rPr>
                <w:rFonts w:eastAsia="Malgun Gothic"/>
                <w:sz w:val="22"/>
                <w:szCs w:val="22"/>
              </w:rPr>
              <w:t xml:space="preserve"> covered by the component 1 hence can be removed.</w:t>
            </w:r>
          </w:p>
          <w:p w14:paraId="2F8D3FE1" w14:textId="77777777" w:rsidR="00795DB6" w:rsidRPr="00795DB6" w:rsidRDefault="00795DB6" w:rsidP="00795DB6">
            <w:pPr>
              <w:pStyle w:val="ListParagraph"/>
              <w:numPr>
                <w:ilvl w:val="0"/>
                <w:numId w:val="27"/>
              </w:numPr>
              <w:spacing w:before="0"/>
              <w:contextualSpacing w:val="0"/>
              <w:rPr>
                <w:sz w:val="22"/>
                <w:szCs w:val="22"/>
                <w:lang w:eastAsia="zh-CN"/>
              </w:rPr>
            </w:pPr>
            <w:r w:rsidRPr="00795DB6">
              <w:rPr>
                <w:b/>
                <w:sz w:val="22"/>
                <w:szCs w:val="22"/>
                <w:lang w:eastAsia="zh-CN"/>
              </w:rPr>
              <w:t>Comment 2:</w:t>
            </w:r>
            <w:r w:rsidRPr="00795DB6">
              <w:rPr>
                <w:sz w:val="22"/>
                <w:szCs w:val="22"/>
                <w:lang w:eastAsia="zh-CN"/>
              </w:rPr>
              <w:t xml:space="preserve"> This is not a basic feature for NTN and there is no need to merge it with FG26-1. The notes in the second last column and last columncan be removed.</w:t>
            </w:r>
          </w:p>
          <w:p w14:paraId="58D854E2" w14:textId="77777777" w:rsidR="00795DB6" w:rsidRPr="00795DB6" w:rsidRDefault="00795DB6" w:rsidP="00795DB6">
            <w:pPr>
              <w:pStyle w:val="ListParagraph"/>
              <w:numPr>
                <w:ilvl w:val="0"/>
                <w:numId w:val="27"/>
              </w:numPr>
              <w:spacing w:before="0"/>
              <w:contextualSpacing w:val="0"/>
              <w:rPr>
                <w:sz w:val="22"/>
                <w:szCs w:val="22"/>
                <w:lang w:eastAsia="zh-CN"/>
              </w:rPr>
            </w:pPr>
            <w:r w:rsidRPr="00795DB6">
              <w:rPr>
                <w:b/>
                <w:sz w:val="22"/>
                <w:szCs w:val="22"/>
                <w:lang w:eastAsia="zh-CN"/>
              </w:rPr>
              <w:t xml:space="preserve">Comment 3: </w:t>
            </w:r>
            <w:r w:rsidRPr="00795DB6">
              <w:rPr>
                <w:sz w:val="22"/>
                <w:szCs w:val="22"/>
                <w:lang w:eastAsia="zh-CN"/>
              </w:rPr>
              <w:t xml:space="preserve">The feature is about reception of the polarization signaling hence </w:t>
            </w:r>
            <w:r w:rsidRPr="00795DB6">
              <w:rPr>
                <w:b/>
                <w:sz w:val="22"/>
                <w:szCs w:val="22"/>
                <w:lang w:eastAsia="zh-CN"/>
              </w:rPr>
              <w:t>t</w:t>
            </w:r>
            <w:r w:rsidRPr="00795DB6">
              <w:rPr>
                <w:sz w:val="22"/>
                <w:szCs w:val="22"/>
                <w:lang w:eastAsia="zh-CN"/>
              </w:rPr>
              <w:t>he value for component 1 should be “support” or “not support” instead of the polarization applied at the UE.</w:t>
            </w:r>
          </w:p>
          <w:p w14:paraId="7E3D3A24" w14:textId="77777777" w:rsidR="00795DB6" w:rsidRDefault="00795DB6" w:rsidP="00795DB6">
            <w:pPr>
              <w:pStyle w:val="ListParagraph"/>
              <w:numPr>
                <w:ilvl w:val="0"/>
                <w:numId w:val="27"/>
              </w:numPr>
              <w:spacing w:before="0"/>
              <w:contextualSpacing w:val="0"/>
              <w:rPr>
                <w:rFonts w:eastAsia="Malgun Gothic"/>
                <w:sz w:val="22"/>
                <w:szCs w:val="22"/>
              </w:rPr>
            </w:pPr>
            <w:r>
              <w:rPr>
                <w:rFonts w:eastAsia="Malgun Gothic"/>
                <w:b/>
                <w:sz w:val="22"/>
                <w:szCs w:val="22"/>
              </w:rPr>
              <w:t xml:space="preserve">Comment 4: </w:t>
            </w:r>
            <w:r>
              <w:rPr>
                <w:rFonts w:eastAsia="Malgun Gothic"/>
                <w:sz w:val="22"/>
                <w:szCs w:val="22"/>
              </w:rPr>
              <w:t>This FG is a per UE capability.</w:t>
            </w:r>
          </w:p>
          <w:p w14:paraId="0DEC6154" w14:textId="77777777" w:rsidR="00795DB6" w:rsidRPr="00795DB6" w:rsidRDefault="00795DB6" w:rsidP="00795DB6">
            <w:pPr>
              <w:rPr>
                <w:b/>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489"/>
              <w:gridCol w:w="2386"/>
              <w:gridCol w:w="2826"/>
              <w:gridCol w:w="222"/>
              <w:gridCol w:w="447"/>
              <w:gridCol w:w="447"/>
              <w:gridCol w:w="1772"/>
              <w:gridCol w:w="902"/>
              <w:gridCol w:w="447"/>
              <w:gridCol w:w="447"/>
              <w:gridCol w:w="2025"/>
              <w:gridCol w:w="3356"/>
              <w:gridCol w:w="2736"/>
            </w:tblGrid>
            <w:tr w:rsidR="00795DB6" w:rsidRPr="00795DB6" w14:paraId="27E2C2FA" w14:textId="77777777" w:rsidTr="00795DB6">
              <w:trPr>
                <w:trHeight w:val="20"/>
              </w:trPr>
              <w:tc>
                <w:tcPr>
                  <w:tcW w:w="0" w:type="auto"/>
                  <w:tcBorders>
                    <w:top w:val="single" w:sz="4" w:space="0" w:color="auto"/>
                    <w:left w:val="single" w:sz="4" w:space="0" w:color="auto"/>
                    <w:bottom w:val="single" w:sz="4" w:space="0" w:color="auto"/>
                    <w:right w:val="single" w:sz="4" w:space="0" w:color="auto"/>
                  </w:tcBorders>
                  <w:hideMark/>
                </w:tcPr>
                <w:p w14:paraId="405E9CDF" w14:textId="77777777" w:rsidR="00795DB6" w:rsidRPr="00795DB6" w:rsidRDefault="00795DB6" w:rsidP="00795DB6">
                  <w:pPr>
                    <w:pStyle w:val="TAL"/>
                    <w:rPr>
                      <w:rFonts w:cs="Arial"/>
                      <w:color w:val="000000"/>
                      <w:szCs w:val="18"/>
                    </w:rPr>
                  </w:pPr>
                  <w:r w:rsidRPr="00795DB6">
                    <w:rPr>
                      <w:rFonts w:cs="Arial"/>
                      <w:color w:val="000000"/>
                      <w:szCs w:val="18"/>
                    </w:rPr>
                    <w:t>26. NR_NTN_solutions</w:t>
                  </w:r>
                </w:p>
              </w:tc>
              <w:tc>
                <w:tcPr>
                  <w:tcW w:w="0" w:type="auto"/>
                  <w:tcBorders>
                    <w:top w:val="single" w:sz="4" w:space="0" w:color="auto"/>
                    <w:left w:val="single" w:sz="4" w:space="0" w:color="auto"/>
                    <w:bottom w:val="single" w:sz="4" w:space="0" w:color="auto"/>
                    <w:right w:val="single" w:sz="4" w:space="0" w:color="auto"/>
                  </w:tcBorders>
                  <w:hideMark/>
                </w:tcPr>
                <w:p w14:paraId="08B4EA30" w14:textId="77777777" w:rsidR="00795DB6" w:rsidRPr="00795DB6" w:rsidRDefault="00795DB6" w:rsidP="00795DB6">
                  <w:pPr>
                    <w:pStyle w:val="TAL"/>
                    <w:rPr>
                      <w:rFonts w:cs="Arial"/>
                      <w:color w:val="000000"/>
                      <w:szCs w:val="18"/>
                    </w:rPr>
                  </w:pPr>
                  <w:r w:rsidRPr="00795DB6">
                    <w:rPr>
                      <w:rFonts w:cs="Arial"/>
                      <w:color w:val="000000"/>
                      <w:szCs w:val="18"/>
                    </w:rPr>
                    <w:t>26-8</w:t>
                  </w:r>
                </w:p>
              </w:tc>
              <w:tc>
                <w:tcPr>
                  <w:tcW w:w="0" w:type="auto"/>
                  <w:tcBorders>
                    <w:top w:val="single" w:sz="4" w:space="0" w:color="auto"/>
                    <w:left w:val="single" w:sz="4" w:space="0" w:color="auto"/>
                    <w:bottom w:val="single" w:sz="4" w:space="0" w:color="auto"/>
                    <w:right w:val="single" w:sz="4" w:space="0" w:color="auto"/>
                  </w:tcBorders>
                  <w:hideMark/>
                </w:tcPr>
                <w:p w14:paraId="1F88D861"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 xml:space="preserve">Support of polarization </w:t>
                  </w:r>
                  <w:r w:rsidRPr="00795DB6">
                    <w:rPr>
                      <w:rFonts w:eastAsia="SimSun" w:cs="Arial"/>
                      <w:strike/>
                      <w:color w:val="FF0000"/>
                      <w:szCs w:val="18"/>
                      <w:highlight w:val="yellow"/>
                      <w:lang w:eastAsia="zh-CN"/>
                    </w:rPr>
                    <w:t>[</w:t>
                  </w:r>
                  <w:r w:rsidRPr="00795DB6">
                    <w:rPr>
                      <w:rFonts w:eastAsia="SimSun" w:cs="Arial"/>
                      <w:color w:val="000000"/>
                      <w:szCs w:val="18"/>
                      <w:highlight w:val="yellow"/>
                      <w:lang w:eastAsia="zh-CN"/>
                    </w:rPr>
                    <w:t>signalling</w:t>
                  </w:r>
                  <w:r w:rsidRPr="00795DB6">
                    <w:rPr>
                      <w:rFonts w:eastAsia="SimSun" w:cs="Arial"/>
                      <w:strike/>
                      <w:color w:val="FF0000"/>
                      <w:szCs w:val="18"/>
                      <w:highlight w:val="yellow"/>
                      <w:lang w:eastAsia="zh-CN"/>
                    </w:rPr>
                    <w:t>/ information/reception</w:t>
                  </w:r>
                  <w:r w:rsidRPr="00795DB6">
                    <w:rPr>
                      <w:rFonts w:eastAsia="SimSun" w:cs="Arial"/>
                      <w:color w:val="000000"/>
                      <w:szCs w:val="18"/>
                      <w:highlight w:val="yellow"/>
                      <w:lang w:eastAsia="zh-CN"/>
                    </w:rPr>
                    <w:t>]</w:t>
                  </w:r>
                  <w:r w:rsidRPr="00795DB6">
                    <w:rPr>
                      <w:rFonts w:eastAsia="SimSun" w:cs="Arial"/>
                      <w:color w:val="000000"/>
                      <w:szCs w:val="18"/>
                      <w:lang w:eastAsia="zh-CN"/>
                    </w:rPr>
                    <w:t xml:space="preserve"> in NR NTN</w:t>
                  </w:r>
                </w:p>
              </w:tc>
              <w:tc>
                <w:tcPr>
                  <w:tcW w:w="0" w:type="auto"/>
                  <w:tcBorders>
                    <w:top w:val="single" w:sz="4" w:space="0" w:color="auto"/>
                    <w:left w:val="single" w:sz="4" w:space="0" w:color="auto"/>
                    <w:bottom w:val="single" w:sz="4" w:space="0" w:color="auto"/>
                    <w:right w:val="single" w:sz="4" w:space="0" w:color="auto"/>
                  </w:tcBorders>
                </w:tcPr>
                <w:p w14:paraId="5FE1C9C4" w14:textId="77777777" w:rsidR="00795DB6" w:rsidRPr="00795DB6" w:rsidRDefault="00795DB6" w:rsidP="00795DB6">
                  <w:pPr>
                    <w:pStyle w:val="ListParagraph"/>
                    <w:numPr>
                      <w:ilvl w:val="0"/>
                      <w:numId w:val="26"/>
                    </w:numPr>
                    <w:spacing w:before="0" w:afterLines="50"/>
                    <w:jc w:val="left"/>
                    <w:rPr>
                      <w:rFonts w:eastAsia="SimSun" w:cs="Arial"/>
                      <w:color w:val="000000"/>
                      <w:sz w:val="18"/>
                      <w:szCs w:val="18"/>
                    </w:rPr>
                  </w:pPr>
                  <w:r w:rsidRPr="00795DB6">
                    <w:rPr>
                      <w:rFonts w:eastAsia="SimSun" w:cs="Arial"/>
                      <w:color w:val="000000"/>
                      <w:sz w:val="18"/>
                      <w:szCs w:val="18"/>
                    </w:rPr>
                    <w:t>Support polarization indication reception in SIB indicating DL and/or UL polarization information using respective polarization type parameters to indicate: RHCP or LHCP or linear</w:t>
                  </w:r>
                </w:p>
                <w:p w14:paraId="74065DCF" w14:textId="77777777" w:rsidR="00795DB6" w:rsidRPr="00795DB6" w:rsidRDefault="00795DB6" w:rsidP="00795DB6">
                  <w:pPr>
                    <w:pStyle w:val="ListParagraph"/>
                    <w:numPr>
                      <w:ilvl w:val="0"/>
                      <w:numId w:val="26"/>
                    </w:numPr>
                    <w:spacing w:before="0" w:afterLines="50"/>
                    <w:jc w:val="left"/>
                    <w:rPr>
                      <w:rFonts w:eastAsia="SimSun" w:cs="Arial"/>
                      <w:strike/>
                      <w:color w:val="FF0000"/>
                      <w:sz w:val="18"/>
                      <w:szCs w:val="18"/>
                      <w:highlight w:val="yellow"/>
                    </w:rPr>
                  </w:pPr>
                  <w:r w:rsidRPr="00795DB6">
                    <w:rPr>
                      <w:rFonts w:eastAsia="SimSun" w:cs="Arial"/>
                      <w:strike/>
                      <w:color w:val="FF0000"/>
                      <w:sz w:val="18"/>
                      <w:szCs w:val="18"/>
                      <w:highlight w:val="yellow"/>
                    </w:rPr>
                    <w:t>FFS: polarization information for DL is indicated in SIB by the network</w:t>
                  </w:r>
                </w:p>
                <w:p w14:paraId="3349C6D6" w14:textId="77777777" w:rsidR="00795DB6" w:rsidRPr="00795DB6" w:rsidRDefault="00795DB6" w:rsidP="00795DB6">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05DC44E" w14:textId="77777777" w:rsidR="00795DB6" w:rsidRPr="00795DB6" w:rsidRDefault="00795DB6" w:rsidP="00795D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8409F88"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0234EAEB"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324E9ED" w14:textId="77777777" w:rsidR="00795DB6" w:rsidRPr="00795DB6" w:rsidRDefault="00795DB6" w:rsidP="00795DB6">
                  <w:pPr>
                    <w:pStyle w:val="TAL"/>
                    <w:rPr>
                      <w:rFonts w:eastAsia="SimSun" w:cs="Arial"/>
                      <w:color w:val="000000"/>
                      <w:szCs w:val="18"/>
                      <w:highlight w:val="yellow"/>
                      <w:lang w:eastAsia="zh-CN"/>
                    </w:rPr>
                  </w:pPr>
                  <w:r w:rsidRPr="00795DB6">
                    <w:rPr>
                      <w:rFonts w:cs="Arial"/>
                      <w:color w:val="000000"/>
                      <w:szCs w:val="18"/>
                      <w:highlight w:val="yellow"/>
                    </w:rPr>
                    <w:t>[It is assumed by the network that UE supports at least linear polarization]</w:t>
                  </w:r>
                </w:p>
              </w:tc>
              <w:tc>
                <w:tcPr>
                  <w:tcW w:w="0" w:type="auto"/>
                  <w:tcBorders>
                    <w:top w:val="single" w:sz="4" w:space="0" w:color="auto"/>
                    <w:left w:val="single" w:sz="4" w:space="0" w:color="auto"/>
                    <w:bottom w:val="single" w:sz="4" w:space="0" w:color="auto"/>
                    <w:right w:val="single" w:sz="4" w:space="0" w:color="auto"/>
                  </w:tcBorders>
                  <w:hideMark/>
                </w:tcPr>
                <w:p w14:paraId="7A2EF78C" w14:textId="77777777" w:rsidR="00795DB6" w:rsidRPr="00795DB6" w:rsidRDefault="00795DB6" w:rsidP="00795DB6">
                  <w:pPr>
                    <w:pStyle w:val="TAL"/>
                    <w:rPr>
                      <w:rFonts w:cs="Arial"/>
                      <w:color w:val="000000"/>
                      <w:szCs w:val="18"/>
                      <w:highlight w:val="yellow"/>
                    </w:rPr>
                  </w:pPr>
                  <w:r w:rsidRPr="00795DB6">
                    <w:rPr>
                      <w:rFonts w:cs="Arial"/>
                      <w:strike/>
                      <w:color w:val="FF0000"/>
                      <w:szCs w:val="18"/>
                      <w:highlight w:val="yellow"/>
                    </w:rPr>
                    <w:t>[</w:t>
                  </w:r>
                  <w:r w:rsidRPr="00795DB6">
                    <w:rPr>
                      <w:rFonts w:cs="Arial"/>
                      <w:color w:val="000000"/>
                      <w:szCs w:val="18"/>
                      <w:highlight w:val="yellow"/>
                    </w:rPr>
                    <w:t>Per UE</w:t>
                  </w:r>
                  <w:r w:rsidRPr="00795DB6">
                    <w:rPr>
                      <w:rFonts w:cs="Arial"/>
                      <w:strike/>
                      <w:color w:val="FF0000"/>
                      <w:szCs w:val="18"/>
                      <w:highlight w:val="yellow"/>
                    </w:rPr>
                    <w:t>/Per band]</w:t>
                  </w:r>
                </w:p>
              </w:tc>
              <w:tc>
                <w:tcPr>
                  <w:tcW w:w="0" w:type="auto"/>
                  <w:tcBorders>
                    <w:top w:val="single" w:sz="4" w:space="0" w:color="auto"/>
                    <w:left w:val="single" w:sz="4" w:space="0" w:color="auto"/>
                    <w:bottom w:val="single" w:sz="4" w:space="0" w:color="auto"/>
                    <w:right w:val="single" w:sz="4" w:space="0" w:color="auto"/>
                  </w:tcBorders>
                  <w:hideMark/>
                </w:tcPr>
                <w:p w14:paraId="76DBAD84"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649CA44D" w14:textId="77777777" w:rsidR="00795DB6" w:rsidRPr="00795DB6" w:rsidRDefault="00795DB6" w:rsidP="00795DB6">
                  <w:pPr>
                    <w:pStyle w:val="TAL"/>
                    <w:rPr>
                      <w:rFonts w:cs="Arial"/>
                      <w:color w:val="000000"/>
                      <w:szCs w:val="18"/>
                    </w:rPr>
                  </w:pPr>
                  <w:r w:rsidRPr="00795DB6">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685807D8" w14:textId="77777777" w:rsidR="00795DB6" w:rsidRPr="00795DB6" w:rsidRDefault="00795DB6" w:rsidP="00795DB6">
                  <w:pPr>
                    <w:pStyle w:val="TAL"/>
                    <w:rPr>
                      <w:rFonts w:cs="Arial"/>
                      <w:color w:val="000000"/>
                      <w:szCs w:val="18"/>
                    </w:rPr>
                  </w:pPr>
                  <w:r w:rsidRPr="00795DB6">
                    <w:rPr>
                      <w:rFonts w:cs="Arial"/>
                      <w:color w:val="000000"/>
                      <w:szCs w:val="18"/>
                      <w:highlight w:val="yellow"/>
                    </w:rPr>
                    <w:t>[support mixture of FDD/TDD (for HAPS and/or ATG) and/or FR1/FR2]</w:t>
                  </w:r>
                </w:p>
              </w:tc>
              <w:tc>
                <w:tcPr>
                  <w:tcW w:w="0" w:type="auto"/>
                  <w:tcBorders>
                    <w:top w:val="single" w:sz="4" w:space="0" w:color="auto"/>
                    <w:left w:val="single" w:sz="4" w:space="0" w:color="auto"/>
                    <w:bottom w:val="single" w:sz="4" w:space="0" w:color="auto"/>
                    <w:right w:val="single" w:sz="4" w:space="0" w:color="auto"/>
                  </w:tcBorders>
                </w:tcPr>
                <w:p w14:paraId="1431DC90" w14:textId="77777777" w:rsidR="00795DB6" w:rsidRPr="00795DB6" w:rsidRDefault="00795DB6" w:rsidP="00795DB6">
                  <w:pPr>
                    <w:pStyle w:val="TAL"/>
                    <w:rPr>
                      <w:rFonts w:cs="Arial"/>
                      <w:strike/>
                      <w:color w:val="FF0000"/>
                      <w:szCs w:val="18"/>
                      <w:highlight w:val="yellow"/>
                    </w:rPr>
                  </w:pPr>
                  <w:r w:rsidRPr="00795DB6">
                    <w:rPr>
                      <w:rFonts w:cs="Arial"/>
                      <w:strike/>
                      <w:color w:val="FF0000"/>
                      <w:szCs w:val="18"/>
                      <w:highlight w:val="yellow"/>
                    </w:rPr>
                    <w:t>[Value range for component 1: {(RHCP, LHCP, Linear), (RHCP, LHCP), (RHCP), (LHCP), (Linear)}]</w:t>
                  </w:r>
                </w:p>
                <w:p w14:paraId="57E733C9" w14:textId="77777777" w:rsidR="00795DB6" w:rsidRPr="00795DB6" w:rsidRDefault="00795DB6" w:rsidP="00795DB6">
                  <w:pPr>
                    <w:pStyle w:val="TAL"/>
                    <w:rPr>
                      <w:rFonts w:cs="Arial"/>
                      <w:color w:val="000000"/>
                      <w:szCs w:val="18"/>
                      <w:highlight w:val="yellow"/>
                    </w:rPr>
                  </w:pPr>
                </w:p>
                <w:p w14:paraId="5BBA9E0E" w14:textId="77777777" w:rsidR="00795DB6" w:rsidRPr="00795DB6" w:rsidRDefault="00795DB6" w:rsidP="00795DB6">
                  <w:pPr>
                    <w:pStyle w:val="TAL"/>
                    <w:rPr>
                      <w:rFonts w:cs="Arial"/>
                      <w:strike/>
                      <w:color w:val="000000"/>
                      <w:szCs w:val="18"/>
                    </w:rPr>
                  </w:pPr>
                  <w:r w:rsidRPr="00795DB6">
                    <w:rPr>
                      <w:rFonts w:cs="Arial"/>
                      <w:strike/>
                      <w:color w:val="FF0000"/>
                      <w:szCs w:val="18"/>
                      <w:highlight w:val="yellow"/>
                    </w:rPr>
                    <w:t>FFS: whether this FG gets merged with FG 26-1 if the note “For UE supports NR [NTN/ satellite/HAPS/ATG], UE must indicate this FG is supported” is confirmed in the positive</w:t>
                  </w:r>
                </w:p>
              </w:tc>
              <w:tc>
                <w:tcPr>
                  <w:tcW w:w="0" w:type="auto"/>
                  <w:tcBorders>
                    <w:top w:val="single" w:sz="4" w:space="0" w:color="auto"/>
                    <w:left w:val="single" w:sz="4" w:space="0" w:color="auto"/>
                    <w:bottom w:val="single" w:sz="4" w:space="0" w:color="auto"/>
                    <w:right w:val="single" w:sz="4" w:space="0" w:color="auto"/>
                  </w:tcBorders>
                </w:tcPr>
                <w:p w14:paraId="214E587A" w14:textId="77777777" w:rsidR="00795DB6" w:rsidRPr="00795DB6" w:rsidRDefault="00795DB6" w:rsidP="00795DB6">
                  <w:pPr>
                    <w:pStyle w:val="TAL"/>
                    <w:rPr>
                      <w:rFonts w:cs="Arial"/>
                      <w:color w:val="000000"/>
                      <w:szCs w:val="18"/>
                    </w:rPr>
                  </w:pPr>
                  <w:r w:rsidRPr="00795DB6">
                    <w:rPr>
                      <w:rFonts w:cs="Arial"/>
                      <w:color w:val="000000"/>
                      <w:szCs w:val="18"/>
                    </w:rPr>
                    <w:t xml:space="preserve">Optional with capability signalling </w:t>
                  </w:r>
                </w:p>
                <w:p w14:paraId="55A50E8B" w14:textId="77777777" w:rsidR="00795DB6" w:rsidRPr="00795DB6" w:rsidRDefault="00795DB6" w:rsidP="00795DB6">
                  <w:pPr>
                    <w:pStyle w:val="TAL"/>
                    <w:rPr>
                      <w:rFonts w:cs="Arial"/>
                      <w:color w:val="000000"/>
                      <w:szCs w:val="18"/>
                    </w:rPr>
                  </w:pPr>
                </w:p>
                <w:p w14:paraId="382BDC9D" w14:textId="77777777" w:rsidR="00795DB6" w:rsidRPr="00795DB6" w:rsidRDefault="00795DB6" w:rsidP="00795DB6">
                  <w:pPr>
                    <w:pStyle w:val="TAL"/>
                    <w:rPr>
                      <w:rFonts w:cs="Arial"/>
                      <w:strike/>
                      <w:color w:val="FF0000"/>
                      <w:szCs w:val="18"/>
                    </w:rPr>
                  </w:pPr>
                  <w:r w:rsidRPr="00795DB6">
                    <w:rPr>
                      <w:rFonts w:cs="Arial"/>
                      <w:strike/>
                      <w:color w:val="FF0000"/>
                      <w:szCs w:val="18"/>
                      <w:highlight w:val="yellow"/>
                    </w:rPr>
                    <w:t>[For UE supports NR [NTN/ satellite/HAPS/ATG], UE must indicate this FG is supported]</w:t>
                  </w:r>
                </w:p>
                <w:p w14:paraId="05BB3F04" w14:textId="77777777" w:rsidR="00795DB6" w:rsidRPr="00795DB6" w:rsidRDefault="00795DB6" w:rsidP="00795DB6">
                  <w:pPr>
                    <w:pStyle w:val="TAL"/>
                    <w:rPr>
                      <w:rFonts w:cs="Arial"/>
                      <w:color w:val="000000"/>
                      <w:szCs w:val="18"/>
                    </w:rPr>
                  </w:pPr>
                </w:p>
                <w:p w14:paraId="7B6D36F8" w14:textId="77777777" w:rsidR="00795DB6" w:rsidRPr="00795DB6" w:rsidRDefault="00795DB6" w:rsidP="00795DB6">
                  <w:pPr>
                    <w:pStyle w:val="TAL"/>
                    <w:rPr>
                      <w:rFonts w:cs="Arial"/>
                      <w:color w:val="000000"/>
                      <w:szCs w:val="18"/>
                    </w:rPr>
                  </w:pPr>
                  <w:r w:rsidRPr="00795DB6">
                    <w:rPr>
                      <w:rFonts w:cs="Arial"/>
                      <w:color w:val="000000"/>
                      <w:szCs w:val="18"/>
                      <w:highlight w:val="yellow"/>
                    </w:rPr>
                    <w:t>[Note: This UE feature group is applicable only for NR NTN cell, for terrestrial cell this feature is not supported]</w:t>
                  </w:r>
                </w:p>
              </w:tc>
            </w:tr>
          </w:tbl>
          <w:p w14:paraId="6A859E40" w14:textId="77777777" w:rsidR="00346EE5" w:rsidRPr="00434D06" w:rsidRDefault="00346EE5" w:rsidP="00346EE5">
            <w:pPr>
              <w:spacing w:beforeLines="50" w:before="120"/>
              <w:jc w:val="left"/>
              <w:rPr>
                <w:rFonts w:ascii="Calibri" w:hAnsi="Calibri" w:cs="Calibri"/>
                <w:color w:val="000000"/>
              </w:rPr>
            </w:pPr>
          </w:p>
        </w:tc>
      </w:tr>
      <w:tr w:rsidR="00346EE5" w:rsidRPr="00434D06" w14:paraId="13BEA573" w14:textId="77777777" w:rsidTr="00AC0B32">
        <w:tc>
          <w:tcPr>
            <w:tcW w:w="1818" w:type="dxa"/>
            <w:tcBorders>
              <w:top w:val="single" w:sz="4" w:space="0" w:color="auto"/>
              <w:left w:val="single" w:sz="4" w:space="0" w:color="auto"/>
              <w:bottom w:val="single" w:sz="4" w:space="0" w:color="auto"/>
              <w:right w:val="single" w:sz="4" w:space="0" w:color="auto"/>
            </w:tcBorders>
          </w:tcPr>
          <w:p w14:paraId="725875D8" w14:textId="5C558162" w:rsidR="00346EE5" w:rsidRPr="00434D06" w:rsidRDefault="00346EE5" w:rsidP="00346EE5">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ADC72B" w14:textId="77777777" w:rsidR="00346EE5" w:rsidRPr="00434D06" w:rsidRDefault="00346EE5" w:rsidP="00346EE5">
            <w:pPr>
              <w:spacing w:beforeLines="50" w:before="120"/>
              <w:jc w:val="left"/>
              <w:rPr>
                <w:rFonts w:ascii="Calibri" w:hAnsi="Calibri" w:cs="Calibri"/>
                <w:color w:val="000000"/>
              </w:rPr>
            </w:pPr>
          </w:p>
        </w:tc>
      </w:tr>
      <w:tr w:rsidR="00346EE5" w:rsidRPr="00434D06" w14:paraId="3D530475" w14:textId="77777777" w:rsidTr="00AC0B32">
        <w:tc>
          <w:tcPr>
            <w:tcW w:w="1818" w:type="dxa"/>
            <w:tcBorders>
              <w:top w:val="single" w:sz="4" w:space="0" w:color="auto"/>
              <w:left w:val="single" w:sz="4" w:space="0" w:color="auto"/>
              <w:bottom w:val="single" w:sz="4" w:space="0" w:color="auto"/>
              <w:right w:val="single" w:sz="4" w:space="0" w:color="auto"/>
            </w:tcBorders>
          </w:tcPr>
          <w:p w14:paraId="13DDE4AD" w14:textId="69B6E481" w:rsidR="00346EE5" w:rsidRPr="00434D06" w:rsidRDefault="00346EE5" w:rsidP="00346EE5">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9A87A8" w14:textId="77777777" w:rsidR="00346EE5" w:rsidRPr="00434D06" w:rsidRDefault="00346EE5" w:rsidP="00346EE5">
            <w:pPr>
              <w:spacing w:beforeLines="50" w:before="120"/>
              <w:jc w:val="left"/>
              <w:rPr>
                <w:rFonts w:ascii="Calibri" w:hAnsi="Calibri" w:cs="Calibri"/>
                <w:color w:val="000000"/>
              </w:rPr>
            </w:pPr>
          </w:p>
        </w:tc>
      </w:tr>
      <w:tr w:rsidR="00346EE5" w:rsidRPr="00434D06" w14:paraId="4F33B8A9" w14:textId="77777777" w:rsidTr="00AC0B32">
        <w:tc>
          <w:tcPr>
            <w:tcW w:w="1818" w:type="dxa"/>
            <w:tcBorders>
              <w:top w:val="single" w:sz="4" w:space="0" w:color="auto"/>
              <w:left w:val="single" w:sz="4" w:space="0" w:color="auto"/>
              <w:bottom w:val="single" w:sz="4" w:space="0" w:color="auto"/>
              <w:right w:val="single" w:sz="4" w:space="0" w:color="auto"/>
            </w:tcBorders>
          </w:tcPr>
          <w:p w14:paraId="34DEE0D5" w14:textId="627C43D3" w:rsidR="00346EE5" w:rsidRPr="00434D06" w:rsidRDefault="00346EE5" w:rsidP="00346EE5">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6F8C8A" w14:textId="77777777" w:rsidR="00202403" w:rsidRDefault="00202403" w:rsidP="009A5DC4">
            <w:pPr>
              <w:pStyle w:val="ListParagraph"/>
              <w:numPr>
                <w:ilvl w:val="1"/>
                <w:numId w:val="37"/>
              </w:numPr>
              <w:spacing w:before="0" w:after="0"/>
              <w:jc w:val="left"/>
            </w:pPr>
            <w:r w:rsidRPr="006170C6">
              <w:t>26-1, 26-3, 26-6, 26-6a, 26-8, 26-9</w:t>
            </w:r>
            <w:r>
              <w:t>are</w:t>
            </w:r>
            <w:r w:rsidRPr="00E361B2">
              <w:t xml:space="preserve"> basic feature</w:t>
            </w:r>
            <w:r>
              <w:t>s</w:t>
            </w:r>
            <w:r w:rsidRPr="00E361B2">
              <w:t xml:space="preserve"> for UEs supporting NR over NTN.” </w:t>
            </w:r>
            <w:r>
              <w:t>Hence, they should be combined</w:t>
            </w:r>
            <w:r w:rsidRPr="00E361B2">
              <w:t xml:space="preserve"> into a single FG.</w:t>
            </w:r>
          </w:p>
          <w:p w14:paraId="6AA735EB" w14:textId="77777777" w:rsidR="00FE57C3" w:rsidRDefault="00FE57C3" w:rsidP="009A5DC4">
            <w:pPr>
              <w:pStyle w:val="ListParagraph"/>
              <w:numPr>
                <w:ilvl w:val="1"/>
                <w:numId w:val="37"/>
              </w:numPr>
              <w:spacing w:before="0" w:after="0"/>
              <w:ind w:left="1440"/>
              <w:jc w:val="left"/>
            </w:pPr>
            <w:r w:rsidRPr="00E361B2">
              <w:t xml:space="preserve">FG name is misleading, as the FG </w:t>
            </w:r>
            <w:r>
              <w:t>should</w:t>
            </w:r>
            <w:r w:rsidRPr="00E361B2">
              <w:t xml:space="preserve"> not </w:t>
            </w:r>
            <w:r>
              <w:t xml:space="preserve">be </w:t>
            </w:r>
            <w:r w:rsidRPr="00E361B2">
              <w:t xml:space="preserve">about the signalling, but about the UE being able to apply the information it receives in the signalling. </w:t>
            </w:r>
            <w:r>
              <w:t>The following conclusion has been reached in RAN1:</w:t>
            </w:r>
          </w:p>
          <w:p w14:paraId="2BCC70A2" w14:textId="77777777" w:rsidR="00FE57C3" w:rsidRPr="00172B55" w:rsidRDefault="00FE57C3" w:rsidP="009A5DC4">
            <w:pPr>
              <w:pStyle w:val="ListParagraph"/>
              <w:numPr>
                <w:ilvl w:val="2"/>
                <w:numId w:val="37"/>
              </w:numPr>
              <w:spacing w:before="0" w:after="0"/>
              <w:ind w:left="2160"/>
              <w:jc w:val="left"/>
              <w:rPr>
                <w:b/>
                <w:u w:val="single"/>
              </w:rPr>
            </w:pPr>
            <w:r w:rsidRPr="00172B55">
              <w:rPr>
                <w:b/>
                <w:u w:val="single"/>
              </w:rPr>
              <w:t>Conclusion:</w:t>
            </w:r>
            <w:r w:rsidRPr="00172B55">
              <w:rPr>
                <w:color w:val="1F497D"/>
                <w:highlight w:val="yellow"/>
                <w:lang w:eastAsia="en-GB"/>
              </w:rPr>
              <w:t xml:space="preserve"> (RAN1#107-e)</w:t>
            </w:r>
          </w:p>
          <w:p w14:paraId="5D09BEC8" w14:textId="77777777" w:rsidR="00FE57C3" w:rsidRPr="00172B55" w:rsidRDefault="00FE57C3" w:rsidP="009A5DC4">
            <w:pPr>
              <w:pStyle w:val="ListParagraph"/>
              <w:numPr>
                <w:ilvl w:val="2"/>
                <w:numId w:val="37"/>
              </w:numPr>
              <w:spacing w:before="0" w:after="0"/>
              <w:ind w:left="2160"/>
              <w:jc w:val="left"/>
            </w:pPr>
            <w:r w:rsidRPr="00172B55">
              <w:t xml:space="preserve">No further enhancement is considered for polarization signaling in NTN-NR R17. </w:t>
            </w:r>
          </w:p>
          <w:p w14:paraId="59E8E6E1" w14:textId="77777777" w:rsidR="00FE57C3" w:rsidRPr="00172B55" w:rsidRDefault="00FE57C3" w:rsidP="009A5DC4">
            <w:pPr>
              <w:pStyle w:val="ListParagraph"/>
              <w:numPr>
                <w:ilvl w:val="2"/>
                <w:numId w:val="37"/>
              </w:numPr>
              <w:spacing w:before="0" w:after="0"/>
              <w:ind w:left="2160"/>
              <w:jc w:val="left"/>
            </w:pPr>
            <w:r w:rsidRPr="00172B55">
              <w:lastRenderedPageBreak/>
              <w:t>No consensus on UE reporting polarization capability.</w:t>
            </w:r>
          </w:p>
          <w:p w14:paraId="56EE38FA" w14:textId="77777777" w:rsidR="00FE57C3" w:rsidRDefault="00FE57C3" w:rsidP="009A5DC4">
            <w:pPr>
              <w:pStyle w:val="ListParagraph"/>
              <w:numPr>
                <w:ilvl w:val="2"/>
                <w:numId w:val="37"/>
              </w:numPr>
              <w:spacing w:before="0" w:after="0"/>
              <w:ind w:left="2160"/>
              <w:jc w:val="left"/>
            </w:pPr>
            <w:r w:rsidRPr="00172B55">
              <w:t>No consensus on UE behavior for selecting polarization mode for DL reception and UL transmission.</w:t>
            </w:r>
          </w:p>
          <w:p w14:paraId="0C0CB699" w14:textId="77777777" w:rsidR="00FE57C3" w:rsidRPr="00E361B2" w:rsidRDefault="00FE57C3" w:rsidP="009A5DC4">
            <w:pPr>
              <w:pStyle w:val="ListParagraph"/>
              <w:numPr>
                <w:ilvl w:val="1"/>
                <w:numId w:val="37"/>
              </w:numPr>
              <w:spacing w:before="0" w:after="0"/>
              <w:ind w:left="1440"/>
              <w:jc w:val="left"/>
            </w:pPr>
            <w:r>
              <w:t>Hence, one can say that at the very least there is no benefit of gNB knowing if UE supports this functionality or not, especially as a separate capability. It is actually contradictory that RAN1 is indicating gNB doesn’t need to know if the UE supports this FG or not, but at the same time it is proposed to have its own capability signaling. Propose to remove this FG.</w:t>
            </w:r>
          </w:p>
          <w:p w14:paraId="5EC5D503" w14:textId="77777777" w:rsidR="00FE57C3" w:rsidRDefault="00FE57C3" w:rsidP="00FE57C3"/>
          <w:p w14:paraId="65642D88" w14:textId="77777777" w:rsidR="00346EE5" w:rsidRPr="00434D06" w:rsidRDefault="00346EE5" w:rsidP="00346EE5">
            <w:pPr>
              <w:spacing w:beforeLines="50" w:before="120"/>
              <w:jc w:val="left"/>
              <w:rPr>
                <w:rFonts w:ascii="Calibri" w:hAnsi="Calibri" w:cs="Calibri"/>
                <w:color w:val="000000"/>
              </w:rPr>
            </w:pPr>
          </w:p>
        </w:tc>
      </w:tr>
      <w:tr w:rsidR="00346EE5" w:rsidRPr="00434D06" w14:paraId="14CD9B61" w14:textId="77777777" w:rsidTr="00AC0B32">
        <w:tc>
          <w:tcPr>
            <w:tcW w:w="1818" w:type="dxa"/>
            <w:tcBorders>
              <w:top w:val="single" w:sz="4" w:space="0" w:color="auto"/>
              <w:left w:val="single" w:sz="4" w:space="0" w:color="auto"/>
              <w:bottom w:val="single" w:sz="4" w:space="0" w:color="auto"/>
              <w:right w:val="single" w:sz="4" w:space="0" w:color="auto"/>
            </w:tcBorders>
          </w:tcPr>
          <w:p w14:paraId="0E4007B6" w14:textId="244F6D3B" w:rsidR="00346EE5" w:rsidRPr="00434D06" w:rsidRDefault="00346EE5" w:rsidP="00346EE5">
            <w:pPr>
              <w:jc w:val="left"/>
              <w:rPr>
                <w:rFonts w:ascii="Calibri"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747C33" w14:textId="77777777" w:rsidR="00346EE5" w:rsidRPr="00434D06" w:rsidRDefault="00346EE5" w:rsidP="00346EE5">
            <w:pPr>
              <w:spacing w:beforeLines="50" w:before="120"/>
              <w:jc w:val="left"/>
              <w:rPr>
                <w:rFonts w:ascii="Calibri" w:hAnsi="Calibri" w:cs="Calibri"/>
                <w:color w:val="000000"/>
              </w:rPr>
            </w:pPr>
          </w:p>
        </w:tc>
      </w:tr>
      <w:tr w:rsidR="00346EE5" w:rsidRPr="00434D06" w14:paraId="326F7D77" w14:textId="77777777" w:rsidTr="00AC0B32">
        <w:tc>
          <w:tcPr>
            <w:tcW w:w="1818" w:type="dxa"/>
            <w:tcBorders>
              <w:top w:val="single" w:sz="4" w:space="0" w:color="auto"/>
              <w:left w:val="single" w:sz="4" w:space="0" w:color="auto"/>
              <w:bottom w:val="single" w:sz="4" w:space="0" w:color="auto"/>
              <w:right w:val="single" w:sz="4" w:space="0" w:color="auto"/>
            </w:tcBorders>
          </w:tcPr>
          <w:p w14:paraId="2ECE8C77" w14:textId="1D90D09A" w:rsidR="00346EE5" w:rsidRPr="00434D06" w:rsidRDefault="00346EE5" w:rsidP="00346EE5">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6958FE"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7887E089"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p w14:paraId="05EF7531"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For Component 2 in FG 26-8, there is no UE behavior specified by RAN1 for indication of polarization in SI. So, the corresponding component in RAN1 UE feature list is not needed. In our view the indication of polarization supported by the UE is not mandatory for NTN UE. Regarding the consequence if the feature is not supported by the UE, there is no need to specify particular assumption on UE polarization in case this FG is not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488"/>
              <w:gridCol w:w="2362"/>
              <w:gridCol w:w="2738"/>
              <w:gridCol w:w="222"/>
              <w:gridCol w:w="447"/>
              <w:gridCol w:w="447"/>
              <w:gridCol w:w="1740"/>
              <w:gridCol w:w="896"/>
              <w:gridCol w:w="447"/>
              <w:gridCol w:w="447"/>
              <w:gridCol w:w="1997"/>
              <w:gridCol w:w="3276"/>
              <w:gridCol w:w="2992"/>
            </w:tblGrid>
            <w:tr w:rsidR="009A5DC4" w:rsidRPr="009A5DC4" w14:paraId="466A0CA4" w14:textId="77777777" w:rsidTr="009A5DC4">
              <w:tc>
                <w:tcPr>
                  <w:tcW w:w="0" w:type="auto"/>
                  <w:shd w:val="clear" w:color="auto" w:fill="auto"/>
                </w:tcPr>
                <w:p w14:paraId="029BAFB5" w14:textId="37B6623F" w:rsidR="00FE57C3" w:rsidRPr="009A5DC4" w:rsidRDefault="00FE57C3" w:rsidP="00FE57C3">
                  <w:pPr>
                    <w:rPr>
                      <w:rFonts w:ascii="Calibri" w:hAnsi="Calibri" w:cs="Calibri"/>
                      <w:color w:val="000000"/>
                    </w:rPr>
                  </w:pPr>
                  <w:r w:rsidRPr="009A5DC4">
                    <w:rPr>
                      <w:rFonts w:cs="Arial"/>
                      <w:sz w:val="18"/>
                      <w:szCs w:val="18"/>
                      <w:lang w:eastAsia="ja-JP"/>
                    </w:rPr>
                    <w:t xml:space="preserve"> 26.</w:t>
                  </w:r>
                  <w:r w:rsidRPr="009A5DC4">
                    <w:rPr>
                      <w:rFonts w:cs="Arial"/>
                      <w:sz w:val="18"/>
                      <w:szCs w:val="18"/>
                    </w:rPr>
                    <w:t xml:space="preserve"> </w:t>
                  </w:r>
                  <w:r w:rsidRPr="009A5DC4">
                    <w:rPr>
                      <w:rFonts w:cs="Arial"/>
                      <w:sz w:val="18"/>
                      <w:szCs w:val="18"/>
                      <w:lang w:eastAsia="ja-JP"/>
                    </w:rPr>
                    <w:t>NR_NTN_solutions</w:t>
                  </w:r>
                </w:p>
              </w:tc>
              <w:tc>
                <w:tcPr>
                  <w:tcW w:w="0" w:type="auto"/>
                  <w:shd w:val="clear" w:color="auto" w:fill="auto"/>
                </w:tcPr>
                <w:p w14:paraId="29B05992" w14:textId="6AE3CACC" w:rsidR="00FE57C3" w:rsidRPr="009A5DC4" w:rsidRDefault="00FE57C3" w:rsidP="00FE57C3">
                  <w:pPr>
                    <w:rPr>
                      <w:rFonts w:ascii="Calibri" w:hAnsi="Calibri" w:cs="Calibri"/>
                      <w:color w:val="000000"/>
                    </w:rPr>
                  </w:pPr>
                  <w:r w:rsidRPr="009A5DC4">
                    <w:rPr>
                      <w:rFonts w:cs="Arial"/>
                      <w:sz w:val="18"/>
                      <w:szCs w:val="18"/>
                      <w:lang w:eastAsia="ja-JP"/>
                    </w:rPr>
                    <w:t>26-8</w:t>
                  </w:r>
                </w:p>
              </w:tc>
              <w:tc>
                <w:tcPr>
                  <w:tcW w:w="0" w:type="auto"/>
                  <w:shd w:val="clear" w:color="auto" w:fill="auto"/>
                </w:tcPr>
                <w:p w14:paraId="6D68ECF6" w14:textId="3FE7F1FD" w:rsidR="00FE57C3" w:rsidRPr="009A5DC4" w:rsidRDefault="00FE57C3" w:rsidP="00FE57C3">
                  <w:pPr>
                    <w:rPr>
                      <w:rFonts w:ascii="Calibri" w:hAnsi="Calibri" w:cs="Calibri"/>
                      <w:color w:val="000000"/>
                    </w:rPr>
                  </w:pPr>
                  <w:r w:rsidRPr="009A5DC4">
                    <w:rPr>
                      <w:rFonts w:cs="Arial"/>
                      <w:sz w:val="18"/>
                      <w:szCs w:val="18"/>
                      <w:lang w:eastAsia="zh-CN"/>
                    </w:rPr>
                    <w:t xml:space="preserve">Support of polarization </w:t>
                  </w:r>
                  <w:r w:rsidRPr="009A5DC4">
                    <w:rPr>
                      <w:rFonts w:cs="Arial"/>
                      <w:color w:val="FF0000"/>
                      <w:sz w:val="18"/>
                      <w:szCs w:val="18"/>
                      <w:lang w:eastAsia="zh-CN"/>
                    </w:rPr>
                    <w:t>[</w:t>
                  </w:r>
                  <w:r w:rsidRPr="009A5DC4">
                    <w:rPr>
                      <w:rFonts w:cs="Arial"/>
                      <w:sz w:val="18"/>
                      <w:szCs w:val="18"/>
                      <w:lang w:eastAsia="zh-CN"/>
                    </w:rPr>
                    <w:t>signalling</w:t>
                  </w:r>
                  <w:r w:rsidRPr="009A5DC4">
                    <w:rPr>
                      <w:rFonts w:cs="Arial"/>
                      <w:strike/>
                      <w:color w:val="FF0000"/>
                      <w:sz w:val="18"/>
                      <w:szCs w:val="18"/>
                      <w:lang w:eastAsia="zh-CN"/>
                    </w:rPr>
                    <w:t>/ information/reception]</w:t>
                  </w:r>
                  <w:r w:rsidRPr="009A5DC4">
                    <w:rPr>
                      <w:rFonts w:cs="Arial"/>
                      <w:color w:val="FF0000"/>
                      <w:sz w:val="18"/>
                      <w:szCs w:val="18"/>
                      <w:lang w:eastAsia="zh-CN"/>
                    </w:rPr>
                    <w:t xml:space="preserve"> </w:t>
                  </w:r>
                  <w:r w:rsidRPr="009A5DC4">
                    <w:rPr>
                      <w:rFonts w:cs="Arial"/>
                      <w:sz w:val="18"/>
                      <w:szCs w:val="18"/>
                      <w:lang w:eastAsia="zh-CN"/>
                    </w:rPr>
                    <w:t>in NR NTN</w:t>
                  </w:r>
                </w:p>
              </w:tc>
              <w:tc>
                <w:tcPr>
                  <w:tcW w:w="0" w:type="auto"/>
                  <w:shd w:val="clear" w:color="auto" w:fill="auto"/>
                </w:tcPr>
                <w:p w14:paraId="403B56BE" w14:textId="77777777" w:rsidR="00FE57C3" w:rsidRPr="009A5DC4" w:rsidRDefault="00FE57C3" w:rsidP="009A5DC4">
                  <w:pPr>
                    <w:numPr>
                      <w:ilvl w:val="0"/>
                      <w:numId w:val="80"/>
                    </w:numPr>
                    <w:spacing w:before="0" w:afterLines="50"/>
                    <w:contextualSpacing/>
                    <w:jc w:val="left"/>
                    <w:rPr>
                      <w:rFonts w:cs="Arial"/>
                      <w:sz w:val="18"/>
                      <w:szCs w:val="18"/>
                      <w:lang w:eastAsia="ja-JP"/>
                    </w:rPr>
                  </w:pPr>
                  <w:r w:rsidRPr="009A5DC4">
                    <w:rPr>
                      <w:rFonts w:cs="Arial"/>
                      <w:sz w:val="18"/>
                      <w:szCs w:val="18"/>
                      <w:lang w:eastAsia="ja-JP"/>
                    </w:rPr>
                    <w:t>Support polarization indication reception in SIB indicating DL and/or UL polarization information using respective polarization type parameters to indicate: RHCP or LHCP or linear</w:t>
                  </w:r>
                </w:p>
                <w:p w14:paraId="3F7B9D13" w14:textId="77777777" w:rsidR="00FE57C3" w:rsidRPr="009A5DC4" w:rsidRDefault="00FE57C3" w:rsidP="009A5DC4">
                  <w:pPr>
                    <w:numPr>
                      <w:ilvl w:val="0"/>
                      <w:numId w:val="80"/>
                    </w:numPr>
                    <w:spacing w:before="0" w:afterLines="50"/>
                    <w:contextualSpacing/>
                    <w:jc w:val="left"/>
                    <w:rPr>
                      <w:rFonts w:cs="Arial"/>
                      <w:strike/>
                      <w:color w:val="FF0000"/>
                      <w:sz w:val="18"/>
                      <w:szCs w:val="18"/>
                      <w:lang w:eastAsia="ja-JP"/>
                    </w:rPr>
                  </w:pPr>
                  <w:r w:rsidRPr="009A5DC4">
                    <w:rPr>
                      <w:rFonts w:cs="Arial"/>
                      <w:strike/>
                      <w:color w:val="FF0000"/>
                      <w:sz w:val="18"/>
                      <w:szCs w:val="18"/>
                      <w:lang w:eastAsia="ja-JP"/>
                    </w:rPr>
                    <w:t>FFS: polarization information for DL is indicated in SIB by the network</w:t>
                  </w:r>
                </w:p>
                <w:p w14:paraId="6D578FAD" w14:textId="77777777" w:rsidR="00FE57C3" w:rsidRPr="009A5DC4" w:rsidRDefault="00FE57C3" w:rsidP="00FE57C3">
                  <w:pPr>
                    <w:rPr>
                      <w:rFonts w:ascii="Calibri" w:hAnsi="Calibri" w:cs="Calibri"/>
                      <w:color w:val="000000"/>
                    </w:rPr>
                  </w:pPr>
                </w:p>
              </w:tc>
              <w:tc>
                <w:tcPr>
                  <w:tcW w:w="0" w:type="auto"/>
                  <w:shd w:val="clear" w:color="auto" w:fill="auto"/>
                </w:tcPr>
                <w:p w14:paraId="532FD8DB" w14:textId="77777777" w:rsidR="00FE57C3" w:rsidRPr="009A5DC4" w:rsidRDefault="00FE57C3" w:rsidP="00FE57C3">
                  <w:pPr>
                    <w:rPr>
                      <w:rFonts w:ascii="Calibri" w:hAnsi="Calibri" w:cs="Calibri"/>
                      <w:color w:val="000000"/>
                    </w:rPr>
                  </w:pPr>
                </w:p>
              </w:tc>
              <w:tc>
                <w:tcPr>
                  <w:tcW w:w="0" w:type="auto"/>
                  <w:shd w:val="clear" w:color="auto" w:fill="auto"/>
                </w:tcPr>
                <w:p w14:paraId="6D9F30E2" w14:textId="0445CAE1" w:rsidR="00FE57C3" w:rsidRPr="009A5DC4" w:rsidRDefault="00FE57C3" w:rsidP="00FE57C3">
                  <w:pPr>
                    <w:rPr>
                      <w:rFonts w:ascii="Calibri" w:hAnsi="Calibri" w:cs="Calibri"/>
                      <w:color w:val="000000"/>
                    </w:rPr>
                  </w:pPr>
                  <w:r w:rsidRPr="009A5DC4">
                    <w:rPr>
                      <w:rFonts w:cs="Arial"/>
                      <w:sz w:val="18"/>
                      <w:szCs w:val="18"/>
                      <w:lang w:eastAsia="zh-CN"/>
                    </w:rPr>
                    <w:t>No</w:t>
                  </w:r>
                </w:p>
              </w:tc>
              <w:tc>
                <w:tcPr>
                  <w:tcW w:w="0" w:type="auto"/>
                  <w:shd w:val="clear" w:color="auto" w:fill="auto"/>
                </w:tcPr>
                <w:p w14:paraId="0F233A74" w14:textId="0484DF93" w:rsidR="00FE57C3" w:rsidRPr="009A5DC4" w:rsidRDefault="00FE57C3" w:rsidP="00FE57C3">
                  <w:pPr>
                    <w:rPr>
                      <w:rFonts w:ascii="Calibri" w:hAnsi="Calibri" w:cs="Calibri"/>
                      <w:color w:val="000000"/>
                    </w:rPr>
                  </w:pPr>
                  <w:r w:rsidRPr="009A5DC4">
                    <w:rPr>
                      <w:rFonts w:cs="Arial"/>
                      <w:sz w:val="18"/>
                      <w:szCs w:val="18"/>
                      <w:lang w:eastAsia="ja-JP"/>
                    </w:rPr>
                    <w:t>No</w:t>
                  </w:r>
                </w:p>
              </w:tc>
              <w:tc>
                <w:tcPr>
                  <w:tcW w:w="0" w:type="auto"/>
                  <w:shd w:val="clear" w:color="auto" w:fill="auto"/>
                </w:tcPr>
                <w:p w14:paraId="55861A6E" w14:textId="7881C8F7" w:rsidR="00FE57C3" w:rsidRPr="009A5DC4" w:rsidRDefault="00FE57C3" w:rsidP="00FE57C3">
                  <w:pPr>
                    <w:rPr>
                      <w:rFonts w:ascii="Calibri" w:hAnsi="Calibri" w:cs="Calibri"/>
                      <w:color w:val="000000"/>
                    </w:rPr>
                  </w:pPr>
                  <w:r w:rsidRPr="009A5DC4">
                    <w:rPr>
                      <w:rFonts w:cs="Arial"/>
                      <w:strike/>
                      <w:color w:val="FF0000"/>
                      <w:sz w:val="18"/>
                      <w:szCs w:val="18"/>
                    </w:rPr>
                    <w:t>[It is assumed by the network that UE supports at least linear polarization]</w:t>
                  </w:r>
                </w:p>
              </w:tc>
              <w:tc>
                <w:tcPr>
                  <w:tcW w:w="0" w:type="auto"/>
                  <w:shd w:val="clear" w:color="auto" w:fill="auto"/>
                </w:tcPr>
                <w:p w14:paraId="14B0C0D6" w14:textId="26079F46" w:rsidR="00FE57C3" w:rsidRPr="009A5DC4" w:rsidRDefault="00FE57C3" w:rsidP="00FE57C3">
                  <w:pPr>
                    <w:rPr>
                      <w:rFonts w:ascii="Calibri" w:hAnsi="Calibri" w:cs="Calibri"/>
                      <w:color w:val="000000"/>
                    </w:rPr>
                  </w:pPr>
                  <w:r w:rsidRPr="009A5DC4">
                    <w:rPr>
                      <w:rFonts w:cs="Arial"/>
                      <w:strike/>
                      <w:color w:val="FF0000"/>
                      <w:sz w:val="18"/>
                      <w:szCs w:val="18"/>
                    </w:rPr>
                    <w:t>[Per UE/</w:t>
                  </w:r>
                  <w:r w:rsidRPr="009A5DC4">
                    <w:rPr>
                      <w:rFonts w:cs="Arial"/>
                      <w:sz w:val="18"/>
                      <w:szCs w:val="18"/>
                    </w:rPr>
                    <w:t>Per band</w:t>
                  </w:r>
                  <w:r w:rsidRPr="009A5DC4">
                    <w:rPr>
                      <w:rFonts w:cs="Arial"/>
                      <w:strike/>
                      <w:color w:val="FF0000"/>
                      <w:sz w:val="18"/>
                      <w:szCs w:val="18"/>
                    </w:rPr>
                    <w:t>]</w:t>
                  </w:r>
                </w:p>
              </w:tc>
              <w:tc>
                <w:tcPr>
                  <w:tcW w:w="0" w:type="auto"/>
                  <w:shd w:val="clear" w:color="auto" w:fill="auto"/>
                </w:tcPr>
                <w:p w14:paraId="5BE2812C" w14:textId="0D75F781" w:rsidR="00FE57C3" w:rsidRPr="009A5DC4" w:rsidRDefault="00FE57C3" w:rsidP="00FE57C3">
                  <w:pPr>
                    <w:rPr>
                      <w:rFonts w:ascii="Calibri" w:hAnsi="Calibri" w:cs="Calibri"/>
                      <w:color w:val="000000"/>
                    </w:rPr>
                  </w:pPr>
                  <w:r w:rsidRPr="009A5DC4">
                    <w:rPr>
                      <w:rFonts w:cs="Arial"/>
                      <w:sz w:val="18"/>
                      <w:szCs w:val="18"/>
                    </w:rPr>
                    <w:t>No</w:t>
                  </w:r>
                </w:p>
              </w:tc>
              <w:tc>
                <w:tcPr>
                  <w:tcW w:w="0" w:type="auto"/>
                  <w:shd w:val="clear" w:color="auto" w:fill="auto"/>
                </w:tcPr>
                <w:p w14:paraId="1B824E00" w14:textId="01A4D6C0" w:rsidR="00FE57C3" w:rsidRPr="009A5DC4" w:rsidRDefault="00FE57C3" w:rsidP="00FE57C3">
                  <w:pPr>
                    <w:rPr>
                      <w:rFonts w:ascii="Calibri" w:hAnsi="Calibri" w:cs="Calibri"/>
                      <w:color w:val="000000"/>
                    </w:rPr>
                  </w:pPr>
                  <w:r w:rsidRPr="009A5DC4">
                    <w:rPr>
                      <w:rFonts w:cs="Arial"/>
                      <w:sz w:val="18"/>
                      <w:szCs w:val="18"/>
                    </w:rPr>
                    <w:t>No</w:t>
                  </w:r>
                </w:p>
              </w:tc>
              <w:tc>
                <w:tcPr>
                  <w:tcW w:w="0" w:type="auto"/>
                  <w:shd w:val="clear" w:color="auto" w:fill="auto"/>
                </w:tcPr>
                <w:p w14:paraId="70F727BE" w14:textId="2BCF30C9" w:rsidR="00FE57C3" w:rsidRPr="009A5DC4" w:rsidRDefault="00FE57C3" w:rsidP="00FE57C3">
                  <w:pPr>
                    <w:rPr>
                      <w:rFonts w:ascii="Calibri" w:hAnsi="Calibri" w:cs="Calibri"/>
                      <w:color w:val="000000"/>
                    </w:rPr>
                  </w:pPr>
                  <w:r w:rsidRPr="009A5DC4">
                    <w:rPr>
                      <w:rFonts w:cs="Arial"/>
                      <w:sz w:val="18"/>
                      <w:szCs w:val="18"/>
                    </w:rPr>
                    <w:t xml:space="preserve">[support mixture of FDD/TDD </w:t>
                  </w:r>
                  <w:r w:rsidRPr="009A5DC4">
                    <w:rPr>
                      <w:rFonts w:cs="Arial"/>
                      <w:strike/>
                      <w:color w:val="FF0000"/>
                      <w:sz w:val="18"/>
                      <w:szCs w:val="18"/>
                    </w:rPr>
                    <w:t>(for HAPS and/or ATG)</w:t>
                  </w:r>
                  <w:r w:rsidRPr="009A5DC4">
                    <w:rPr>
                      <w:rFonts w:cs="Arial"/>
                      <w:color w:val="FF0000"/>
                      <w:sz w:val="18"/>
                      <w:szCs w:val="18"/>
                    </w:rPr>
                    <w:t xml:space="preserve"> </w:t>
                  </w:r>
                  <w:r w:rsidRPr="009A5DC4">
                    <w:rPr>
                      <w:rFonts w:cs="Arial"/>
                      <w:sz w:val="18"/>
                      <w:szCs w:val="18"/>
                    </w:rPr>
                    <w:t>and/or FR1/FR2]</w:t>
                  </w:r>
                </w:p>
              </w:tc>
              <w:tc>
                <w:tcPr>
                  <w:tcW w:w="0" w:type="auto"/>
                  <w:shd w:val="clear" w:color="auto" w:fill="auto"/>
                </w:tcPr>
                <w:p w14:paraId="468F48DE" w14:textId="77777777" w:rsidR="00FE57C3" w:rsidRPr="009A5DC4" w:rsidRDefault="00FE57C3" w:rsidP="009A5DC4">
                  <w:pPr>
                    <w:keepNext/>
                    <w:keepLines/>
                    <w:spacing w:after="0"/>
                    <w:rPr>
                      <w:rFonts w:cs="Arial"/>
                      <w:sz w:val="18"/>
                      <w:szCs w:val="18"/>
                    </w:rPr>
                  </w:pPr>
                  <w:r w:rsidRPr="009A5DC4">
                    <w:rPr>
                      <w:rFonts w:cs="Arial"/>
                      <w:strike/>
                      <w:color w:val="FF0000"/>
                      <w:sz w:val="18"/>
                      <w:szCs w:val="18"/>
                    </w:rPr>
                    <w:t>[</w:t>
                  </w:r>
                  <w:r w:rsidRPr="009A5DC4">
                    <w:rPr>
                      <w:rFonts w:cs="Arial"/>
                      <w:sz w:val="18"/>
                      <w:szCs w:val="18"/>
                    </w:rPr>
                    <w:t>Value range for component 1: {(RHCP, LHCP, Linear), (RHCP, LHCP), (RHCP), (LHCP), (Linear)}</w:t>
                  </w:r>
                  <w:r w:rsidRPr="009A5DC4">
                    <w:rPr>
                      <w:rFonts w:cs="Arial"/>
                      <w:strike/>
                      <w:color w:val="FF0000"/>
                      <w:sz w:val="18"/>
                      <w:szCs w:val="18"/>
                    </w:rPr>
                    <w:t>]</w:t>
                  </w:r>
                </w:p>
                <w:p w14:paraId="01EB3452" w14:textId="77777777" w:rsidR="00FE57C3" w:rsidRPr="009A5DC4" w:rsidRDefault="00FE57C3" w:rsidP="009A5DC4">
                  <w:pPr>
                    <w:keepNext/>
                    <w:keepLines/>
                    <w:spacing w:after="0"/>
                    <w:rPr>
                      <w:rFonts w:cs="Arial"/>
                      <w:sz w:val="18"/>
                      <w:szCs w:val="18"/>
                    </w:rPr>
                  </w:pPr>
                </w:p>
                <w:p w14:paraId="54BCAABE" w14:textId="3742EA7B" w:rsidR="00FE57C3" w:rsidRPr="009A5DC4" w:rsidRDefault="00FE57C3" w:rsidP="00FE57C3">
                  <w:pPr>
                    <w:rPr>
                      <w:rFonts w:ascii="Calibri" w:hAnsi="Calibri" w:cs="Calibri"/>
                      <w:color w:val="000000"/>
                    </w:rPr>
                  </w:pPr>
                  <w:r w:rsidRPr="009A5DC4">
                    <w:rPr>
                      <w:rFonts w:cs="Arial"/>
                      <w:strike/>
                      <w:color w:val="FF0000"/>
                      <w:sz w:val="18"/>
                      <w:szCs w:val="18"/>
                    </w:rPr>
                    <w:t>FFS: whether this FG gets merged with FG 26-1 if the note “For UE supports NR [NTN/ satellite/HAPS/ATG], UE must indicate this FG is supported” is confirmed in the positive</w:t>
                  </w:r>
                </w:p>
              </w:tc>
              <w:tc>
                <w:tcPr>
                  <w:tcW w:w="0" w:type="auto"/>
                  <w:shd w:val="clear" w:color="auto" w:fill="auto"/>
                </w:tcPr>
                <w:p w14:paraId="1D2A4F79" w14:textId="77777777" w:rsidR="00FE57C3" w:rsidRPr="009A5DC4" w:rsidRDefault="00FE57C3" w:rsidP="009A5DC4">
                  <w:pPr>
                    <w:keepNext/>
                    <w:keepLines/>
                    <w:spacing w:after="0"/>
                    <w:rPr>
                      <w:rFonts w:cs="Arial"/>
                      <w:sz w:val="18"/>
                      <w:szCs w:val="18"/>
                    </w:rPr>
                  </w:pPr>
                  <w:r w:rsidRPr="009A5DC4">
                    <w:rPr>
                      <w:rFonts w:cs="Arial"/>
                      <w:sz w:val="18"/>
                      <w:szCs w:val="18"/>
                    </w:rPr>
                    <w:t xml:space="preserve">Optional with capability signalling </w:t>
                  </w:r>
                </w:p>
                <w:p w14:paraId="7B3796D1" w14:textId="77777777" w:rsidR="00FE57C3" w:rsidRPr="009A5DC4" w:rsidRDefault="00FE57C3" w:rsidP="009A5DC4">
                  <w:pPr>
                    <w:keepNext/>
                    <w:keepLines/>
                    <w:spacing w:after="0"/>
                    <w:rPr>
                      <w:rFonts w:cs="Arial"/>
                      <w:sz w:val="18"/>
                      <w:szCs w:val="18"/>
                    </w:rPr>
                  </w:pPr>
                </w:p>
                <w:p w14:paraId="1EA1C32B" w14:textId="77777777" w:rsidR="00FE57C3" w:rsidRPr="009A5DC4" w:rsidRDefault="00FE57C3" w:rsidP="009A5DC4">
                  <w:pPr>
                    <w:keepNext/>
                    <w:keepLines/>
                    <w:spacing w:after="0"/>
                    <w:rPr>
                      <w:rFonts w:cs="Arial"/>
                      <w:strike/>
                      <w:color w:val="FF0000"/>
                      <w:sz w:val="18"/>
                      <w:szCs w:val="18"/>
                    </w:rPr>
                  </w:pPr>
                  <w:r w:rsidRPr="009A5DC4">
                    <w:rPr>
                      <w:rFonts w:cs="Arial"/>
                      <w:strike/>
                      <w:color w:val="FF0000"/>
                      <w:sz w:val="18"/>
                      <w:szCs w:val="18"/>
                    </w:rPr>
                    <w:t>[For UE supports NR [NTN/ satellite/HAPS/ATG], UE must indicate this FG is supported]</w:t>
                  </w:r>
                </w:p>
                <w:p w14:paraId="3EC90A2F" w14:textId="77777777" w:rsidR="00FE57C3" w:rsidRPr="009A5DC4" w:rsidRDefault="00FE57C3" w:rsidP="009A5DC4">
                  <w:pPr>
                    <w:keepNext/>
                    <w:keepLines/>
                    <w:spacing w:after="0"/>
                    <w:rPr>
                      <w:rFonts w:cs="Arial"/>
                      <w:sz w:val="18"/>
                      <w:szCs w:val="18"/>
                    </w:rPr>
                  </w:pPr>
                </w:p>
                <w:p w14:paraId="64EF2BA4" w14:textId="41988471" w:rsidR="00FE57C3" w:rsidRPr="009A5DC4" w:rsidRDefault="00FE57C3" w:rsidP="00FE57C3">
                  <w:pPr>
                    <w:rPr>
                      <w:rFonts w:ascii="Calibri" w:hAnsi="Calibri" w:cs="Calibri"/>
                      <w:color w:val="000000"/>
                    </w:rPr>
                  </w:pPr>
                  <w:r w:rsidRPr="009A5DC4">
                    <w:rPr>
                      <w:rFonts w:cs="Arial"/>
                      <w:strike/>
                      <w:color w:val="FF0000"/>
                      <w:sz w:val="18"/>
                      <w:szCs w:val="18"/>
                    </w:rPr>
                    <w:t>[</w:t>
                  </w:r>
                  <w:r w:rsidRPr="009A5DC4">
                    <w:rPr>
                      <w:rFonts w:cs="Arial"/>
                      <w:sz w:val="18"/>
                      <w:szCs w:val="18"/>
                    </w:rPr>
                    <w:t>Note: This UE feature group is applicable only for NR NTN cell</w:t>
                  </w:r>
                  <w:r w:rsidRPr="009A5DC4">
                    <w:rPr>
                      <w:rFonts w:cs="Arial"/>
                      <w:color w:val="FF0000"/>
                      <w:sz w:val="18"/>
                      <w:szCs w:val="18"/>
                    </w:rPr>
                    <w:t xml:space="preserve"> and ATG cell</w:t>
                  </w:r>
                  <w:r w:rsidRPr="009A5DC4">
                    <w:rPr>
                      <w:rFonts w:cs="Arial"/>
                      <w:sz w:val="18"/>
                      <w:szCs w:val="18"/>
                    </w:rPr>
                    <w:t xml:space="preserve">, for terrestrial cell </w:t>
                  </w:r>
                  <w:r w:rsidRPr="009A5DC4">
                    <w:rPr>
                      <w:rFonts w:cs="Arial"/>
                      <w:color w:val="FF0000"/>
                      <w:sz w:val="18"/>
                      <w:szCs w:val="18"/>
                    </w:rPr>
                    <w:t xml:space="preserve">except for ATG cell </w:t>
                  </w:r>
                  <w:r w:rsidRPr="009A5DC4">
                    <w:rPr>
                      <w:rFonts w:cs="Arial"/>
                      <w:sz w:val="18"/>
                      <w:szCs w:val="18"/>
                    </w:rPr>
                    <w:t>this feature is not supported</w:t>
                  </w:r>
                  <w:r w:rsidRPr="009A5DC4">
                    <w:rPr>
                      <w:rFonts w:cs="Arial"/>
                      <w:strike/>
                      <w:color w:val="FF0000"/>
                      <w:sz w:val="18"/>
                      <w:szCs w:val="18"/>
                    </w:rPr>
                    <w:t>]</w:t>
                  </w:r>
                </w:p>
              </w:tc>
            </w:tr>
          </w:tbl>
          <w:p w14:paraId="44EF7BDC" w14:textId="77777777" w:rsidR="00346EE5" w:rsidRPr="00434D06" w:rsidRDefault="00346EE5" w:rsidP="00FE57C3">
            <w:pPr>
              <w:rPr>
                <w:rFonts w:ascii="Calibri" w:hAnsi="Calibri" w:cs="Calibri"/>
                <w:color w:val="000000"/>
              </w:rPr>
            </w:pPr>
          </w:p>
        </w:tc>
      </w:tr>
      <w:tr w:rsidR="00346EE5" w:rsidRPr="00434D06" w14:paraId="228E4E90" w14:textId="77777777" w:rsidTr="00AC0B32">
        <w:tc>
          <w:tcPr>
            <w:tcW w:w="1818" w:type="dxa"/>
            <w:tcBorders>
              <w:top w:val="single" w:sz="4" w:space="0" w:color="auto"/>
              <w:left w:val="single" w:sz="4" w:space="0" w:color="auto"/>
              <w:bottom w:val="single" w:sz="4" w:space="0" w:color="auto"/>
              <w:right w:val="single" w:sz="4" w:space="0" w:color="auto"/>
            </w:tcBorders>
          </w:tcPr>
          <w:p w14:paraId="7A2D1033" w14:textId="1B1F8B69" w:rsidR="00346EE5" w:rsidRPr="00434D06" w:rsidRDefault="00346EE5" w:rsidP="00346EE5">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D369CB" w14:textId="77777777" w:rsidR="00346EE5" w:rsidRPr="00434D06" w:rsidRDefault="00346EE5" w:rsidP="00346EE5">
            <w:pPr>
              <w:spacing w:beforeLines="50" w:before="120"/>
              <w:jc w:val="left"/>
              <w:rPr>
                <w:rFonts w:ascii="Calibri" w:hAnsi="Calibri" w:cs="Calibri"/>
                <w:color w:val="000000"/>
              </w:rPr>
            </w:pPr>
          </w:p>
        </w:tc>
      </w:tr>
      <w:tr w:rsidR="00346EE5" w:rsidRPr="00434D06" w14:paraId="565F54B2" w14:textId="77777777" w:rsidTr="00AC0B32">
        <w:tc>
          <w:tcPr>
            <w:tcW w:w="1818" w:type="dxa"/>
            <w:tcBorders>
              <w:top w:val="single" w:sz="4" w:space="0" w:color="auto"/>
              <w:left w:val="single" w:sz="4" w:space="0" w:color="auto"/>
              <w:bottom w:val="single" w:sz="4" w:space="0" w:color="auto"/>
              <w:right w:val="single" w:sz="4" w:space="0" w:color="auto"/>
            </w:tcBorders>
          </w:tcPr>
          <w:p w14:paraId="4868BE88" w14:textId="7B63CCBE" w:rsidR="00346EE5" w:rsidRPr="00434D06" w:rsidRDefault="00346EE5" w:rsidP="00346EE5">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45D5A" w14:textId="77777777" w:rsidR="00571649" w:rsidRPr="00AA3EB3" w:rsidRDefault="00571649" w:rsidP="00571649">
            <w:pPr>
              <w:rPr>
                <w:rFonts w:cs="Arial"/>
                <w:lang w:eastAsia="ja-JP"/>
              </w:rPr>
            </w:pPr>
            <w:r w:rsidRPr="00AA3EB3">
              <w:rPr>
                <w:rFonts w:cs="Arial"/>
                <w:lang w:eastAsia="ja-JP"/>
              </w:rPr>
              <w:t xml:space="preserve">Our detailed comments on the </w:t>
            </w:r>
            <w:r>
              <w:rPr>
                <w:rFonts w:cs="Arial"/>
                <w:lang w:eastAsia="ja-JP"/>
              </w:rPr>
              <w:t xml:space="preserve">endorsed </w:t>
            </w:r>
            <w:r w:rsidRPr="00AA3EB3">
              <w:rPr>
                <w:rFonts w:cs="Arial"/>
                <w:lang w:eastAsia="ja-JP"/>
              </w:rPr>
              <w:t>list of UE features for NR NTN are in the table below (with Track Changes).</w:t>
            </w:r>
          </w:p>
          <w:p w14:paraId="4D5E2920" w14:textId="77777777" w:rsidR="00571649" w:rsidRPr="00AA3EB3" w:rsidRDefault="00571649" w:rsidP="00571649">
            <w:pPr>
              <w:rPr>
                <w:rFonts w:cs="Arial"/>
                <w:lang w:eastAsia="ja-JP"/>
              </w:rPr>
            </w:pPr>
            <w:r w:rsidRPr="00AA3EB3">
              <w:rPr>
                <w:rFonts w:cs="Arial"/>
                <w:lang w:eastAsia="ja-JP"/>
              </w:rPr>
              <w:t xml:space="preserve">In particular, we propose to remove the misleading text “support mixture of FDD/TDD (for HAPS and/or ATG) and/or FR1/FR2” in the column “Capability interpretation for mixture of FDD/TDD and/or FR1/FR2”. </w:t>
            </w:r>
          </w:p>
          <w:p w14:paraId="305C8BE4" w14:textId="77777777" w:rsidR="00571649" w:rsidRPr="00AA3EB3" w:rsidRDefault="00571649" w:rsidP="009A5DC4">
            <w:pPr>
              <w:pStyle w:val="ListParagraph"/>
              <w:numPr>
                <w:ilvl w:val="0"/>
                <w:numId w:val="44"/>
              </w:numPr>
              <w:spacing w:before="0" w:after="160" w:line="259" w:lineRule="auto"/>
              <w:contextualSpacing w:val="0"/>
              <w:jc w:val="left"/>
              <w:rPr>
                <w:rFonts w:cs="Arial"/>
                <w:lang w:eastAsia="ja-JP"/>
              </w:rPr>
            </w:pPr>
            <w:r w:rsidRPr="00AA3EB3">
              <w:rPr>
                <w:rFonts w:cs="Arial"/>
                <w:lang w:eastAsia="ja-JP"/>
              </w:rPr>
              <w:t xml:space="preserve">The issue related to “The capability interpretation for mixture of FDD/TDD and/or FR1/FR2” was asked in RAN2 LS </w:t>
            </w:r>
            <w:r w:rsidRPr="00AA3EB3">
              <w:rPr>
                <w:rFonts w:cs="Arial"/>
                <w:lang w:eastAsia="ja-JP"/>
              </w:rPr>
              <w:fldChar w:fldCharType="begin"/>
            </w:r>
            <w:r w:rsidRPr="00AA3EB3">
              <w:rPr>
                <w:rFonts w:cs="Arial"/>
                <w:lang w:eastAsia="ja-JP"/>
              </w:rPr>
              <w:instrText xml:space="preserve"> REF _Ref83302270 \r \h </w:instrText>
            </w:r>
            <w:r>
              <w:rPr>
                <w:rFonts w:cs="Arial"/>
                <w:lang w:eastAsia="ja-JP"/>
              </w:rPr>
              <w:instrText xml:space="preserve"> \* MERGEFORMAT </w:instrText>
            </w:r>
            <w:r w:rsidRPr="00AA3EB3">
              <w:rPr>
                <w:rFonts w:cs="Arial"/>
                <w:lang w:eastAsia="ja-JP"/>
              </w:rPr>
            </w:r>
            <w:r w:rsidRPr="00AA3EB3">
              <w:rPr>
                <w:rFonts w:cs="Arial"/>
                <w:lang w:eastAsia="ja-JP"/>
              </w:rPr>
              <w:fldChar w:fldCharType="separate"/>
            </w:r>
            <w:r w:rsidRPr="00AA3EB3">
              <w:rPr>
                <w:rFonts w:cs="Arial"/>
                <w:lang w:eastAsia="ja-JP"/>
              </w:rPr>
              <w:t>[5]</w:t>
            </w:r>
            <w:r w:rsidRPr="00AA3EB3">
              <w:rPr>
                <w:rFonts w:cs="Arial"/>
                <w:lang w:eastAsia="ja-JP"/>
              </w:rPr>
              <w:fldChar w:fldCharType="end"/>
            </w:r>
            <w:r w:rsidRPr="00AA3EB3">
              <w:rPr>
                <w:rFonts w:cs="Arial"/>
                <w:lang w:eastAsia="ja-JP"/>
              </w:rPr>
              <w:t xml:space="preserve">, to which RAN1 answered in </w:t>
            </w:r>
            <w:r w:rsidRPr="00AA3EB3">
              <w:rPr>
                <w:rFonts w:cs="Arial"/>
                <w:lang w:eastAsia="ja-JP"/>
              </w:rPr>
              <w:fldChar w:fldCharType="begin"/>
            </w:r>
            <w:r w:rsidRPr="00AA3EB3">
              <w:rPr>
                <w:rFonts w:cs="Arial"/>
                <w:lang w:eastAsia="ja-JP"/>
              </w:rPr>
              <w:instrText xml:space="preserve"> REF _Ref83303028 \r \h </w:instrText>
            </w:r>
            <w:r>
              <w:rPr>
                <w:rFonts w:cs="Arial"/>
                <w:lang w:eastAsia="ja-JP"/>
              </w:rPr>
              <w:instrText xml:space="preserve"> \* MERGEFORMAT </w:instrText>
            </w:r>
            <w:r w:rsidRPr="00AA3EB3">
              <w:rPr>
                <w:rFonts w:cs="Arial"/>
                <w:lang w:eastAsia="ja-JP"/>
              </w:rPr>
            </w:r>
            <w:r w:rsidRPr="00AA3EB3">
              <w:rPr>
                <w:rFonts w:cs="Arial"/>
                <w:lang w:eastAsia="ja-JP"/>
              </w:rPr>
              <w:fldChar w:fldCharType="separate"/>
            </w:r>
            <w:r w:rsidRPr="00AA3EB3">
              <w:rPr>
                <w:rFonts w:cs="Arial"/>
                <w:lang w:eastAsia="ja-JP"/>
              </w:rPr>
              <w:t>[6]</w:t>
            </w:r>
            <w:r w:rsidRPr="00AA3EB3">
              <w:rPr>
                <w:rFonts w:cs="Arial"/>
                <w:lang w:eastAsia="ja-JP"/>
              </w:rPr>
              <w:fldChar w:fldCharType="end"/>
            </w:r>
            <w:r w:rsidRPr="00AA3EB3">
              <w:rPr>
                <w:rFonts w:cs="Arial"/>
                <w:lang w:eastAsia="ja-JP"/>
              </w:rPr>
              <w:t>.</w:t>
            </w:r>
          </w:p>
          <w:p w14:paraId="696F6671" w14:textId="77777777" w:rsidR="00571649" w:rsidRPr="00AA3EB3" w:rsidRDefault="00571649" w:rsidP="009A5DC4">
            <w:pPr>
              <w:pStyle w:val="ListParagraph"/>
              <w:numPr>
                <w:ilvl w:val="0"/>
                <w:numId w:val="44"/>
              </w:numPr>
              <w:spacing w:before="0" w:after="160" w:line="259" w:lineRule="auto"/>
              <w:contextualSpacing w:val="0"/>
              <w:jc w:val="left"/>
              <w:rPr>
                <w:rFonts w:cs="Arial"/>
                <w:lang w:eastAsia="ja-JP"/>
              </w:rPr>
            </w:pPr>
            <w:r w:rsidRPr="00AA3EB3">
              <w:rPr>
                <w:rFonts w:cs="Arial"/>
                <w:lang w:eastAsia="ja-JP"/>
              </w:rPr>
              <w:t>Specifically, the issue occurs when there are multiple serving cells. This is however not the case for the NTN UE features defined in the table below. Therefore, the misleading text “support mixture of FDD/TDD (for HAPS) and/or FR1/FR2” in the column “Capability interpretation for mixture of FDD/TDD and/or FR1/FR2” should be removed.</w:t>
            </w:r>
          </w:p>
          <w:p w14:paraId="71B9FB3A" w14:textId="77777777" w:rsidR="00571649" w:rsidRPr="00CB2176" w:rsidRDefault="00571649" w:rsidP="00571649">
            <w:pPr>
              <w:pStyle w:val="Proposal"/>
              <w:numPr>
                <w:ilvl w:val="0"/>
                <w:numId w:val="0"/>
              </w:numPr>
              <w:ind w:left="1701" w:hanging="1701"/>
              <w:rPr>
                <w:lang w:val="x-none"/>
              </w:rPr>
            </w:pPr>
          </w:p>
          <w:p w14:paraId="06E7DBC8" w14:textId="77777777" w:rsidR="00571649" w:rsidRPr="00C13A4C" w:rsidRDefault="00571649" w:rsidP="00571649">
            <w:pPr>
              <w:pStyle w:val="Proposal"/>
              <w:tabs>
                <w:tab w:val="clear" w:pos="256"/>
                <w:tab w:val="clear" w:pos="936"/>
              </w:tabs>
              <w:ind w:left="1701" w:hanging="1701"/>
            </w:pPr>
            <w:r>
              <w:t>Remove the misleading text “</w:t>
            </w:r>
            <w:r w:rsidRPr="00AA3EB3">
              <w:t>support mixture of FDD/TDD (for HAPS and/or ATG) and/or FR1/FR2</w:t>
            </w:r>
            <w:r>
              <w:t>” in the column “</w:t>
            </w:r>
            <w:r w:rsidRPr="00350994">
              <w:t>Capability interpretation for mixture of FDD/TDD and/or FR1/FR2</w:t>
            </w:r>
            <w:r>
              <w:t>”.</w:t>
            </w:r>
          </w:p>
          <w:p w14:paraId="4055E10A" w14:textId="77777777" w:rsidR="00346EE5" w:rsidRDefault="00346EE5" w:rsidP="00346EE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489"/>
              <w:gridCol w:w="1688"/>
              <w:gridCol w:w="3500"/>
              <w:gridCol w:w="222"/>
              <w:gridCol w:w="447"/>
              <w:gridCol w:w="447"/>
              <w:gridCol w:w="1775"/>
              <w:gridCol w:w="903"/>
              <w:gridCol w:w="447"/>
              <w:gridCol w:w="447"/>
              <w:gridCol w:w="2028"/>
              <w:gridCol w:w="3364"/>
              <w:gridCol w:w="2741"/>
            </w:tblGrid>
            <w:tr w:rsidR="009A5DC4" w:rsidRPr="009A5DC4" w14:paraId="5CC55A0F" w14:textId="77777777" w:rsidTr="009A5DC4">
              <w:tc>
                <w:tcPr>
                  <w:tcW w:w="0" w:type="auto"/>
                  <w:shd w:val="clear" w:color="auto" w:fill="auto"/>
                </w:tcPr>
                <w:p w14:paraId="296FB2F1" w14:textId="58CA0E6C"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3D30988C" w14:textId="5A981961"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26-8</w:t>
                  </w:r>
                </w:p>
              </w:tc>
              <w:tc>
                <w:tcPr>
                  <w:tcW w:w="0" w:type="auto"/>
                  <w:shd w:val="clear" w:color="auto" w:fill="auto"/>
                </w:tcPr>
                <w:p w14:paraId="0C591A44" w14:textId="18127768"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 xml:space="preserve">Support of polarization </w:t>
                  </w:r>
                  <w:del w:id="65" w:author="Ericsson" w:date="2022-01-09T10:19:00Z">
                    <w:r w:rsidRPr="009A5DC4" w:rsidDel="00D909A0">
                      <w:rPr>
                        <w:rFonts w:eastAsia="SimSun" w:cs="Arial"/>
                        <w:color w:val="000000"/>
                        <w:sz w:val="18"/>
                        <w:szCs w:val="18"/>
                        <w:highlight w:val="yellow"/>
                        <w:lang w:eastAsia="zh-CN"/>
                      </w:rPr>
                      <w:delText>[</w:delText>
                    </w:r>
                  </w:del>
                  <w:r w:rsidRPr="009A5DC4">
                    <w:rPr>
                      <w:rFonts w:eastAsia="SimSun" w:cs="Arial"/>
                      <w:color w:val="000000"/>
                      <w:sz w:val="18"/>
                      <w:szCs w:val="18"/>
                      <w:highlight w:val="yellow"/>
                      <w:lang w:eastAsia="zh-CN"/>
                    </w:rPr>
                    <w:t>signalling</w:t>
                  </w:r>
                  <w:ins w:id="66" w:author="Ericsson" w:date="2022-01-09T10:20:00Z">
                    <w:r w:rsidRPr="009A5DC4">
                      <w:rPr>
                        <w:rFonts w:eastAsia="SimSun" w:cs="Arial"/>
                        <w:color w:val="000000"/>
                        <w:sz w:val="18"/>
                        <w:szCs w:val="18"/>
                        <w:highlight w:val="yellow"/>
                        <w:lang w:eastAsia="zh-CN"/>
                      </w:rPr>
                      <w:t xml:space="preserve"> </w:t>
                    </w:r>
                  </w:ins>
                  <w:del w:id="67" w:author="Ericsson" w:date="2022-01-09T10:19:00Z">
                    <w:r w:rsidRPr="009A5DC4" w:rsidDel="00D909A0">
                      <w:rPr>
                        <w:rFonts w:eastAsia="SimSun" w:cs="Arial"/>
                        <w:color w:val="000000"/>
                        <w:sz w:val="18"/>
                        <w:szCs w:val="18"/>
                        <w:highlight w:val="yellow"/>
                        <w:lang w:eastAsia="zh-CN"/>
                      </w:rPr>
                      <w:delText>/</w:delText>
                    </w:r>
                  </w:del>
                  <w:r w:rsidRPr="009A5DC4">
                    <w:rPr>
                      <w:rFonts w:eastAsia="SimSun" w:cs="Arial"/>
                      <w:color w:val="000000"/>
                      <w:sz w:val="18"/>
                      <w:szCs w:val="18"/>
                      <w:highlight w:val="yellow"/>
                      <w:lang w:eastAsia="zh-CN"/>
                    </w:rPr>
                    <w:t xml:space="preserve"> information</w:t>
                  </w:r>
                  <w:ins w:id="68" w:author="Ericsson" w:date="2022-01-09T10:19:00Z">
                    <w:r w:rsidRPr="009A5DC4">
                      <w:rPr>
                        <w:rFonts w:eastAsia="SimSun" w:cs="Arial"/>
                        <w:color w:val="000000"/>
                        <w:sz w:val="18"/>
                        <w:szCs w:val="18"/>
                        <w:highlight w:val="yellow"/>
                        <w:lang w:eastAsia="zh-CN"/>
                      </w:rPr>
                      <w:t xml:space="preserve"> </w:t>
                    </w:r>
                  </w:ins>
                  <w:del w:id="69" w:author="Ericsson" w:date="2022-01-09T10:19:00Z">
                    <w:r w:rsidRPr="009A5DC4" w:rsidDel="00D909A0">
                      <w:rPr>
                        <w:rFonts w:eastAsia="SimSun" w:cs="Arial"/>
                        <w:color w:val="000000"/>
                        <w:sz w:val="18"/>
                        <w:szCs w:val="18"/>
                        <w:highlight w:val="yellow"/>
                        <w:lang w:eastAsia="zh-CN"/>
                      </w:rPr>
                      <w:delText>/</w:delText>
                    </w:r>
                  </w:del>
                  <w:r w:rsidRPr="009A5DC4">
                    <w:rPr>
                      <w:rFonts w:eastAsia="SimSun" w:cs="Arial"/>
                      <w:color w:val="000000"/>
                      <w:sz w:val="18"/>
                      <w:szCs w:val="18"/>
                      <w:highlight w:val="yellow"/>
                      <w:lang w:eastAsia="zh-CN"/>
                    </w:rPr>
                    <w:t>reception</w:t>
                  </w:r>
                  <w:del w:id="70" w:author="Ericsson" w:date="2022-01-09T10:19:00Z">
                    <w:r w:rsidRPr="009A5DC4" w:rsidDel="00D909A0">
                      <w:rPr>
                        <w:rFonts w:eastAsia="SimSun" w:cs="Arial"/>
                        <w:color w:val="000000"/>
                        <w:sz w:val="18"/>
                        <w:szCs w:val="18"/>
                        <w:highlight w:val="yellow"/>
                        <w:lang w:eastAsia="zh-CN"/>
                      </w:rPr>
                      <w:delText>]</w:delText>
                    </w:r>
                  </w:del>
                  <w:r w:rsidRPr="009A5DC4">
                    <w:rPr>
                      <w:rFonts w:eastAsia="SimSun" w:cs="Arial"/>
                      <w:color w:val="000000"/>
                      <w:sz w:val="18"/>
                      <w:szCs w:val="18"/>
                      <w:lang w:eastAsia="zh-CN"/>
                    </w:rPr>
                    <w:t xml:space="preserve"> in NR NTN</w:t>
                  </w:r>
                </w:p>
              </w:tc>
              <w:tc>
                <w:tcPr>
                  <w:tcW w:w="0" w:type="auto"/>
                  <w:shd w:val="clear" w:color="auto" w:fill="auto"/>
                </w:tcPr>
                <w:p w14:paraId="796DDF8F" w14:textId="490B3808" w:rsidR="00571649" w:rsidRPr="009A5DC4" w:rsidRDefault="00571649" w:rsidP="009A5DC4">
                  <w:pPr>
                    <w:pStyle w:val="ListParagraph"/>
                    <w:numPr>
                      <w:ilvl w:val="0"/>
                      <w:numId w:val="46"/>
                    </w:numPr>
                    <w:spacing w:before="0" w:afterLines="50"/>
                    <w:jc w:val="left"/>
                    <w:rPr>
                      <w:rFonts w:eastAsia="SimSun" w:cs="Arial"/>
                      <w:color w:val="000000"/>
                      <w:sz w:val="18"/>
                      <w:szCs w:val="18"/>
                    </w:rPr>
                  </w:pPr>
                  <w:r w:rsidRPr="009A5DC4">
                    <w:rPr>
                      <w:rFonts w:eastAsia="SimSun" w:cs="Arial"/>
                      <w:color w:val="000000"/>
                      <w:sz w:val="18"/>
                      <w:szCs w:val="18"/>
                    </w:rPr>
                    <w:t>Support polarization indication reception in SIB indicating DL and/or UL polarization information using respective polarization type parameters to indicate: RHCP or LHCP or linear</w:t>
                  </w:r>
                  <w:del w:id="71" w:author="Ericsson" w:date="2022-01-09T10:20:00Z">
                    <w:r w:rsidRPr="009A5DC4" w:rsidDel="00D909A0">
                      <w:rPr>
                        <w:rFonts w:eastAsia="SimSun" w:cs="Arial"/>
                        <w:color w:val="000000"/>
                        <w:sz w:val="18"/>
                        <w:szCs w:val="18"/>
                        <w:highlight w:val="yellow"/>
                      </w:rPr>
                      <w:delText>FFS: polarization information for DL is indicated in SIB by the network</w:delText>
                    </w:r>
                  </w:del>
                </w:p>
                <w:p w14:paraId="5151494A"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36758AA1"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565407CC" w14:textId="0726622B"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No</w:t>
                  </w:r>
                </w:p>
              </w:tc>
              <w:tc>
                <w:tcPr>
                  <w:tcW w:w="0" w:type="auto"/>
                  <w:shd w:val="clear" w:color="auto" w:fill="auto"/>
                </w:tcPr>
                <w:p w14:paraId="70BBF79F" w14:textId="6690D0C7"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761778C8" w14:textId="5CA6553B" w:rsidR="00571649" w:rsidRPr="009A5DC4" w:rsidRDefault="00571649" w:rsidP="009A5DC4">
                  <w:pPr>
                    <w:spacing w:beforeLines="50" w:before="120"/>
                    <w:jc w:val="left"/>
                    <w:rPr>
                      <w:rFonts w:cs="Arial"/>
                      <w:color w:val="000000"/>
                      <w:sz w:val="18"/>
                      <w:szCs w:val="18"/>
                    </w:rPr>
                  </w:pPr>
                  <w:del w:id="72" w:author="Ericsson" w:date="2022-01-09T10:20:00Z">
                    <w:r w:rsidRPr="009A5DC4" w:rsidDel="00D909A0">
                      <w:rPr>
                        <w:rFonts w:cs="Arial"/>
                        <w:color w:val="000000"/>
                        <w:sz w:val="18"/>
                        <w:szCs w:val="18"/>
                        <w:highlight w:val="yellow"/>
                      </w:rPr>
                      <w:delText>[</w:delText>
                    </w:r>
                  </w:del>
                  <w:r w:rsidRPr="009A5DC4">
                    <w:rPr>
                      <w:rFonts w:cs="Arial"/>
                      <w:color w:val="000000"/>
                      <w:sz w:val="18"/>
                      <w:szCs w:val="18"/>
                      <w:highlight w:val="yellow"/>
                    </w:rPr>
                    <w:t>It is assumed by the network that UE supports at least linear polarization</w:t>
                  </w:r>
                  <w:del w:id="73" w:author="Ericsson" w:date="2022-01-09T10:20:00Z">
                    <w:r w:rsidRPr="009A5DC4" w:rsidDel="00D909A0">
                      <w:rPr>
                        <w:rFonts w:cs="Arial"/>
                        <w:color w:val="000000"/>
                        <w:sz w:val="18"/>
                        <w:szCs w:val="18"/>
                        <w:highlight w:val="yellow"/>
                      </w:rPr>
                      <w:delText>]</w:delText>
                    </w:r>
                  </w:del>
                </w:p>
              </w:tc>
              <w:tc>
                <w:tcPr>
                  <w:tcW w:w="0" w:type="auto"/>
                  <w:shd w:val="clear" w:color="auto" w:fill="auto"/>
                </w:tcPr>
                <w:p w14:paraId="7D8191C1" w14:textId="7420AAB2"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rPr>
                    <w:t>[Per UE/Per band]</w:t>
                  </w:r>
                </w:p>
              </w:tc>
              <w:tc>
                <w:tcPr>
                  <w:tcW w:w="0" w:type="auto"/>
                  <w:shd w:val="clear" w:color="auto" w:fill="auto"/>
                </w:tcPr>
                <w:p w14:paraId="6EC1981D" w14:textId="24416EF1"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13F58C3F" w14:textId="7D49EC30"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4E11FC2A" w14:textId="17F6E912" w:rsidR="00571649" w:rsidRPr="009A5DC4" w:rsidRDefault="00571649" w:rsidP="009A5DC4">
                  <w:pPr>
                    <w:spacing w:beforeLines="50" w:before="120"/>
                    <w:jc w:val="left"/>
                    <w:rPr>
                      <w:rFonts w:cs="Arial"/>
                      <w:color w:val="000000"/>
                      <w:sz w:val="18"/>
                      <w:szCs w:val="18"/>
                    </w:rPr>
                  </w:pPr>
                  <w:del w:id="74" w:author="Ericsson" w:date="2022-01-09T10:20:00Z">
                    <w:r w:rsidRPr="009A5DC4" w:rsidDel="00D909A0">
                      <w:rPr>
                        <w:rFonts w:cs="Arial"/>
                        <w:color w:val="000000"/>
                        <w:sz w:val="18"/>
                        <w:szCs w:val="18"/>
                        <w:highlight w:val="yellow"/>
                      </w:rPr>
                      <w:delText>[support mixture of FDD/TDD (for HAPS and/or ATG) and/or FR1/FR2]</w:delText>
                    </w:r>
                  </w:del>
                </w:p>
              </w:tc>
              <w:tc>
                <w:tcPr>
                  <w:tcW w:w="0" w:type="auto"/>
                  <w:shd w:val="clear" w:color="auto" w:fill="auto"/>
                </w:tcPr>
                <w:p w14:paraId="76582649" w14:textId="77777777" w:rsidR="00571649" w:rsidRPr="009A5DC4" w:rsidRDefault="00571649" w:rsidP="00571649">
                  <w:pPr>
                    <w:pStyle w:val="TAL"/>
                    <w:rPr>
                      <w:rFonts w:cs="Arial"/>
                      <w:color w:val="000000"/>
                      <w:szCs w:val="18"/>
                      <w:highlight w:val="yellow"/>
                    </w:rPr>
                  </w:pPr>
                  <w:r w:rsidRPr="009A5DC4">
                    <w:rPr>
                      <w:rFonts w:cs="Arial"/>
                      <w:color w:val="000000"/>
                      <w:szCs w:val="18"/>
                      <w:highlight w:val="yellow"/>
                    </w:rPr>
                    <w:t>[Value range for component 1: {(RHCP, LHCP, Linear), (RHCP, LHCP), (RHCP), (LHCP), (Linear)}]</w:t>
                  </w:r>
                </w:p>
                <w:p w14:paraId="2EC1BB0D" w14:textId="77777777" w:rsidR="00571649" w:rsidRPr="009A5DC4" w:rsidRDefault="00571649" w:rsidP="00571649">
                  <w:pPr>
                    <w:pStyle w:val="TAL"/>
                    <w:rPr>
                      <w:rFonts w:cs="Arial"/>
                      <w:color w:val="000000"/>
                      <w:szCs w:val="18"/>
                      <w:highlight w:val="yellow"/>
                    </w:rPr>
                  </w:pPr>
                </w:p>
                <w:p w14:paraId="2303C8B4" w14:textId="5931B75D"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rPr>
                    <w:t>FFS: whether this FG gets merged with FG 26-1 if the note “For UE supports NR [NTN/ satellite/HAPS/ATG], UE must indicate this FG is supported” is confirmed in the positive</w:t>
                  </w:r>
                </w:p>
              </w:tc>
              <w:tc>
                <w:tcPr>
                  <w:tcW w:w="0" w:type="auto"/>
                  <w:shd w:val="clear" w:color="auto" w:fill="auto"/>
                </w:tcPr>
                <w:p w14:paraId="63545C3A" w14:textId="77777777" w:rsidR="00571649" w:rsidRPr="009A5DC4" w:rsidRDefault="00571649" w:rsidP="00571649">
                  <w:pPr>
                    <w:pStyle w:val="TAL"/>
                    <w:rPr>
                      <w:rFonts w:cs="Arial"/>
                      <w:color w:val="000000"/>
                      <w:szCs w:val="18"/>
                    </w:rPr>
                  </w:pPr>
                  <w:r w:rsidRPr="009A5DC4">
                    <w:rPr>
                      <w:rFonts w:cs="Arial"/>
                      <w:color w:val="000000"/>
                      <w:szCs w:val="18"/>
                    </w:rPr>
                    <w:t xml:space="preserve">Optional with capability signalling </w:t>
                  </w:r>
                </w:p>
                <w:p w14:paraId="3662F70F" w14:textId="77777777" w:rsidR="00571649" w:rsidRPr="009A5DC4" w:rsidRDefault="00571649" w:rsidP="00571649">
                  <w:pPr>
                    <w:pStyle w:val="TAL"/>
                    <w:rPr>
                      <w:rFonts w:cs="Arial"/>
                      <w:color w:val="000000"/>
                      <w:szCs w:val="18"/>
                    </w:rPr>
                  </w:pPr>
                </w:p>
                <w:p w14:paraId="0DACDA10" w14:textId="77777777" w:rsidR="00571649" w:rsidRPr="009A5DC4" w:rsidRDefault="00571649" w:rsidP="00571649">
                  <w:pPr>
                    <w:pStyle w:val="TAL"/>
                    <w:rPr>
                      <w:rFonts w:cs="Arial"/>
                      <w:color w:val="000000"/>
                      <w:szCs w:val="18"/>
                    </w:rPr>
                  </w:pPr>
                  <w:del w:id="75" w:author="Ericsson" w:date="2022-01-09T10:23:00Z">
                    <w:r w:rsidRPr="009A5DC4" w:rsidDel="00D909A0">
                      <w:rPr>
                        <w:rFonts w:cs="Arial"/>
                        <w:color w:val="000000"/>
                        <w:szCs w:val="18"/>
                        <w:highlight w:val="yellow"/>
                      </w:rPr>
                      <w:delText>[</w:delText>
                    </w:r>
                  </w:del>
                  <w:r w:rsidRPr="009A5DC4">
                    <w:rPr>
                      <w:rFonts w:cs="Arial"/>
                      <w:color w:val="000000"/>
                      <w:szCs w:val="18"/>
                      <w:highlight w:val="yellow"/>
                    </w:rPr>
                    <w:t xml:space="preserve">For UE supports NR </w:t>
                  </w:r>
                  <w:del w:id="76" w:author="Ericsson" w:date="2022-01-09T10:23:00Z">
                    <w:r w:rsidRPr="009A5DC4" w:rsidDel="00D909A0">
                      <w:rPr>
                        <w:rFonts w:cs="Arial"/>
                        <w:color w:val="000000"/>
                        <w:szCs w:val="18"/>
                        <w:highlight w:val="yellow"/>
                      </w:rPr>
                      <w:delText>[NTN/</w:delText>
                    </w:r>
                  </w:del>
                  <w:r w:rsidRPr="009A5DC4">
                    <w:rPr>
                      <w:rFonts w:cs="Arial"/>
                      <w:color w:val="000000"/>
                      <w:szCs w:val="18"/>
                      <w:highlight w:val="yellow"/>
                    </w:rPr>
                    <w:t xml:space="preserve"> satellite</w:t>
                  </w:r>
                  <w:del w:id="77" w:author="Ericsson" w:date="2022-01-09T10:23:00Z">
                    <w:r w:rsidRPr="009A5DC4" w:rsidDel="00D909A0">
                      <w:rPr>
                        <w:rFonts w:cs="Arial"/>
                        <w:color w:val="000000"/>
                        <w:szCs w:val="18"/>
                        <w:highlight w:val="yellow"/>
                      </w:rPr>
                      <w:delText>/HAPS/ATG]</w:delText>
                    </w:r>
                  </w:del>
                  <w:r w:rsidRPr="009A5DC4">
                    <w:rPr>
                      <w:rFonts w:cs="Arial"/>
                      <w:color w:val="000000"/>
                      <w:szCs w:val="18"/>
                      <w:highlight w:val="yellow"/>
                    </w:rPr>
                    <w:t>, UE must indicate this FG is supported</w:t>
                  </w:r>
                  <w:del w:id="78" w:author="Ericsson" w:date="2022-01-09T10:23:00Z">
                    <w:r w:rsidRPr="009A5DC4" w:rsidDel="00D909A0">
                      <w:rPr>
                        <w:rFonts w:cs="Arial"/>
                        <w:color w:val="000000"/>
                        <w:szCs w:val="18"/>
                        <w:highlight w:val="yellow"/>
                      </w:rPr>
                      <w:delText>]</w:delText>
                    </w:r>
                  </w:del>
                </w:p>
                <w:p w14:paraId="3B364299" w14:textId="77777777" w:rsidR="00571649" w:rsidRPr="009A5DC4" w:rsidRDefault="00571649" w:rsidP="00571649">
                  <w:pPr>
                    <w:pStyle w:val="TAL"/>
                    <w:rPr>
                      <w:rFonts w:cs="Arial"/>
                      <w:color w:val="000000"/>
                      <w:szCs w:val="18"/>
                    </w:rPr>
                  </w:pPr>
                </w:p>
                <w:p w14:paraId="63375504" w14:textId="2BA5B68F"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for terrestrial cell this feature is not supported]</w:t>
                  </w:r>
                </w:p>
              </w:tc>
            </w:tr>
          </w:tbl>
          <w:p w14:paraId="75624789" w14:textId="4C1442DC" w:rsidR="00571649" w:rsidRPr="00434D06" w:rsidRDefault="00571649" w:rsidP="00346EE5">
            <w:pPr>
              <w:spacing w:beforeLines="50" w:before="120"/>
              <w:jc w:val="left"/>
              <w:rPr>
                <w:rFonts w:ascii="Calibri" w:hAnsi="Calibri" w:cs="Calibri"/>
                <w:color w:val="000000"/>
              </w:rPr>
            </w:pPr>
          </w:p>
        </w:tc>
      </w:tr>
      <w:tr w:rsidR="00346EE5" w:rsidRPr="00434D06" w14:paraId="367F6AE9" w14:textId="77777777" w:rsidTr="00AC0B32">
        <w:tc>
          <w:tcPr>
            <w:tcW w:w="1818" w:type="dxa"/>
            <w:tcBorders>
              <w:top w:val="single" w:sz="4" w:space="0" w:color="auto"/>
              <w:left w:val="single" w:sz="4" w:space="0" w:color="auto"/>
              <w:bottom w:val="single" w:sz="4" w:space="0" w:color="auto"/>
              <w:right w:val="single" w:sz="4" w:space="0" w:color="auto"/>
            </w:tcBorders>
          </w:tcPr>
          <w:p w14:paraId="2241094E" w14:textId="6547360D" w:rsidR="00346EE5" w:rsidRPr="00434D06" w:rsidRDefault="00346EE5" w:rsidP="00346EE5">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0ECA9B" w14:textId="77777777" w:rsidR="00346EE5" w:rsidRPr="00434D06" w:rsidRDefault="00346EE5" w:rsidP="00346EE5">
            <w:pPr>
              <w:spacing w:beforeLines="50" w:before="120"/>
              <w:jc w:val="left"/>
              <w:rPr>
                <w:rFonts w:ascii="Calibri" w:hAnsi="Calibri" w:cs="Calibri"/>
                <w:color w:val="000000"/>
              </w:rPr>
            </w:pPr>
          </w:p>
        </w:tc>
      </w:tr>
      <w:tr w:rsidR="00346EE5" w:rsidRPr="00434D06" w14:paraId="35933BEE" w14:textId="77777777" w:rsidTr="00AC0B32">
        <w:tc>
          <w:tcPr>
            <w:tcW w:w="1818" w:type="dxa"/>
            <w:tcBorders>
              <w:top w:val="single" w:sz="4" w:space="0" w:color="auto"/>
              <w:left w:val="single" w:sz="4" w:space="0" w:color="auto"/>
              <w:bottom w:val="single" w:sz="4" w:space="0" w:color="auto"/>
              <w:right w:val="single" w:sz="4" w:space="0" w:color="auto"/>
            </w:tcBorders>
          </w:tcPr>
          <w:p w14:paraId="513534E0" w14:textId="087FCF37" w:rsidR="00346EE5" w:rsidRPr="00434D06" w:rsidRDefault="00346EE5" w:rsidP="00346EE5">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C90C27" w14:textId="77777777" w:rsidR="00614D51" w:rsidRPr="00FD53EB" w:rsidRDefault="00614D51" w:rsidP="00614D51">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67E40371" w14:textId="77777777" w:rsidR="00614D51" w:rsidRDefault="00614D51" w:rsidP="009A5DC4">
            <w:pPr>
              <w:pStyle w:val="ListParagraph"/>
              <w:numPr>
                <w:ilvl w:val="0"/>
                <w:numId w:val="55"/>
              </w:numPr>
              <w:spacing w:before="0"/>
              <w:ind w:left="648"/>
              <w:contextualSpacing w:val="0"/>
              <w:jc w:val="left"/>
              <w:rPr>
                <w:rFonts w:ascii="Times New Roman" w:eastAsia="SimSun" w:hAnsi="Times New Roman"/>
                <w:b/>
                <w:bCs/>
                <w:lang w:val="en-GB"/>
              </w:rPr>
            </w:pPr>
            <w:r>
              <w:rPr>
                <w:rFonts w:ascii="Times New Roman" w:eastAsia="SimSun" w:hAnsi="Times New Roman"/>
                <w:b/>
                <w:bCs/>
                <w:lang w:val="en-GB"/>
              </w:rPr>
              <w:t>NTN UE features should be at least per band differentiated so that NTN and non-NTN capabilities can be independently set.</w:t>
            </w:r>
          </w:p>
          <w:p w14:paraId="3164E6A2" w14:textId="77777777" w:rsidR="00614D51" w:rsidRPr="0073178E" w:rsidRDefault="00614D51" w:rsidP="00614D51">
            <w:pPr>
              <w:pStyle w:val="ListParagraph"/>
              <w:ind w:left="0"/>
              <w:rPr>
                <w:rFonts w:ascii="Times New Roman" w:eastAsia="SimSun" w:hAnsi="Times New Roman"/>
                <w:b/>
                <w:bCs/>
                <w:lang w:val="en-GB"/>
              </w:rPr>
            </w:pPr>
          </w:p>
          <w:p w14:paraId="4E2F89A4" w14:textId="77777777" w:rsidR="00614D51" w:rsidRPr="00FD53EB" w:rsidRDefault="00614D51" w:rsidP="00614D51">
            <w:pPr>
              <w:rPr>
                <w:b/>
                <w:bCs/>
                <w:u w:val="single"/>
                <w:lang w:val="en-GB"/>
              </w:rPr>
            </w:pPr>
          </w:p>
          <w:p w14:paraId="10C035A4" w14:textId="77777777" w:rsidR="00614D51" w:rsidRPr="00FD53EB" w:rsidRDefault="00614D51" w:rsidP="009A5DC4">
            <w:pPr>
              <w:pStyle w:val="ListParagraph"/>
              <w:numPr>
                <w:ilvl w:val="0"/>
                <w:numId w:val="63"/>
              </w:numPr>
              <w:spacing w:before="0"/>
              <w:ind w:left="648"/>
              <w:contextualSpacing w:val="0"/>
              <w:jc w:val="left"/>
              <w:rPr>
                <w:rFonts w:ascii="Times New Roman" w:hAnsi="Times New Roman"/>
                <w:lang w:val="en-GB"/>
              </w:rPr>
            </w:pPr>
            <w:r w:rsidRPr="00FD53EB">
              <w:rPr>
                <w:rFonts w:ascii="Times New Roman" w:hAnsi="Times New Roman"/>
                <w:lang w:val="en-GB"/>
              </w:rPr>
              <w:t>The feature is only intended for enhancement of operation and is not needed for basic operation. The consequence if the feature is not supported should be:</w:t>
            </w:r>
          </w:p>
          <w:p w14:paraId="38D69EFC" w14:textId="77777777" w:rsidR="00614D51" w:rsidRPr="00FD53EB" w:rsidRDefault="00614D51" w:rsidP="00614D51">
            <w:pPr>
              <w:pStyle w:val="ListParagraph"/>
              <w:ind w:left="864"/>
              <w:rPr>
                <w:rFonts w:ascii="Times New Roman" w:hAnsi="Times New Roman"/>
                <w:b/>
                <w:bCs/>
                <w:i/>
                <w:iCs/>
                <w:lang w:val="en-GB"/>
              </w:rPr>
            </w:pPr>
            <w:r w:rsidRPr="00FD53EB">
              <w:rPr>
                <w:rFonts w:ascii="Times New Roman" w:hAnsi="Times New Roman"/>
                <w:b/>
                <w:bCs/>
                <w:i/>
                <w:iCs/>
                <w:lang w:val="en-GB"/>
              </w:rPr>
              <w:t>UE is not able to take the advantage of polarization information to save power.</w:t>
            </w:r>
          </w:p>
          <w:p w14:paraId="1C9DEB30" w14:textId="77777777" w:rsidR="00614D51" w:rsidRPr="00FD53EB" w:rsidRDefault="00614D51" w:rsidP="009A5DC4">
            <w:pPr>
              <w:pStyle w:val="ListParagraph"/>
              <w:numPr>
                <w:ilvl w:val="0"/>
                <w:numId w:val="63"/>
              </w:numPr>
              <w:spacing w:before="0"/>
              <w:ind w:left="648"/>
              <w:contextualSpacing w:val="0"/>
              <w:jc w:val="left"/>
              <w:rPr>
                <w:rFonts w:ascii="Times New Roman" w:hAnsi="Times New Roman"/>
                <w:lang w:val="en-GB"/>
              </w:rPr>
            </w:pPr>
            <w:r w:rsidRPr="00FD53EB">
              <w:rPr>
                <w:rFonts w:ascii="Times New Roman" w:hAnsi="Times New Roman"/>
                <w:lang w:val="en-GB"/>
              </w:rPr>
              <w:t>UE does not have to support it to access NTN. The related statement should be removed.</w:t>
            </w:r>
          </w:p>
          <w:p w14:paraId="71544868" w14:textId="77777777" w:rsidR="00614D51" w:rsidRPr="00804D5A" w:rsidRDefault="00614D51" w:rsidP="00614D51">
            <w:pPr>
              <w:rPr>
                <w:lang w:val="en-GB"/>
              </w:rPr>
            </w:pPr>
          </w:p>
          <w:p w14:paraId="013A531D" w14:textId="77777777" w:rsidR="00346EE5" w:rsidRPr="00434D06" w:rsidRDefault="00346EE5" w:rsidP="00346EE5">
            <w:pPr>
              <w:spacing w:beforeLines="50" w:before="120"/>
              <w:jc w:val="left"/>
              <w:rPr>
                <w:rFonts w:ascii="Calibri" w:hAnsi="Calibri" w:cs="Calibri"/>
                <w:color w:val="000000"/>
              </w:rPr>
            </w:pPr>
          </w:p>
        </w:tc>
      </w:tr>
      <w:tr w:rsidR="00346EE5" w:rsidRPr="00434D06" w14:paraId="1B91A714" w14:textId="77777777" w:rsidTr="00AC0B32">
        <w:tc>
          <w:tcPr>
            <w:tcW w:w="1818" w:type="dxa"/>
            <w:tcBorders>
              <w:top w:val="single" w:sz="4" w:space="0" w:color="auto"/>
              <w:left w:val="single" w:sz="4" w:space="0" w:color="auto"/>
              <w:bottom w:val="single" w:sz="4" w:space="0" w:color="auto"/>
              <w:right w:val="single" w:sz="4" w:space="0" w:color="auto"/>
            </w:tcBorders>
          </w:tcPr>
          <w:p w14:paraId="6C6EDC5F" w14:textId="05B5394D" w:rsidR="00346EE5" w:rsidRPr="00434D06" w:rsidRDefault="00346EE5" w:rsidP="00346EE5">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0915AE" w14:textId="77777777" w:rsidR="00346EE5" w:rsidRPr="00434D06" w:rsidRDefault="00346EE5" w:rsidP="00346EE5">
            <w:pPr>
              <w:spacing w:beforeLines="50" w:before="120"/>
              <w:jc w:val="left"/>
              <w:rPr>
                <w:rFonts w:ascii="Calibri" w:hAnsi="Calibri" w:cs="Calibri"/>
                <w:color w:val="000000"/>
              </w:rPr>
            </w:pPr>
          </w:p>
        </w:tc>
      </w:tr>
      <w:tr w:rsidR="00346EE5" w:rsidRPr="00434D06" w14:paraId="038D3779" w14:textId="77777777" w:rsidTr="00AC0B32">
        <w:tc>
          <w:tcPr>
            <w:tcW w:w="1818" w:type="dxa"/>
            <w:tcBorders>
              <w:top w:val="single" w:sz="4" w:space="0" w:color="auto"/>
              <w:left w:val="single" w:sz="4" w:space="0" w:color="auto"/>
              <w:bottom w:val="single" w:sz="4" w:space="0" w:color="auto"/>
              <w:right w:val="single" w:sz="4" w:space="0" w:color="auto"/>
            </w:tcBorders>
          </w:tcPr>
          <w:p w14:paraId="3DC36F46" w14:textId="5AA66872" w:rsidR="00346EE5" w:rsidRPr="00434D06" w:rsidRDefault="00346EE5" w:rsidP="00346EE5">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3A588" w14:textId="77777777" w:rsidR="00D5041B" w:rsidRPr="008413BE" w:rsidRDefault="00D5041B" w:rsidP="009A5DC4">
            <w:pPr>
              <w:pStyle w:val="ListParagraph"/>
              <w:numPr>
                <w:ilvl w:val="2"/>
                <w:numId w:val="71"/>
              </w:numPr>
              <w:spacing w:before="0" w:after="200" w:line="276" w:lineRule="auto"/>
              <w:rPr>
                <w:rFonts w:ascii="Times New Roman" w:hAnsi="Times New Roman"/>
                <w:szCs w:val="24"/>
                <w:lang w:val="en-GB"/>
              </w:rPr>
            </w:pPr>
            <w:r w:rsidRPr="008413BE">
              <w:rPr>
                <w:rFonts w:ascii="Times New Roman" w:hAnsi="Times New Roman" w:hint="eastAsia"/>
                <w:szCs w:val="24"/>
                <w:lang w:val="en-GB"/>
              </w:rPr>
              <w:t xml:space="preserve">Remove component 2. </w:t>
            </w:r>
            <w:r>
              <w:rPr>
                <w:rFonts w:ascii="Times New Roman" w:hAnsi="Times New Roman"/>
                <w:szCs w:val="24"/>
                <w:lang w:val="en-GB"/>
              </w:rPr>
              <w:t xml:space="preserve">It seems second component is already covered by component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489"/>
              <w:gridCol w:w="2386"/>
              <w:gridCol w:w="2824"/>
              <w:gridCol w:w="222"/>
              <w:gridCol w:w="447"/>
              <w:gridCol w:w="447"/>
              <w:gridCol w:w="1771"/>
              <w:gridCol w:w="902"/>
              <w:gridCol w:w="447"/>
              <w:gridCol w:w="447"/>
              <w:gridCol w:w="2024"/>
              <w:gridCol w:w="3355"/>
              <w:gridCol w:w="2736"/>
            </w:tblGrid>
            <w:tr w:rsidR="009A5DC4" w:rsidRPr="009A5DC4" w14:paraId="68CA0FF8" w14:textId="77777777" w:rsidTr="009A5DC4">
              <w:tc>
                <w:tcPr>
                  <w:tcW w:w="0" w:type="auto"/>
                  <w:shd w:val="clear" w:color="auto" w:fill="auto"/>
                </w:tcPr>
                <w:p w14:paraId="10B030D3" w14:textId="7C7B6A29"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524DCB91" w14:textId="25A49005"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lang w:eastAsia="ja-JP"/>
                    </w:rPr>
                    <w:t>26-8</w:t>
                  </w:r>
                </w:p>
              </w:tc>
              <w:tc>
                <w:tcPr>
                  <w:tcW w:w="0" w:type="auto"/>
                  <w:shd w:val="clear" w:color="auto" w:fill="auto"/>
                </w:tcPr>
                <w:p w14:paraId="0D876D5E" w14:textId="3535E3AA" w:rsidR="00D5041B" w:rsidRPr="009A5DC4" w:rsidRDefault="00D5041B" w:rsidP="009A5DC4">
                  <w:pPr>
                    <w:spacing w:beforeLines="50" w:before="120"/>
                    <w:jc w:val="left"/>
                    <w:rPr>
                      <w:rFonts w:cs="Arial"/>
                      <w:color w:val="000000"/>
                      <w:sz w:val="18"/>
                      <w:szCs w:val="18"/>
                    </w:rPr>
                  </w:pPr>
                  <w:r w:rsidRPr="009A5DC4">
                    <w:rPr>
                      <w:rFonts w:eastAsia="SimSun" w:cs="Arial"/>
                      <w:color w:val="000000"/>
                      <w:sz w:val="18"/>
                      <w:szCs w:val="18"/>
                      <w:lang w:eastAsia="zh-CN"/>
                    </w:rPr>
                    <w:t xml:space="preserve">Support of polarization </w:t>
                  </w:r>
                  <w:r w:rsidRPr="009A5DC4">
                    <w:rPr>
                      <w:rFonts w:eastAsia="SimSun" w:cs="Arial"/>
                      <w:color w:val="000000"/>
                      <w:sz w:val="18"/>
                      <w:szCs w:val="18"/>
                      <w:highlight w:val="yellow"/>
                      <w:lang w:eastAsia="zh-CN"/>
                    </w:rPr>
                    <w:t>[signalling/ information/reception]</w:t>
                  </w:r>
                  <w:r w:rsidRPr="009A5DC4">
                    <w:rPr>
                      <w:rFonts w:eastAsia="SimSun" w:cs="Arial"/>
                      <w:color w:val="000000"/>
                      <w:sz w:val="18"/>
                      <w:szCs w:val="18"/>
                      <w:lang w:eastAsia="zh-CN"/>
                    </w:rPr>
                    <w:t xml:space="preserve"> in NR NTN</w:t>
                  </w:r>
                </w:p>
              </w:tc>
              <w:tc>
                <w:tcPr>
                  <w:tcW w:w="0" w:type="auto"/>
                  <w:shd w:val="clear" w:color="auto" w:fill="auto"/>
                </w:tcPr>
                <w:p w14:paraId="6F6BAE0C" w14:textId="77777777" w:rsidR="00D5041B" w:rsidRPr="009A5DC4" w:rsidRDefault="00D5041B" w:rsidP="009A5DC4">
                  <w:pPr>
                    <w:pStyle w:val="ListParagraph"/>
                    <w:numPr>
                      <w:ilvl w:val="0"/>
                      <w:numId w:val="74"/>
                    </w:numPr>
                    <w:spacing w:before="0" w:afterLines="50"/>
                    <w:jc w:val="left"/>
                    <w:rPr>
                      <w:rFonts w:eastAsia="SimSun" w:cs="Arial"/>
                      <w:color w:val="000000"/>
                      <w:sz w:val="18"/>
                      <w:szCs w:val="18"/>
                    </w:rPr>
                  </w:pPr>
                  <w:r w:rsidRPr="009A5DC4">
                    <w:rPr>
                      <w:rFonts w:eastAsia="SimSun" w:cs="Arial"/>
                      <w:color w:val="000000"/>
                      <w:sz w:val="18"/>
                      <w:szCs w:val="18"/>
                    </w:rPr>
                    <w:t>Support polarization indication reception in SIB indicating DL and/or UL polarization information using respective polarization type parameters to indicate: RHCP or LHCP or linear</w:t>
                  </w:r>
                </w:p>
                <w:p w14:paraId="1100F288" w14:textId="77777777" w:rsidR="00D5041B" w:rsidRPr="009A5DC4" w:rsidRDefault="00D5041B" w:rsidP="009A5DC4">
                  <w:pPr>
                    <w:pStyle w:val="ListParagraph"/>
                    <w:numPr>
                      <w:ilvl w:val="0"/>
                      <w:numId w:val="74"/>
                    </w:numPr>
                    <w:spacing w:before="0" w:afterLines="50"/>
                    <w:jc w:val="left"/>
                    <w:rPr>
                      <w:rFonts w:eastAsia="SimSun" w:cs="Arial"/>
                      <w:strike/>
                      <w:color w:val="FF0000"/>
                      <w:sz w:val="18"/>
                      <w:szCs w:val="18"/>
                      <w:highlight w:val="yellow"/>
                    </w:rPr>
                  </w:pPr>
                  <w:r w:rsidRPr="009A5DC4">
                    <w:rPr>
                      <w:rFonts w:eastAsia="SimSun" w:cs="Arial"/>
                      <w:strike/>
                      <w:color w:val="FF0000"/>
                      <w:sz w:val="18"/>
                      <w:szCs w:val="18"/>
                      <w:highlight w:val="yellow"/>
                    </w:rPr>
                    <w:t>FFS: polarization information for DL is indicated in SIB by the network</w:t>
                  </w:r>
                </w:p>
                <w:p w14:paraId="1F7B7403"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5E1E47CB"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4AB51322" w14:textId="6C64FBBC" w:rsidR="00D5041B" w:rsidRPr="009A5DC4" w:rsidRDefault="00D5041B" w:rsidP="009A5DC4">
                  <w:pPr>
                    <w:spacing w:beforeLines="50" w:before="120"/>
                    <w:jc w:val="left"/>
                    <w:rPr>
                      <w:rFonts w:cs="Arial"/>
                      <w:color w:val="000000"/>
                      <w:sz w:val="18"/>
                      <w:szCs w:val="18"/>
                    </w:rPr>
                  </w:pPr>
                  <w:r w:rsidRPr="009A5DC4">
                    <w:rPr>
                      <w:rFonts w:eastAsia="SimSun" w:cs="Arial"/>
                      <w:color w:val="000000"/>
                      <w:sz w:val="18"/>
                      <w:szCs w:val="18"/>
                      <w:lang w:eastAsia="zh-CN"/>
                    </w:rPr>
                    <w:t>No</w:t>
                  </w:r>
                </w:p>
              </w:tc>
              <w:tc>
                <w:tcPr>
                  <w:tcW w:w="0" w:type="auto"/>
                  <w:shd w:val="clear" w:color="auto" w:fill="auto"/>
                </w:tcPr>
                <w:p w14:paraId="1FABD7C5" w14:textId="791A3B34"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1E8160EF" w14:textId="7E5E26E8"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highlight w:val="yellow"/>
                    </w:rPr>
                    <w:t>[It is assumed by the network that UE supports at least linear polarization]</w:t>
                  </w:r>
                </w:p>
              </w:tc>
              <w:tc>
                <w:tcPr>
                  <w:tcW w:w="0" w:type="auto"/>
                  <w:shd w:val="clear" w:color="auto" w:fill="auto"/>
                </w:tcPr>
                <w:p w14:paraId="6470656C" w14:textId="7D079D92"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highlight w:val="yellow"/>
                    </w:rPr>
                    <w:t>[Per UE/Per band]</w:t>
                  </w:r>
                </w:p>
              </w:tc>
              <w:tc>
                <w:tcPr>
                  <w:tcW w:w="0" w:type="auto"/>
                  <w:shd w:val="clear" w:color="auto" w:fill="auto"/>
                </w:tcPr>
                <w:p w14:paraId="46EFCDB4" w14:textId="2834DDA8"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78B35AB0" w14:textId="0F283400"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13AB0C26" w14:textId="145F9FCC"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highlight w:val="yellow"/>
                    </w:rPr>
                    <w:t>[support mixture of FDD/TDD (for HAPS and/or ATG) and/or FR1/FR2]</w:t>
                  </w:r>
                </w:p>
              </w:tc>
              <w:tc>
                <w:tcPr>
                  <w:tcW w:w="0" w:type="auto"/>
                  <w:shd w:val="clear" w:color="auto" w:fill="auto"/>
                </w:tcPr>
                <w:p w14:paraId="338206A3" w14:textId="77777777" w:rsidR="00D5041B" w:rsidRPr="009A5DC4" w:rsidRDefault="00D5041B" w:rsidP="00D5041B">
                  <w:pPr>
                    <w:pStyle w:val="TAL"/>
                    <w:rPr>
                      <w:rFonts w:cs="Arial"/>
                      <w:color w:val="000000"/>
                      <w:szCs w:val="18"/>
                      <w:highlight w:val="yellow"/>
                    </w:rPr>
                  </w:pPr>
                  <w:r w:rsidRPr="009A5DC4">
                    <w:rPr>
                      <w:rFonts w:cs="Arial"/>
                      <w:color w:val="000000"/>
                      <w:szCs w:val="18"/>
                      <w:highlight w:val="yellow"/>
                    </w:rPr>
                    <w:t>[Value range for component 1: {(RHCP, LHCP, Linear), (RHCP, LHCP), (RHCP), (LHCP), (Linear)}]</w:t>
                  </w:r>
                </w:p>
                <w:p w14:paraId="1E457787" w14:textId="77777777" w:rsidR="00D5041B" w:rsidRPr="009A5DC4" w:rsidRDefault="00D5041B" w:rsidP="00D5041B">
                  <w:pPr>
                    <w:pStyle w:val="TAL"/>
                    <w:rPr>
                      <w:rFonts w:cs="Arial"/>
                      <w:color w:val="000000"/>
                      <w:szCs w:val="18"/>
                      <w:highlight w:val="yellow"/>
                    </w:rPr>
                  </w:pPr>
                </w:p>
                <w:p w14:paraId="23FDCB2C" w14:textId="6A07477D"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highlight w:val="yellow"/>
                    </w:rPr>
                    <w:t>FFS: whether this FG gets merged with FG 26-1 if the note “For UE supports NR [NTN/ satellite/HAPS/ATG], UE must indicate this FG is supported” is confirmed in the positive</w:t>
                  </w:r>
                </w:p>
              </w:tc>
              <w:tc>
                <w:tcPr>
                  <w:tcW w:w="0" w:type="auto"/>
                  <w:shd w:val="clear" w:color="auto" w:fill="auto"/>
                </w:tcPr>
                <w:p w14:paraId="344E7142" w14:textId="77777777" w:rsidR="00D5041B" w:rsidRPr="009A5DC4" w:rsidRDefault="00D5041B" w:rsidP="00D5041B">
                  <w:pPr>
                    <w:pStyle w:val="TAL"/>
                    <w:rPr>
                      <w:rFonts w:cs="Arial"/>
                      <w:color w:val="000000"/>
                      <w:szCs w:val="18"/>
                    </w:rPr>
                  </w:pPr>
                  <w:r w:rsidRPr="009A5DC4">
                    <w:rPr>
                      <w:rFonts w:cs="Arial"/>
                      <w:color w:val="000000"/>
                      <w:szCs w:val="18"/>
                    </w:rPr>
                    <w:t xml:space="preserve">Optional with capability signalling </w:t>
                  </w:r>
                </w:p>
                <w:p w14:paraId="405BCB91" w14:textId="77777777" w:rsidR="00D5041B" w:rsidRPr="009A5DC4" w:rsidRDefault="00D5041B" w:rsidP="00D5041B">
                  <w:pPr>
                    <w:pStyle w:val="TAL"/>
                    <w:rPr>
                      <w:rFonts w:cs="Arial"/>
                      <w:color w:val="000000"/>
                      <w:szCs w:val="18"/>
                    </w:rPr>
                  </w:pPr>
                </w:p>
                <w:p w14:paraId="1C9D444F" w14:textId="77777777" w:rsidR="00D5041B" w:rsidRPr="009A5DC4" w:rsidRDefault="00D5041B" w:rsidP="00D5041B">
                  <w:pPr>
                    <w:pStyle w:val="TAL"/>
                    <w:rPr>
                      <w:rFonts w:cs="Arial"/>
                      <w:color w:val="000000"/>
                      <w:szCs w:val="18"/>
                    </w:rPr>
                  </w:pPr>
                  <w:r w:rsidRPr="009A5DC4">
                    <w:rPr>
                      <w:rFonts w:cs="Arial"/>
                      <w:color w:val="000000"/>
                      <w:szCs w:val="18"/>
                      <w:highlight w:val="yellow"/>
                    </w:rPr>
                    <w:t>[For UE supports NR [NTN/ satellite/HAPS/ATG], UE must indicate this FG is supported]</w:t>
                  </w:r>
                </w:p>
                <w:p w14:paraId="58523AE1" w14:textId="77777777" w:rsidR="00D5041B" w:rsidRPr="009A5DC4" w:rsidRDefault="00D5041B" w:rsidP="00D5041B">
                  <w:pPr>
                    <w:pStyle w:val="TAL"/>
                    <w:rPr>
                      <w:rFonts w:cs="Arial"/>
                      <w:color w:val="000000"/>
                      <w:szCs w:val="18"/>
                    </w:rPr>
                  </w:pPr>
                </w:p>
                <w:p w14:paraId="5A6827C1" w14:textId="65A99BB5"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for terrestrial cell this feature is not supported]</w:t>
                  </w:r>
                </w:p>
              </w:tc>
            </w:tr>
          </w:tbl>
          <w:p w14:paraId="0D90B570" w14:textId="77777777" w:rsidR="00346EE5" w:rsidRPr="00434D06" w:rsidRDefault="00346EE5" w:rsidP="00346EE5">
            <w:pPr>
              <w:spacing w:beforeLines="50" w:before="120"/>
              <w:jc w:val="left"/>
              <w:rPr>
                <w:rFonts w:ascii="Calibri" w:hAnsi="Calibri" w:cs="Calibri"/>
                <w:color w:val="000000"/>
              </w:rPr>
            </w:pPr>
          </w:p>
        </w:tc>
      </w:tr>
    </w:tbl>
    <w:p w14:paraId="5B95CFC2" w14:textId="77777777" w:rsidR="00EC2742" w:rsidRPr="004D050E" w:rsidRDefault="00EC2742" w:rsidP="00EC2742">
      <w:pPr>
        <w:pStyle w:val="maintext"/>
        <w:ind w:firstLineChars="90" w:firstLine="180"/>
        <w:rPr>
          <w:rFonts w:ascii="Calibri" w:hAnsi="Calibri" w:cs="Arial"/>
        </w:rPr>
      </w:pPr>
    </w:p>
    <w:p w14:paraId="1D50252A" w14:textId="77777777" w:rsidR="00EC2742" w:rsidRDefault="00EC2742" w:rsidP="00EC27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23"/>
        <w:gridCol w:w="1319"/>
        <w:gridCol w:w="9082"/>
        <w:gridCol w:w="735"/>
        <w:gridCol w:w="527"/>
        <w:gridCol w:w="447"/>
        <w:gridCol w:w="222"/>
        <w:gridCol w:w="556"/>
        <w:gridCol w:w="447"/>
        <w:gridCol w:w="447"/>
        <w:gridCol w:w="222"/>
        <w:gridCol w:w="222"/>
        <w:gridCol w:w="5941"/>
      </w:tblGrid>
      <w:tr w:rsidR="00AE33FC" w:rsidRPr="00275D7B" w14:paraId="12011AB6" w14:textId="77777777" w:rsidTr="00AC0B32">
        <w:tc>
          <w:tcPr>
            <w:tcW w:w="0" w:type="auto"/>
            <w:shd w:val="clear" w:color="auto" w:fill="auto"/>
          </w:tcPr>
          <w:p w14:paraId="26AE6E03" w14:textId="5380D317"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 xml:space="preserve"> 26. NR_NTN_solutions</w:t>
            </w:r>
          </w:p>
        </w:tc>
        <w:tc>
          <w:tcPr>
            <w:tcW w:w="0" w:type="auto"/>
            <w:shd w:val="clear" w:color="auto" w:fill="auto"/>
          </w:tcPr>
          <w:p w14:paraId="0CBF33F2" w14:textId="102EEA6E"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26-9</w:t>
            </w:r>
          </w:p>
        </w:tc>
        <w:tc>
          <w:tcPr>
            <w:tcW w:w="0" w:type="auto"/>
            <w:shd w:val="clear" w:color="auto" w:fill="auto"/>
          </w:tcPr>
          <w:p w14:paraId="1E389000" w14:textId="72E445F7"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 xml:space="preserve">UE-specific K_offset </w:t>
            </w:r>
          </w:p>
        </w:tc>
        <w:tc>
          <w:tcPr>
            <w:tcW w:w="0" w:type="auto"/>
            <w:shd w:val="clear" w:color="auto" w:fill="auto"/>
          </w:tcPr>
          <w:p w14:paraId="3A5D03ED" w14:textId="77777777" w:rsidR="00AE33FC" w:rsidRPr="003036E0" w:rsidRDefault="00AE33FC" w:rsidP="003036E0">
            <w:pPr>
              <w:pStyle w:val="ListParagraph"/>
              <w:numPr>
                <w:ilvl w:val="0"/>
                <w:numId w:val="18"/>
              </w:numPr>
              <w:spacing w:before="0" w:afterLines="50"/>
              <w:jc w:val="left"/>
              <w:rPr>
                <w:rFonts w:cs="Arial"/>
                <w:color w:val="000000"/>
                <w:sz w:val="18"/>
                <w:szCs w:val="18"/>
              </w:rPr>
            </w:pPr>
            <w:r w:rsidRPr="003036E0">
              <w:rPr>
                <w:rFonts w:cs="Arial"/>
                <w:color w:val="000000"/>
                <w:sz w:val="18"/>
                <w:szCs w:val="18"/>
                <w:lang w:eastAsia="zh-CN"/>
              </w:rPr>
              <w:t>Reception of UE-specific K_offset via MAC-CE</w:t>
            </w:r>
          </w:p>
          <w:p w14:paraId="7AF9159B" w14:textId="1D6C63DB"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 xml:space="preserve">Determining the timing of PUSCH, PUCCH </w:t>
            </w:r>
            <w:r w:rsidRPr="003036E0">
              <w:rPr>
                <w:rFonts w:ascii="Arial" w:hAnsi="Arial" w:cs="Arial"/>
                <w:color w:val="000000"/>
                <w:sz w:val="18"/>
                <w:szCs w:val="18"/>
                <w:highlight w:val="yellow"/>
              </w:rPr>
              <w:t>[and PDCCH ordered PRACH]</w:t>
            </w:r>
            <w:r w:rsidRPr="003036E0">
              <w:rPr>
                <w:rFonts w:ascii="Arial" w:hAnsi="Arial" w:cs="Arial"/>
                <w:color w:val="000000"/>
                <w:sz w:val="18"/>
                <w:szCs w:val="18"/>
              </w:rPr>
              <w:t>, CSI reference resource,  transmission of aperiodic SRS, activation of TA command, first PUSCH transmission in CG Type 2   with UE-specific Koffset</w:t>
            </w:r>
          </w:p>
        </w:tc>
        <w:tc>
          <w:tcPr>
            <w:tcW w:w="0" w:type="auto"/>
            <w:shd w:val="clear" w:color="auto" w:fill="auto"/>
          </w:tcPr>
          <w:p w14:paraId="40BED1B2" w14:textId="623F8A58"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26-3, 26-4</w:t>
            </w:r>
          </w:p>
        </w:tc>
        <w:tc>
          <w:tcPr>
            <w:tcW w:w="0" w:type="auto"/>
            <w:shd w:val="clear" w:color="auto" w:fill="auto"/>
          </w:tcPr>
          <w:p w14:paraId="737F7333" w14:textId="3AAB3E3E"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Yes</w:t>
            </w:r>
          </w:p>
        </w:tc>
        <w:tc>
          <w:tcPr>
            <w:tcW w:w="0" w:type="auto"/>
            <w:shd w:val="clear" w:color="auto" w:fill="auto"/>
          </w:tcPr>
          <w:p w14:paraId="7B736E0D" w14:textId="567F960E"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zh-CN"/>
              </w:rPr>
              <w:t>No</w:t>
            </w:r>
          </w:p>
        </w:tc>
        <w:tc>
          <w:tcPr>
            <w:tcW w:w="0" w:type="auto"/>
            <w:shd w:val="clear" w:color="auto" w:fill="auto"/>
          </w:tcPr>
          <w:p w14:paraId="1651D2C0"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5C0EC420" w14:textId="77AC8680"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highlight w:val="yellow"/>
                <w:lang w:eastAsia="zh-CN"/>
              </w:rPr>
              <w:t>FFS</w:t>
            </w:r>
          </w:p>
        </w:tc>
        <w:tc>
          <w:tcPr>
            <w:tcW w:w="0" w:type="auto"/>
            <w:shd w:val="clear" w:color="auto" w:fill="auto"/>
          </w:tcPr>
          <w:p w14:paraId="3D86D831" w14:textId="30B0E086"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zh-CN"/>
              </w:rPr>
              <w:t>No</w:t>
            </w:r>
          </w:p>
        </w:tc>
        <w:tc>
          <w:tcPr>
            <w:tcW w:w="0" w:type="auto"/>
            <w:shd w:val="clear" w:color="auto" w:fill="auto"/>
          </w:tcPr>
          <w:p w14:paraId="79209E19" w14:textId="0CA2509F"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zh-CN"/>
              </w:rPr>
              <w:t>No</w:t>
            </w:r>
          </w:p>
        </w:tc>
        <w:tc>
          <w:tcPr>
            <w:tcW w:w="0" w:type="auto"/>
            <w:shd w:val="clear" w:color="auto" w:fill="auto"/>
          </w:tcPr>
          <w:p w14:paraId="735E1E2A"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7CB81F79" w14:textId="77777777" w:rsidR="00AE33FC" w:rsidRPr="00AE33FC" w:rsidRDefault="00AE33FC" w:rsidP="00AE33FC">
            <w:pPr>
              <w:pStyle w:val="maintext"/>
              <w:ind w:firstLineChars="0" w:firstLine="0"/>
              <w:jc w:val="left"/>
              <w:rPr>
                <w:rFonts w:ascii="Arial" w:hAnsi="Arial" w:cs="Arial"/>
                <w:color w:val="000000"/>
                <w:sz w:val="18"/>
                <w:szCs w:val="18"/>
              </w:rPr>
            </w:pPr>
          </w:p>
        </w:tc>
        <w:tc>
          <w:tcPr>
            <w:tcW w:w="0" w:type="auto"/>
            <w:shd w:val="clear" w:color="auto" w:fill="auto"/>
          </w:tcPr>
          <w:p w14:paraId="49FB925E" w14:textId="77777777" w:rsidR="00AE33FC" w:rsidRPr="003036E0" w:rsidRDefault="00AE33FC" w:rsidP="00AE33FC">
            <w:pPr>
              <w:pStyle w:val="TAL"/>
              <w:rPr>
                <w:rFonts w:cs="Arial"/>
                <w:color w:val="000000"/>
                <w:szCs w:val="18"/>
              </w:rPr>
            </w:pPr>
            <w:r w:rsidRPr="003036E0">
              <w:rPr>
                <w:rFonts w:cs="Arial"/>
                <w:color w:val="000000"/>
                <w:szCs w:val="18"/>
              </w:rPr>
              <w:t xml:space="preserve">Optional with capability signalling </w:t>
            </w:r>
          </w:p>
          <w:p w14:paraId="532AF93D" w14:textId="77777777" w:rsidR="00AE33FC" w:rsidRPr="003036E0" w:rsidRDefault="00AE33FC" w:rsidP="00AE33FC">
            <w:pPr>
              <w:pStyle w:val="TAL"/>
              <w:rPr>
                <w:rFonts w:cs="Arial"/>
                <w:color w:val="000000"/>
                <w:szCs w:val="18"/>
              </w:rPr>
            </w:pPr>
          </w:p>
          <w:p w14:paraId="3E9C6CA7" w14:textId="32A871E0" w:rsidR="00AE33FC" w:rsidRPr="00AE33FC" w:rsidRDefault="00AE33FC" w:rsidP="00AE33FC">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and ATG cell, for terrestrial cell except for ATG cell this feature is not supported]</w:t>
            </w:r>
          </w:p>
        </w:tc>
      </w:tr>
    </w:tbl>
    <w:p w14:paraId="4F6A7C00" w14:textId="77777777" w:rsidR="00EC2742" w:rsidRPr="00434D06" w:rsidRDefault="00EC2742" w:rsidP="00EC2742">
      <w:pPr>
        <w:pStyle w:val="maintext"/>
        <w:ind w:firstLineChars="90" w:firstLine="180"/>
        <w:rPr>
          <w:rFonts w:ascii="Calibri" w:hAnsi="Calibri" w:cs="Arial"/>
          <w:color w:val="000000"/>
        </w:rPr>
      </w:pPr>
    </w:p>
    <w:p w14:paraId="4323FB91" w14:textId="77777777" w:rsidR="00EC2742" w:rsidRPr="00434D06" w:rsidRDefault="00EC2742" w:rsidP="00EC274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EC2742" w:rsidRPr="00434D06" w14:paraId="72188B99" w14:textId="77777777" w:rsidTr="00AC0B3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676D546"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7E0B1FA"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Summary</w:t>
            </w:r>
          </w:p>
        </w:tc>
      </w:tr>
      <w:tr w:rsidR="00346EE5" w:rsidRPr="00434D06" w14:paraId="0F4AB6E8" w14:textId="77777777" w:rsidTr="00AC0B32">
        <w:tc>
          <w:tcPr>
            <w:tcW w:w="1818" w:type="dxa"/>
            <w:tcBorders>
              <w:top w:val="single" w:sz="4" w:space="0" w:color="auto"/>
              <w:left w:val="single" w:sz="4" w:space="0" w:color="auto"/>
              <w:bottom w:val="single" w:sz="4" w:space="0" w:color="auto"/>
              <w:right w:val="single" w:sz="4" w:space="0" w:color="auto"/>
            </w:tcBorders>
          </w:tcPr>
          <w:p w14:paraId="32B06D3C" w14:textId="09511F17" w:rsidR="00346EE5" w:rsidRPr="00434D06" w:rsidRDefault="00346EE5" w:rsidP="00346EE5">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F2975" w14:textId="77777777" w:rsidR="00795DB6" w:rsidRPr="00795DB6" w:rsidRDefault="00795DB6" w:rsidP="00795DB6">
            <w:pPr>
              <w:pStyle w:val="ListParagraph"/>
              <w:numPr>
                <w:ilvl w:val="0"/>
                <w:numId w:val="21"/>
              </w:numPr>
              <w:spacing w:before="0"/>
              <w:contextualSpacing w:val="0"/>
              <w:rPr>
                <w:sz w:val="22"/>
                <w:szCs w:val="22"/>
                <w:lang w:eastAsia="zh-CN"/>
              </w:rPr>
            </w:pPr>
            <w:r w:rsidRPr="00795DB6">
              <w:rPr>
                <w:b/>
                <w:sz w:val="22"/>
                <w:szCs w:val="22"/>
                <w:lang w:eastAsia="zh-CN"/>
              </w:rPr>
              <w:t xml:space="preserve">Comment 1: </w:t>
            </w:r>
            <w:r w:rsidRPr="00795DB6">
              <w:rPr>
                <w:sz w:val="22"/>
                <w:szCs w:val="22"/>
                <w:lang w:eastAsia="zh-CN"/>
              </w:rPr>
              <w:t xml:space="preserve">For component 2: remove brackets for </w:t>
            </w:r>
            <w:r w:rsidRPr="00795DB6">
              <w:rPr>
                <w:color w:val="000000"/>
                <w:sz w:val="22"/>
                <w:szCs w:val="22"/>
                <w:highlight w:val="yellow"/>
              </w:rPr>
              <w:t>[and PDCCH ordered PRACH]</w:t>
            </w:r>
            <w:r w:rsidRPr="00795DB6">
              <w:rPr>
                <w:color w:val="000000"/>
                <w:sz w:val="22"/>
                <w:szCs w:val="22"/>
              </w:rPr>
              <w:t>;</w:t>
            </w:r>
            <w:r w:rsidRPr="00795DB6">
              <w:rPr>
                <w:sz w:val="22"/>
                <w:szCs w:val="22"/>
                <w:lang w:eastAsia="zh-CN"/>
              </w:rPr>
              <w:t xml:space="preserve"> add “if it is indicated.” at the end.</w:t>
            </w:r>
          </w:p>
          <w:p w14:paraId="1C9631C4" w14:textId="77777777" w:rsidR="00795DB6" w:rsidRPr="00C824FB" w:rsidRDefault="00795DB6" w:rsidP="00795DB6">
            <w:pPr>
              <w:pStyle w:val="ListParagraph"/>
              <w:numPr>
                <w:ilvl w:val="0"/>
                <w:numId w:val="21"/>
              </w:numPr>
              <w:spacing w:before="0"/>
              <w:contextualSpacing w:val="0"/>
              <w:rPr>
                <w:rFonts w:eastAsia="Malgun Gothic"/>
                <w:sz w:val="22"/>
                <w:szCs w:val="22"/>
              </w:rPr>
            </w:pPr>
            <w:r>
              <w:rPr>
                <w:rFonts w:eastAsia="Malgun Gothic"/>
                <w:b/>
                <w:sz w:val="22"/>
                <w:szCs w:val="22"/>
              </w:rPr>
              <w:t>Comment 2</w:t>
            </w:r>
            <w:r w:rsidRPr="00C824FB">
              <w:rPr>
                <w:rFonts w:eastAsia="Malgun Gothic"/>
                <w:b/>
                <w:sz w:val="22"/>
                <w:szCs w:val="22"/>
              </w:rPr>
              <w:t xml:space="preserve">: </w:t>
            </w:r>
            <w:r w:rsidRPr="00C824FB">
              <w:rPr>
                <w:rFonts w:eastAsia="Malgun Gothic"/>
                <w:sz w:val="22"/>
                <w:szCs w:val="22"/>
              </w:rPr>
              <w:t>This FG is a per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514"/>
              <w:gridCol w:w="1228"/>
              <w:gridCol w:w="7741"/>
              <w:gridCol w:w="682"/>
              <w:gridCol w:w="527"/>
              <w:gridCol w:w="447"/>
              <w:gridCol w:w="222"/>
              <w:gridCol w:w="787"/>
              <w:gridCol w:w="447"/>
              <w:gridCol w:w="447"/>
              <w:gridCol w:w="222"/>
              <w:gridCol w:w="222"/>
              <w:gridCol w:w="4944"/>
            </w:tblGrid>
            <w:tr w:rsidR="00795DB6" w:rsidRPr="00795DB6" w14:paraId="27E66687" w14:textId="77777777" w:rsidTr="00795DB6">
              <w:trPr>
                <w:trHeight w:val="20"/>
              </w:trPr>
              <w:tc>
                <w:tcPr>
                  <w:tcW w:w="0" w:type="auto"/>
                  <w:tcBorders>
                    <w:top w:val="single" w:sz="4" w:space="0" w:color="auto"/>
                    <w:left w:val="single" w:sz="4" w:space="0" w:color="auto"/>
                    <w:bottom w:val="single" w:sz="4" w:space="0" w:color="auto"/>
                    <w:right w:val="single" w:sz="4" w:space="0" w:color="auto"/>
                  </w:tcBorders>
                  <w:hideMark/>
                </w:tcPr>
                <w:p w14:paraId="48FFF1E3" w14:textId="77777777" w:rsidR="00795DB6" w:rsidRPr="00795DB6" w:rsidRDefault="00795DB6" w:rsidP="00795DB6">
                  <w:pPr>
                    <w:pStyle w:val="TAL"/>
                    <w:rPr>
                      <w:rFonts w:cs="Arial"/>
                      <w:color w:val="000000"/>
                      <w:szCs w:val="18"/>
                    </w:rPr>
                  </w:pPr>
                  <w:r w:rsidRPr="00795DB6">
                    <w:rPr>
                      <w:rFonts w:cs="Arial"/>
                      <w:color w:val="000000"/>
                      <w:szCs w:val="18"/>
                    </w:rPr>
                    <w:t>26. NR_NTN_solutions</w:t>
                  </w:r>
                </w:p>
              </w:tc>
              <w:tc>
                <w:tcPr>
                  <w:tcW w:w="0" w:type="auto"/>
                  <w:tcBorders>
                    <w:top w:val="single" w:sz="4" w:space="0" w:color="auto"/>
                    <w:left w:val="single" w:sz="4" w:space="0" w:color="auto"/>
                    <w:bottom w:val="single" w:sz="4" w:space="0" w:color="auto"/>
                    <w:right w:val="single" w:sz="4" w:space="0" w:color="auto"/>
                  </w:tcBorders>
                  <w:hideMark/>
                </w:tcPr>
                <w:p w14:paraId="1DEF6876" w14:textId="77777777" w:rsidR="00795DB6" w:rsidRPr="00795DB6" w:rsidRDefault="00795DB6" w:rsidP="00795DB6">
                  <w:pPr>
                    <w:pStyle w:val="TAL"/>
                    <w:rPr>
                      <w:rFonts w:cs="Arial"/>
                      <w:color w:val="000000"/>
                      <w:szCs w:val="18"/>
                    </w:rPr>
                  </w:pPr>
                  <w:r w:rsidRPr="00795DB6">
                    <w:rPr>
                      <w:rFonts w:cs="Arial"/>
                      <w:color w:val="000000"/>
                      <w:szCs w:val="18"/>
                    </w:rPr>
                    <w:t>26-9</w:t>
                  </w:r>
                </w:p>
              </w:tc>
              <w:tc>
                <w:tcPr>
                  <w:tcW w:w="0" w:type="auto"/>
                  <w:tcBorders>
                    <w:top w:val="single" w:sz="4" w:space="0" w:color="auto"/>
                    <w:left w:val="single" w:sz="4" w:space="0" w:color="auto"/>
                    <w:bottom w:val="single" w:sz="4" w:space="0" w:color="auto"/>
                    <w:right w:val="single" w:sz="4" w:space="0" w:color="auto"/>
                  </w:tcBorders>
                  <w:hideMark/>
                </w:tcPr>
                <w:p w14:paraId="048725ED" w14:textId="77777777" w:rsidR="00795DB6" w:rsidRPr="00795DB6" w:rsidRDefault="00795DB6" w:rsidP="00795DB6">
                  <w:pPr>
                    <w:pStyle w:val="TAL"/>
                    <w:rPr>
                      <w:rFonts w:eastAsia="SimSun" w:cs="Arial"/>
                      <w:color w:val="000000"/>
                      <w:szCs w:val="18"/>
                      <w:lang w:eastAsia="zh-CN"/>
                    </w:rPr>
                  </w:pPr>
                  <w:r w:rsidRPr="00795DB6">
                    <w:rPr>
                      <w:rFonts w:cs="Arial"/>
                      <w:color w:val="000000"/>
                      <w:szCs w:val="18"/>
                    </w:rPr>
                    <w:t xml:space="preserve">UE-specific K_offset </w:t>
                  </w:r>
                </w:p>
              </w:tc>
              <w:tc>
                <w:tcPr>
                  <w:tcW w:w="0" w:type="auto"/>
                  <w:tcBorders>
                    <w:top w:val="single" w:sz="4" w:space="0" w:color="auto"/>
                    <w:left w:val="single" w:sz="4" w:space="0" w:color="auto"/>
                    <w:bottom w:val="single" w:sz="4" w:space="0" w:color="auto"/>
                    <w:right w:val="single" w:sz="4" w:space="0" w:color="auto"/>
                  </w:tcBorders>
                  <w:hideMark/>
                </w:tcPr>
                <w:p w14:paraId="4FC6AB45" w14:textId="77777777" w:rsidR="00795DB6" w:rsidRPr="00795DB6" w:rsidRDefault="00795DB6" w:rsidP="00795DB6">
                  <w:pPr>
                    <w:pStyle w:val="ListParagraph"/>
                    <w:numPr>
                      <w:ilvl w:val="0"/>
                      <w:numId w:val="28"/>
                    </w:numPr>
                    <w:spacing w:before="0" w:afterLines="50"/>
                    <w:jc w:val="left"/>
                    <w:rPr>
                      <w:rFonts w:cs="Arial"/>
                      <w:color w:val="000000"/>
                      <w:sz w:val="18"/>
                      <w:szCs w:val="18"/>
                    </w:rPr>
                  </w:pPr>
                  <w:r w:rsidRPr="00795DB6">
                    <w:rPr>
                      <w:rFonts w:cs="Arial"/>
                      <w:color w:val="000000"/>
                      <w:sz w:val="18"/>
                      <w:szCs w:val="18"/>
                      <w:lang w:eastAsia="zh-CN"/>
                    </w:rPr>
                    <w:t>Reception of UE-specific K_offset via MAC-CE</w:t>
                  </w:r>
                </w:p>
                <w:p w14:paraId="13A55C6C" w14:textId="77777777" w:rsidR="00795DB6" w:rsidRPr="00795DB6" w:rsidRDefault="00795DB6" w:rsidP="00795DB6">
                  <w:pPr>
                    <w:pStyle w:val="ListParagraph"/>
                    <w:numPr>
                      <w:ilvl w:val="0"/>
                      <w:numId w:val="29"/>
                    </w:numPr>
                    <w:spacing w:before="0" w:afterLines="50"/>
                    <w:jc w:val="left"/>
                    <w:rPr>
                      <w:rFonts w:eastAsia="SimSun" w:cs="Arial"/>
                      <w:color w:val="000000"/>
                      <w:sz w:val="18"/>
                      <w:szCs w:val="18"/>
                    </w:rPr>
                  </w:pPr>
                  <w:r w:rsidRPr="00795DB6">
                    <w:rPr>
                      <w:rFonts w:cs="Arial"/>
                      <w:color w:val="000000"/>
                      <w:sz w:val="18"/>
                      <w:szCs w:val="18"/>
                    </w:rPr>
                    <w:t>Determining the timing of PUSCH, PUCCH</w:t>
                  </w:r>
                  <w:r w:rsidRPr="00795DB6">
                    <w:rPr>
                      <w:rFonts w:cs="Arial"/>
                      <w:strike/>
                      <w:color w:val="FF0000"/>
                      <w:sz w:val="18"/>
                      <w:szCs w:val="18"/>
                    </w:rPr>
                    <w:t xml:space="preserve"> </w:t>
                  </w:r>
                  <w:r w:rsidRPr="00795DB6">
                    <w:rPr>
                      <w:rFonts w:cs="Arial"/>
                      <w:strike/>
                      <w:color w:val="FF0000"/>
                      <w:sz w:val="18"/>
                      <w:szCs w:val="18"/>
                      <w:highlight w:val="yellow"/>
                    </w:rPr>
                    <w:t>[</w:t>
                  </w:r>
                  <w:r w:rsidRPr="00795DB6">
                    <w:rPr>
                      <w:rFonts w:cs="Arial"/>
                      <w:color w:val="000000"/>
                      <w:sz w:val="18"/>
                      <w:szCs w:val="18"/>
                      <w:highlight w:val="yellow"/>
                    </w:rPr>
                    <w:t>and PDCCH ordered PRACH</w:t>
                  </w:r>
                  <w:r w:rsidRPr="00795DB6">
                    <w:rPr>
                      <w:rFonts w:cs="Arial"/>
                      <w:strike/>
                      <w:color w:val="FF0000"/>
                      <w:sz w:val="18"/>
                      <w:szCs w:val="18"/>
                      <w:highlight w:val="yellow"/>
                    </w:rPr>
                    <w:t>]</w:t>
                  </w:r>
                  <w:r w:rsidRPr="00795DB6">
                    <w:rPr>
                      <w:rFonts w:cs="Arial"/>
                      <w:color w:val="000000"/>
                      <w:sz w:val="18"/>
                      <w:szCs w:val="18"/>
                    </w:rPr>
                    <w:t>, CSI reference resource,  transmission of aperiodic SRS, activation of TA command, first PUSCH transmission in CG Type 2   with UE-specific Koffset</w:t>
                  </w:r>
                </w:p>
              </w:tc>
              <w:tc>
                <w:tcPr>
                  <w:tcW w:w="0" w:type="auto"/>
                  <w:tcBorders>
                    <w:top w:val="single" w:sz="4" w:space="0" w:color="auto"/>
                    <w:left w:val="single" w:sz="4" w:space="0" w:color="auto"/>
                    <w:bottom w:val="single" w:sz="4" w:space="0" w:color="auto"/>
                    <w:right w:val="single" w:sz="4" w:space="0" w:color="auto"/>
                  </w:tcBorders>
                  <w:hideMark/>
                </w:tcPr>
                <w:p w14:paraId="49D7535B" w14:textId="77777777" w:rsidR="00795DB6" w:rsidRPr="00795DB6" w:rsidRDefault="00795DB6" w:rsidP="00795DB6">
                  <w:pPr>
                    <w:pStyle w:val="TAL"/>
                    <w:rPr>
                      <w:rFonts w:cs="Arial"/>
                      <w:color w:val="000000"/>
                      <w:szCs w:val="18"/>
                    </w:rPr>
                  </w:pPr>
                  <w:r w:rsidRPr="00795DB6">
                    <w:rPr>
                      <w:rFonts w:cs="Arial"/>
                      <w:color w:val="000000"/>
                      <w:szCs w:val="18"/>
                    </w:rPr>
                    <w:t>26-3, 26-4</w:t>
                  </w:r>
                </w:p>
              </w:tc>
              <w:tc>
                <w:tcPr>
                  <w:tcW w:w="0" w:type="auto"/>
                  <w:tcBorders>
                    <w:top w:val="single" w:sz="4" w:space="0" w:color="auto"/>
                    <w:left w:val="single" w:sz="4" w:space="0" w:color="auto"/>
                    <w:bottom w:val="single" w:sz="4" w:space="0" w:color="auto"/>
                    <w:right w:val="single" w:sz="4" w:space="0" w:color="auto"/>
                  </w:tcBorders>
                  <w:hideMark/>
                </w:tcPr>
                <w:p w14:paraId="64A5A5C5" w14:textId="77777777" w:rsidR="00795DB6" w:rsidRPr="00795DB6" w:rsidRDefault="00795DB6" w:rsidP="00795DB6">
                  <w:pPr>
                    <w:pStyle w:val="TAL"/>
                    <w:rPr>
                      <w:rFonts w:eastAsia="SimSun" w:cs="Arial"/>
                      <w:color w:val="000000"/>
                      <w:szCs w:val="18"/>
                      <w:lang w:eastAsia="zh-CN"/>
                    </w:rPr>
                  </w:pPr>
                  <w:r w:rsidRPr="00795DB6">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41D55CFE" w14:textId="77777777" w:rsidR="00795DB6" w:rsidRPr="00795DB6" w:rsidRDefault="00795DB6" w:rsidP="00795DB6">
                  <w:pPr>
                    <w:pStyle w:val="TAL"/>
                    <w:rPr>
                      <w:rFonts w:cs="Arial"/>
                      <w:color w:val="000000"/>
                      <w:szCs w:val="18"/>
                    </w:rPr>
                  </w:pPr>
                  <w:r w:rsidRPr="00795DB6">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15D61BA" w14:textId="77777777" w:rsidR="00795DB6" w:rsidRPr="00795DB6" w:rsidRDefault="00795DB6" w:rsidP="00795DB6">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67AF429" w14:textId="77777777" w:rsidR="00795DB6" w:rsidRPr="00795DB6" w:rsidRDefault="00795DB6" w:rsidP="00795DB6">
                  <w:pPr>
                    <w:pStyle w:val="TAL"/>
                    <w:rPr>
                      <w:rFonts w:cs="Arial"/>
                      <w:strike/>
                      <w:color w:val="000000"/>
                      <w:szCs w:val="18"/>
                    </w:rPr>
                  </w:pPr>
                  <w:r w:rsidRPr="00795DB6">
                    <w:rPr>
                      <w:rFonts w:eastAsia="SimSun" w:cs="Arial"/>
                      <w:strike/>
                      <w:color w:val="FF0000"/>
                      <w:szCs w:val="18"/>
                      <w:highlight w:val="yellow"/>
                      <w:lang w:eastAsia="zh-CN"/>
                    </w:rPr>
                    <w:t>FFS</w:t>
                  </w:r>
                  <w:r w:rsidRPr="00795DB6">
                    <w:rPr>
                      <w:rFonts w:eastAsia="SimSun" w:cs="Arial"/>
                      <w:strike/>
                      <w:color w:val="FF0000"/>
                      <w:szCs w:val="18"/>
                      <w:lang w:eastAsia="zh-CN"/>
                    </w:rPr>
                    <w:t xml:space="preserve"> </w:t>
                  </w:r>
                  <w:r w:rsidRPr="00795DB6">
                    <w:rPr>
                      <w:rFonts w:eastAsia="SimSun" w:cs="Arial"/>
                      <w:color w:val="FF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15F5AFB3" w14:textId="77777777" w:rsidR="00795DB6" w:rsidRPr="00795DB6" w:rsidRDefault="00795DB6" w:rsidP="00795DB6">
                  <w:pPr>
                    <w:pStyle w:val="TAL"/>
                    <w:rPr>
                      <w:rFonts w:cs="Arial"/>
                      <w:color w:val="000000"/>
                      <w:szCs w:val="18"/>
                    </w:rPr>
                  </w:pPr>
                  <w:r w:rsidRPr="00795DB6">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0D622199" w14:textId="77777777" w:rsidR="00795DB6" w:rsidRPr="00795DB6" w:rsidRDefault="00795DB6" w:rsidP="00795DB6">
                  <w:pPr>
                    <w:pStyle w:val="TAL"/>
                    <w:rPr>
                      <w:rFonts w:cs="Arial"/>
                      <w:color w:val="000000"/>
                      <w:szCs w:val="18"/>
                    </w:rPr>
                  </w:pPr>
                  <w:r w:rsidRPr="00795DB6">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8AFAD92" w14:textId="77777777" w:rsidR="00795DB6" w:rsidRPr="00795DB6" w:rsidRDefault="00795DB6" w:rsidP="00795D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6A27C59" w14:textId="77777777" w:rsidR="00795DB6" w:rsidRPr="00795DB6" w:rsidRDefault="00795DB6" w:rsidP="00795D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2895905" w14:textId="77777777" w:rsidR="00795DB6" w:rsidRPr="00795DB6" w:rsidRDefault="00795DB6" w:rsidP="00795DB6">
                  <w:pPr>
                    <w:pStyle w:val="TAL"/>
                    <w:rPr>
                      <w:rFonts w:cs="Arial"/>
                      <w:color w:val="000000"/>
                      <w:szCs w:val="18"/>
                    </w:rPr>
                  </w:pPr>
                  <w:r w:rsidRPr="00795DB6">
                    <w:rPr>
                      <w:rFonts w:cs="Arial"/>
                      <w:color w:val="000000"/>
                      <w:szCs w:val="18"/>
                    </w:rPr>
                    <w:t xml:space="preserve">Optional with capability signalling </w:t>
                  </w:r>
                </w:p>
                <w:p w14:paraId="5A28E3DD" w14:textId="77777777" w:rsidR="00795DB6" w:rsidRPr="00795DB6" w:rsidRDefault="00795DB6" w:rsidP="00795DB6">
                  <w:pPr>
                    <w:pStyle w:val="TAL"/>
                    <w:rPr>
                      <w:rFonts w:cs="Arial"/>
                      <w:color w:val="000000"/>
                      <w:szCs w:val="18"/>
                    </w:rPr>
                  </w:pPr>
                </w:p>
                <w:p w14:paraId="6DBA8753" w14:textId="77777777" w:rsidR="00795DB6" w:rsidRPr="00795DB6" w:rsidRDefault="00795DB6" w:rsidP="00795DB6">
                  <w:pPr>
                    <w:pStyle w:val="TAL"/>
                    <w:rPr>
                      <w:rFonts w:cs="Arial"/>
                      <w:color w:val="000000"/>
                      <w:szCs w:val="18"/>
                    </w:rPr>
                  </w:pPr>
                  <w:r w:rsidRPr="00795DB6">
                    <w:rPr>
                      <w:rFonts w:cs="Arial"/>
                      <w:color w:val="000000"/>
                      <w:szCs w:val="18"/>
                      <w:highlight w:val="yellow"/>
                    </w:rPr>
                    <w:t>[Note: This UE feature group is applicable only for NR NTN cell and ATG cell, for terrestrial cell except for ATG cell this feature is not supported]</w:t>
                  </w:r>
                </w:p>
              </w:tc>
            </w:tr>
          </w:tbl>
          <w:p w14:paraId="355B6BFE" w14:textId="77777777" w:rsidR="00346EE5" w:rsidRPr="00434D06" w:rsidRDefault="00346EE5" w:rsidP="00346EE5">
            <w:pPr>
              <w:spacing w:beforeLines="50" w:before="120"/>
              <w:jc w:val="left"/>
              <w:rPr>
                <w:rFonts w:ascii="Calibri" w:hAnsi="Calibri" w:cs="Calibri"/>
                <w:color w:val="000000"/>
              </w:rPr>
            </w:pPr>
          </w:p>
        </w:tc>
      </w:tr>
      <w:tr w:rsidR="00346EE5" w:rsidRPr="00434D06" w14:paraId="0D38AFE6" w14:textId="77777777" w:rsidTr="00AC0B32">
        <w:tc>
          <w:tcPr>
            <w:tcW w:w="1818" w:type="dxa"/>
            <w:tcBorders>
              <w:top w:val="single" w:sz="4" w:space="0" w:color="auto"/>
              <w:left w:val="single" w:sz="4" w:space="0" w:color="auto"/>
              <w:bottom w:val="single" w:sz="4" w:space="0" w:color="auto"/>
              <w:right w:val="single" w:sz="4" w:space="0" w:color="auto"/>
            </w:tcBorders>
          </w:tcPr>
          <w:p w14:paraId="4057AEA2" w14:textId="2C92343D" w:rsidR="00346EE5" w:rsidRPr="00434D06" w:rsidRDefault="00346EE5" w:rsidP="00346EE5">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D0DB4" w14:textId="77777777" w:rsidR="00795DB6" w:rsidRPr="00795DB6" w:rsidRDefault="00795DB6" w:rsidP="009A5DC4">
            <w:pPr>
              <w:pStyle w:val="ListParagraph"/>
              <w:numPr>
                <w:ilvl w:val="0"/>
                <w:numId w:val="30"/>
              </w:numPr>
              <w:spacing w:before="0"/>
              <w:contextualSpacing w:val="0"/>
              <w:rPr>
                <w:sz w:val="22"/>
                <w:szCs w:val="22"/>
                <w:lang w:eastAsia="zh-CN"/>
              </w:rPr>
            </w:pPr>
            <w:r w:rsidRPr="00795DB6">
              <w:rPr>
                <w:rFonts w:hint="eastAsia"/>
                <w:sz w:val="22"/>
                <w:szCs w:val="22"/>
                <w:lang w:eastAsia="zh-CN"/>
              </w:rPr>
              <w:t>C</w:t>
            </w:r>
            <w:r w:rsidRPr="00795DB6">
              <w:rPr>
                <w:sz w:val="22"/>
                <w:szCs w:val="22"/>
                <w:lang w:eastAsia="zh-CN"/>
              </w:rPr>
              <w:t>omponent 2 can delete the yellow highlight “and PDCCH ordered PRACH” considering agreements in RAN1 agreements.</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0"/>
            </w:tblGrid>
            <w:tr w:rsidR="00795DB6" w14:paraId="69DCB3E2" w14:textId="77777777" w:rsidTr="009A5DC4">
              <w:tc>
                <w:tcPr>
                  <w:tcW w:w="0" w:type="auto"/>
                  <w:shd w:val="clear" w:color="auto" w:fill="auto"/>
                </w:tcPr>
                <w:p w14:paraId="02038856" w14:textId="77777777" w:rsidR="00795DB6" w:rsidRPr="009A5DC4" w:rsidRDefault="00795DB6" w:rsidP="00795DB6">
                  <w:pPr>
                    <w:rPr>
                      <w:rFonts w:cs="Times"/>
                      <w:b/>
                      <w:bCs/>
                      <w:sz w:val="22"/>
                      <w:szCs w:val="22"/>
                      <w:lang w:eastAsia="x-none"/>
                    </w:rPr>
                  </w:pPr>
                  <w:r w:rsidRPr="009A5DC4">
                    <w:rPr>
                      <w:rFonts w:cs="Times"/>
                      <w:b/>
                      <w:bCs/>
                      <w:sz w:val="22"/>
                      <w:szCs w:val="22"/>
                      <w:highlight w:val="green"/>
                      <w:lang w:eastAsia="x-none"/>
                    </w:rPr>
                    <w:t>Agreement</w:t>
                  </w:r>
                  <w:r w:rsidRPr="009A5DC4">
                    <w:rPr>
                      <w:rFonts w:cs="Times"/>
                      <w:b/>
                      <w:bCs/>
                      <w:sz w:val="22"/>
                      <w:szCs w:val="22"/>
                      <w:lang w:eastAsia="x-none"/>
                    </w:rPr>
                    <w:t>(RAN1 107e)</w:t>
                  </w:r>
                </w:p>
                <w:p w14:paraId="5C920BD4" w14:textId="77777777" w:rsidR="00795DB6" w:rsidRPr="009A5DC4" w:rsidRDefault="00795DB6" w:rsidP="00795DB6">
                  <w:pPr>
                    <w:rPr>
                      <w:iCs/>
                    </w:rPr>
                  </w:pPr>
                  <w:r w:rsidRPr="009A5DC4">
                    <w:rPr>
                      <w:sz w:val="22"/>
                      <w:szCs w:val="22"/>
                    </w:rPr>
                    <w:t>The K_offset value signaled in system information is always used for PDCCH ordered PRACH timing relationship.</w:t>
                  </w:r>
                </w:p>
              </w:tc>
            </w:tr>
          </w:tbl>
          <w:p w14:paraId="037059DB" w14:textId="77777777" w:rsidR="00346EE5" w:rsidRDefault="00346EE5" w:rsidP="00346EE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544"/>
              <w:gridCol w:w="1319"/>
              <w:gridCol w:w="7176"/>
              <w:gridCol w:w="721"/>
              <w:gridCol w:w="561"/>
              <w:gridCol w:w="472"/>
              <w:gridCol w:w="222"/>
              <w:gridCol w:w="594"/>
              <w:gridCol w:w="472"/>
              <w:gridCol w:w="472"/>
              <w:gridCol w:w="222"/>
              <w:gridCol w:w="222"/>
              <w:gridCol w:w="5236"/>
            </w:tblGrid>
            <w:tr w:rsidR="009A5DC4" w:rsidRPr="009A5DC4" w14:paraId="6BC943A0" w14:textId="77777777" w:rsidTr="009A5DC4">
              <w:tc>
                <w:tcPr>
                  <w:tcW w:w="0" w:type="auto"/>
                  <w:shd w:val="clear" w:color="auto" w:fill="auto"/>
                </w:tcPr>
                <w:p w14:paraId="40F8039C" w14:textId="4C40EBA9"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 xml:space="preserve"> 26. NR_NTN_solutions</w:t>
                  </w:r>
                </w:p>
              </w:tc>
              <w:tc>
                <w:tcPr>
                  <w:tcW w:w="0" w:type="auto"/>
                  <w:shd w:val="clear" w:color="auto" w:fill="auto"/>
                </w:tcPr>
                <w:p w14:paraId="05AF465A" w14:textId="719D9F43"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26-9</w:t>
                  </w:r>
                </w:p>
              </w:tc>
              <w:tc>
                <w:tcPr>
                  <w:tcW w:w="0" w:type="auto"/>
                  <w:shd w:val="clear" w:color="auto" w:fill="auto"/>
                </w:tcPr>
                <w:p w14:paraId="302A9388" w14:textId="46F3CA9F"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 xml:space="preserve">UE-specific K_offset </w:t>
                  </w:r>
                </w:p>
              </w:tc>
              <w:tc>
                <w:tcPr>
                  <w:tcW w:w="0" w:type="auto"/>
                  <w:shd w:val="clear" w:color="auto" w:fill="auto"/>
                </w:tcPr>
                <w:p w14:paraId="11B10437" w14:textId="77777777" w:rsidR="00795DB6" w:rsidRPr="009A5DC4" w:rsidRDefault="00795DB6" w:rsidP="009A5DC4">
                  <w:pPr>
                    <w:pStyle w:val="ListParagraph"/>
                    <w:numPr>
                      <w:ilvl w:val="0"/>
                      <w:numId w:val="35"/>
                    </w:numPr>
                    <w:spacing w:before="0" w:afterLines="50"/>
                    <w:jc w:val="left"/>
                    <w:rPr>
                      <w:rFonts w:cs="Arial"/>
                      <w:color w:val="000000"/>
                      <w:sz w:val="18"/>
                      <w:szCs w:val="18"/>
                    </w:rPr>
                  </w:pPr>
                  <w:r w:rsidRPr="009A5DC4">
                    <w:rPr>
                      <w:rFonts w:cs="Arial"/>
                      <w:color w:val="000000"/>
                      <w:sz w:val="18"/>
                      <w:szCs w:val="18"/>
                      <w:lang w:eastAsia="zh-CN"/>
                    </w:rPr>
                    <w:t>Reception of UE-specific K_offset via MAC-CE</w:t>
                  </w:r>
                </w:p>
                <w:p w14:paraId="6C6AA205" w14:textId="4EFB6C46" w:rsidR="00795DB6" w:rsidRPr="009A5DC4" w:rsidRDefault="00795DB6" w:rsidP="009A5DC4">
                  <w:pPr>
                    <w:spacing w:beforeLines="50" w:before="120"/>
                    <w:jc w:val="left"/>
                    <w:rPr>
                      <w:rFonts w:ascii="Calibri" w:hAnsi="Calibri" w:cs="Calibri"/>
                      <w:color w:val="000000"/>
                    </w:rPr>
                  </w:pPr>
                  <w:r w:rsidRPr="009A5DC4">
                    <w:rPr>
                      <w:rFonts w:cs="Arial"/>
                      <w:color w:val="000000"/>
                      <w:sz w:val="18"/>
                      <w:szCs w:val="18"/>
                    </w:rPr>
                    <w:t xml:space="preserve">Determining the timing of PUSCH, PUCCH </w:t>
                  </w:r>
                  <w:r w:rsidRPr="009A5DC4">
                    <w:rPr>
                      <w:rFonts w:cs="Arial"/>
                      <w:strike/>
                      <w:color w:val="FF0000"/>
                      <w:sz w:val="18"/>
                      <w:szCs w:val="18"/>
                      <w:highlight w:val="yellow"/>
                    </w:rPr>
                    <w:t>[and PDCCH ordered PRACH]</w:t>
                  </w:r>
                  <w:r w:rsidRPr="009A5DC4">
                    <w:rPr>
                      <w:rFonts w:cs="Arial"/>
                      <w:color w:val="000000"/>
                      <w:sz w:val="18"/>
                      <w:szCs w:val="18"/>
                    </w:rPr>
                    <w:t>, CSI reference resource,  transmission of aperiodic SRS, activation of TA command, first PUSCH transmission in CG Type 2   with UE-specific Koffset</w:t>
                  </w:r>
                </w:p>
              </w:tc>
              <w:tc>
                <w:tcPr>
                  <w:tcW w:w="0" w:type="auto"/>
                  <w:shd w:val="clear" w:color="auto" w:fill="auto"/>
                </w:tcPr>
                <w:p w14:paraId="51D67CF2" w14:textId="1E759F69" w:rsidR="00795DB6" w:rsidRPr="009A5DC4" w:rsidRDefault="00795DB6" w:rsidP="009A5DC4">
                  <w:pPr>
                    <w:spacing w:beforeLines="50" w:before="120"/>
                    <w:jc w:val="left"/>
                    <w:rPr>
                      <w:rFonts w:ascii="Calibri" w:hAnsi="Calibri" w:cs="Calibri"/>
                      <w:color w:val="000000"/>
                    </w:rPr>
                  </w:pPr>
                  <w:r w:rsidRPr="009A5DC4">
                    <w:rPr>
                      <w:rFonts w:cs="Arial"/>
                      <w:color w:val="000000"/>
                      <w:szCs w:val="18"/>
                    </w:rPr>
                    <w:t>26-3, 26-4</w:t>
                  </w:r>
                </w:p>
              </w:tc>
              <w:tc>
                <w:tcPr>
                  <w:tcW w:w="0" w:type="auto"/>
                  <w:shd w:val="clear" w:color="auto" w:fill="auto"/>
                </w:tcPr>
                <w:p w14:paraId="2C8435BE" w14:textId="21713ACA" w:rsidR="00795DB6" w:rsidRPr="009A5DC4" w:rsidRDefault="00795DB6" w:rsidP="009A5DC4">
                  <w:pPr>
                    <w:spacing w:beforeLines="50" w:before="120"/>
                    <w:jc w:val="left"/>
                    <w:rPr>
                      <w:rFonts w:ascii="Calibri" w:hAnsi="Calibri" w:cs="Calibri"/>
                      <w:color w:val="000000"/>
                    </w:rPr>
                  </w:pPr>
                  <w:r w:rsidRPr="009A5DC4">
                    <w:rPr>
                      <w:rFonts w:eastAsia="SimSun" w:cs="Arial"/>
                      <w:color w:val="000000"/>
                      <w:szCs w:val="18"/>
                      <w:lang w:eastAsia="zh-CN"/>
                    </w:rPr>
                    <w:t>Yes</w:t>
                  </w:r>
                </w:p>
              </w:tc>
              <w:tc>
                <w:tcPr>
                  <w:tcW w:w="0" w:type="auto"/>
                  <w:shd w:val="clear" w:color="auto" w:fill="auto"/>
                </w:tcPr>
                <w:p w14:paraId="670E8E17" w14:textId="0FE92157" w:rsidR="00795DB6" w:rsidRPr="009A5DC4" w:rsidRDefault="00795DB6" w:rsidP="009A5DC4">
                  <w:pPr>
                    <w:spacing w:beforeLines="50" w:before="120"/>
                    <w:jc w:val="left"/>
                    <w:rPr>
                      <w:rFonts w:ascii="Calibri" w:hAnsi="Calibri" w:cs="Calibri"/>
                      <w:color w:val="000000"/>
                    </w:rPr>
                  </w:pPr>
                  <w:r w:rsidRPr="009A5DC4">
                    <w:rPr>
                      <w:rFonts w:cs="Arial"/>
                      <w:color w:val="000000"/>
                      <w:szCs w:val="18"/>
                      <w:lang w:eastAsia="zh-CN"/>
                    </w:rPr>
                    <w:t>No</w:t>
                  </w:r>
                </w:p>
              </w:tc>
              <w:tc>
                <w:tcPr>
                  <w:tcW w:w="0" w:type="auto"/>
                  <w:shd w:val="clear" w:color="auto" w:fill="auto"/>
                </w:tcPr>
                <w:p w14:paraId="346E00EB" w14:textId="77777777" w:rsidR="00795DB6" w:rsidRPr="009A5DC4" w:rsidRDefault="00795DB6" w:rsidP="009A5DC4">
                  <w:pPr>
                    <w:spacing w:beforeLines="50" w:before="120"/>
                    <w:jc w:val="left"/>
                    <w:rPr>
                      <w:rFonts w:ascii="Calibri" w:hAnsi="Calibri" w:cs="Calibri"/>
                      <w:color w:val="000000"/>
                    </w:rPr>
                  </w:pPr>
                </w:p>
              </w:tc>
              <w:tc>
                <w:tcPr>
                  <w:tcW w:w="0" w:type="auto"/>
                  <w:shd w:val="clear" w:color="auto" w:fill="auto"/>
                </w:tcPr>
                <w:p w14:paraId="7B25F4CF" w14:textId="7DB0C4CB" w:rsidR="00795DB6" w:rsidRPr="009A5DC4" w:rsidRDefault="00795DB6" w:rsidP="009A5DC4">
                  <w:pPr>
                    <w:spacing w:beforeLines="50" w:before="120"/>
                    <w:jc w:val="left"/>
                    <w:rPr>
                      <w:rFonts w:ascii="Calibri" w:hAnsi="Calibri" w:cs="Calibri"/>
                      <w:color w:val="000000"/>
                    </w:rPr>
                  </w:pPr>
                  <w:r w:rsidRPr="009A5DC4">
                    <w:rPr>
                      <w:rFonts w:eastAsia="SimSun" w:cs="Arial"/>
                      <w:color w:val="000000"/>
                      <w:szCs w:val="18"/>
                      <w:highlight w:val="yellow"/>
                      <w:lang w:eastAsia="zh-CN"/>
                    </w:rPr>
                    <w:t>FFS</w:t>
                  </w:r>
                </w:p>
              </w:tc>
              <w:tc>
                <w:tcPr>
                  <w:tcW w:w="0" w:type="auto"/>
                  <w:shd w:val="clear" w:color="auto" w:fill="auto"/>
                </w:tcPr>
                <w:p w14:paraId="7A2DA74D" w14:textId="017A96D0" w:rsidR="00795DB6" w:rsidRPr="009A5DC4" w:rsidRDefault="00795DB6" w:rsidP="009A5DC4">
                  <w:pPr>
                    <w:spacing w:beforeLines="50" w:before="120"/>
                    <w:jc w:val="left"/>
                    <w:rPr>
                      <w:rFonts w:ascii="Calibri" w:hAnsi="Calibri" w:cs="Calibri"/>
                      <w:color w:val="000000"/>
                    </w:rPr>
                  </w:pPr>
                  <w:r w:rsidRPr="009A5DC4">
                    <w:rPr>
                      <w:rFonts w:cs="Arial"/>
                      <w:color w:val="000000"/>
                      <w:szCs w:val="18"/>
                      <w:lang w:eastAsia="zh-CN"/>
                    </w:rPr>
                    <w:t>No</w:t>
                  </w:r>
                </w:p>
              </w:tc>
              <w:tc>
                <w:tcPr>
                  <w:tcW w:w="0" w:type="auto"/>
                  <w:shd w:val="clear" w:color="auto" w:fill="auto"/>
                </w:tcPr>
                <w:p w14:paraId="447829C9" w14:textId="56F84ECD" w:rsidR="00795DB6" w:rsidRPr="009A5DC4" w:rsidRDefault="00795DB6" w:rsidP="009A5DC4">
                  <w:pPr>
                    <w:spacing w:beforeLines="50" w:before="120"/>
                    <w:jc w:val="left"/>
                    <w:rPr>
                      <w:rFonts w:ascii="Calibri" w:hAnsi="Calibri" w:cs="Calibri"/>
                      <w:color w:val="000000"/>
                    </w:rPr>
                  </w:pPr>
                  <w:r w:rsidRPr="009A5DC4">
                    <w:rPr>
                      <w:rFonts w:cs="Arial"/>
                      <w:color w:val="000000"/>
                      <w:szCs w:val="18"/>
                      <w:lang w:eastAsia="zh-CN"/>
                    </w:rPr>
                    <w:t>No</w:t>
                  </w:r>
                </w:p>
              </w:tc>
              <w:tc>
                <w:tcPr>
                  <w:tcW w:w="0" w:type="auto"/>
                  <w:shd w:val="clear" w:color="auto" w:fill="auto"/>
                </w:tcPr>
                <w:p w14:paraId="50E7E4C0" w14:textId="77777777" w:rsidR="00795DB6" w:rsidRPr="009A5DC4" w:rsidRDefault="00795DB6" w:rsidP="009A5DC4">
                  <w:pPr>
                    <w:spacing w:beforeLines="50" w:before="120"/>
                    <w:jc w:val="left"/>
                    <w:rPr>
                      <w:rFonts w:ascii="Calibri" w:hAnsi="Calibri" w:cs="Calibri"/>
                      <w:color w:val="000000"/>
                    </w:rPr>
                  </w:pPr>
                </w:p>
              </w:tc>
              <w:tc>
                <w:tcPr>
                  <w:tcW w:w="0" w:type="auto"/>
                  <w:shd w:val="clear" w:color="auto" w:fill="auto"/>
                </w:tcPr>
                <w:p w14:paraId="6B3F86B2" w14:textId="77777777" w:rsidR="00795DB6" w:rsidRPr="009A5DC4" w:rsidRDefault="00795DB6" w:rsidP="009A5DC4">
                  <w:pPr>
                    <w:spacing w:beforeLines="50" w:before="120"/>
                    <w:jc w:val="left"/>
                    <w:rPr>
                      <w:rFonts w:ascii="Calibri" w:hAnsi="Calibri" w:cs="Calibri"/>
                      <w:color w:val="000000"/>
                    </w:rPr>
                  </w:pPr>
                </w:p>
              </w:tc>
              <w:tc>
                <w:tcPr>
                  <w:tcW w:w="0" w:type="auto"/>
                  <w:shd w:val="clear" w:color="auto" w:fill="auto"/>
                </w:tcPr>
                <w:p w14:paraId="0EF3F2E2" w14:textId="77777777" w:rsidR="00795DB6" w:rsidRPr="009A5DC4" w:rsidRDefault="00795DB6" w:rsidP="00795DB6">
                  <w:pPr>
                    <w:pStyle w:val="TAL"/>
                    <w:rPr>
                      <w:rFonts w:cs="Arial"/>
                      <w:color w:val="000000"/>
                      <w:szCs w:val="18"/>
                    </w:rPr>
                  </w:pPr>
                  <w:r w:rsidRPr="009A5DC4">
                    <w:rPr>
                      <w:rFonts w:cs="Arial"/>
                      <w:color w:val="000000"/>
                      <w:szCs w:val="18"/>
                    </w:rPr>
                    <w:t xml:space="preserve">Optional with capability signalling </w:t>
                  </w:r>
                </w:p>
                <w:p w14:paraId="3FB96FF7" w14:textId="77777777" w:rsidR="00795DB6" w:rsidRPr="009A5DC4" w:rsidRDefault="00795DB6" w:rsidP="00795DB6">
                  <w:pPr>
                    <w:pStyle w:val="TAL"/>
                    <w:rPr>
                      <w:rFonts w:cs="Arial"/>
                      <w:color w:val="000000"/>
                      <w:szCs w:val="18"/>
                    </w:rPr>
                  </w:pPr>
                </w:p>
                <w:p w14:paraId="7F1F388C" w14:textId="4809227C" w:rsidR="00795DB6" w:rsidRPr="009A5DC4" w:rsidRDefault="00795DB6" w:rsidP="009A5DC4">
                  <w:pPr>
                    <w:spacing w:beforeLines="50" w:before="120"/>
                    <w:jc w:val="left"/>
                    <w:rPr>
                      <w:rFonts w:ascii="Calibri" w:hAnsi="Calibri" w:cs="Calibri"/>
                      <w:color w:val="000000"/>
                    </w:rPr>
                  </w:pPr>
                  <w:r w:rsidRPr="009A5DC4">
                    <w:rPr>
                      <w:rFonts w:cs="Arial"/>
                      <w:color w:val="000000"/>
                      <w:szCs w:val="18"/>
                      <w:highlight w:val="yellow"/>
                    </w:rPr>
                    <w:t>[Note: This UE feature group is applicable only for NR NTN cell and ATG cell, for terrestrial cell except for ATG cell this feature is not supported]</w:t>
                  </w:r>
                </w:p>
              </w:tc>
            </w:tr>
          </w:tbl>
          <w:p w14:paraId="7ED35A35" w14:textId="2D6E81A5" w:rsidR="00795DB6" w:rsidRPr="00434D06" w:rsidRDefault="00795DB6" w:rsidP="00346EE5">
            <w:pPr>
              <w:spacing w:beforeLines="50" w:before="120"/>
              <w:jc w:val="left"/>
              <w:rPr>
                <w:rFonts w:ascii="Calibri" w:hAnsi="Calibri" w:cs="Calibri"/>
                <w:color w:val="000000"/>
              </w:rPr>
            </w:pPr>
          </w:p>
        </w:tc>
      </w:tr>
      <w:tr w:rsidR="00346EE5" w:rsidRPr="00434D06" w14:paraId="1F2D4070" w14:textId="77777777" w:rsidTr="00AC0B32">
        <w:tc>
          <w:tcPr>
            <w:tcW w:w="1818" w:type="dxa"/>
            <w:tcBorders>
              <w:top w:val="single" w:sz="4" w:space="0" w:color="auto"/>
              <w:left w:val="single" w:sz="4" w:space="0" w:color="auto"/>
              <w:bottom w:val="single" w:sz="4" w:space="0" w:color="auto"/>
              <w:right w:val="single" w:sz="4" w:space="0" w:color="auto"/>
            </w:tcBorders>
          </w:tcPr>
          <w:p w14:paraId="52C0BBC8" w14:textId="710F6A1E" w:rsidR="00346EE5" w:rsidRPr="00434D06" w:rsidRDefault="00346EE5" w:rsidP="00346EE5">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F0CE75" w14:textId="77777777" w:rsidR="00346EE5" w:rsidRPr="00434D06" w:rsidRDefault="00346EE5" w:rsidP="00346EE5">
            <w:pPr>
              <w:spacing w:beforeLines="50" w:before="120"/>
              <w:jc w:val="left"/>
              <w:rPr>
                <w:rFonts w:ascii="Calibri" w:hAnsi="Calibri" w:cs="Calibri"/>
                <w:color w:val="000000"/>
              </w:rPr>
            </w:pPr>
          </w:p>
        </w:tc>
      </w:tr>
      <w:tr w:rsidR="00346EE5" w:rsidRPr="00434D06" w14:paraId="3ACDEB38" w14:textId="77777777" w:rsidTr="00AC0B32">
        <w:tc>
          <w:tcPr>
            <w:tcW w:w="1818" w:type="dxa"/>
            <w:tcBorders>
              <w:top w:val="single" w:sz="4" w:space="0" w:color="auto"/>
              <w:left w:val="single" w:sz="4" w:space="0" w:color="auto"/>
              <w:bottom w:val="single" w:sz="4" w:space="0" w:color="auto"/>
              <w:right w:val="single" w:sz="4" w:space="0" w:color="auto"/>
            </w:tcBorders>
          </w:tcPr>
          <w:p w14:paraId="260DCBAD" w14:textId="43ED27DA" w:rsidR="00346EE5" w:rsidRPr="00434D06" w:rsidRDefault="00346EE5" w:rsidP="00346EE5">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6F5F40" w14:textId="77777777" w:rsidR="00202403" w:rsidRDefault="00202403" w:rsidP="009A5DC4">
            <w:pPr>
              <w:pStyle w:val="ListParagraph"/>
              <w:numPr>
                <w:ilvl w:val="0"/>
                <w:numId w:val="37"/>
              </w:numPr>
              <w:spacing w:before="0" w:after="0"/>
              <w:jc w:val="left"/>
            </w:pPr>
            <w:r w:rsidRPr="006170C6">
              <w:t>26-1, 26-3, 26-6, 26-6a, 26-8, 26-9</w:t>
            </w:r>
            <w:r>
              <w:t>are</w:t>
            </w:r>
            <w:r w:rsidRPr="00E361B2">
              <w:t xml:space="preserve"> basic feature</w:t>
            </w:r>
            <w:r>
              <w:t>s</w:t>
            </w:r>
            <w:r w:rsidRPr="00E361B2">
              <w:t xml:space="preserve"> for UEs supporting NR over NTN.” </w:t>
            </w:r>
            <w:r>
              <w:t>Hence, they should be combined</w:t>
            </w:r>
            <w:r w:rsidRPr="00E361B2">
              <w:t xml:space="preserve"> into a single FG.</w:t>
            </w:r>
          </w:p>
          <w:p w14:paraId="7A4B6E28" w14:textId="77777777" w:rsidR="00346EE5" w:rsidRPr="00434D06" w:rsidRDefault="00346EE5" w:rsidP="00346EE5">
            <w:pPr>
              <w:spacing w:beforeLines="50" w:before="120"/>
              <w:jc w:val="left"/>
              <w:rPr>
                <w:rFonts w:ascii="Calibri" w:hAnsi="Calibri" w:cs="Calibri"/>
                <w:color w:val="000000"/>
              </w:rPr>
            </w:pPr>
          </w:p>
        </w:tc>
      </w:tr>
      <w:tr w:rsidR="00346EE5" w:rsidRPr="00434D06" w14:paraId="477E1985" w14:textId="77777777" w:rsidTr="00AC0B32">
        <w:tc>
          <w:tcPr>
            <w:tcW w:w="1818" w:type="dxa"/>
            <w:tcBorders>
              <w:top w:val="single" w:sz="4" w:space="0" w:color="auto"/>
              <w:left w:val="single" w:sz="4" w:space="0" w:color="auto"/>
              <w:bottom w:val="single" w:sz="4" w:space="0" w:color="auto"/>
              <w:right w:val="single" w:sz="4" w:space="0" w:color="auto"/>
            </w:tcBorders>
          </w:tcPr>
          <w:p w14:paraId="08C59266" w14:textId="3D743C0D" w:rsidR="00346EE5" w:rsidRPr="00434D06" w:rsidRDefault="00346EE5" w:rsidP="00346EE5">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8DF85F" w14:textId="77777777" w:rsidR="00346EE5" w:rsidRPr="00434D06" w:rsidRDefault="00346EE5" w:rsidP="00346EE5">
            <w:pPr>
              <w:spacing w:beforeLines="50" w:before="120"/>
              <w:jc w:val="left"/>
              <w:rPr>
                <w:rFonts w:ascii="Calibri" w:hAnsi="Calibri" w:cs="Calibri"/>
                <w:color w:val="000000"/>
              </w:rPr>
            </w:pPr>
          </w:p>
        </w:tc>
      </w:tr>
      <w:tr w:rsidR="00346EE5" w:rsidRPr="00434D06" w14:paraId="27295AFE" w14:textId="77777777" w:rsidTr="00AC0B32">
        <w:tc>
          <w:tcPr>
            <w:tcW w:w="1818" w:type="dxa"/>
            <w:tcBorders>
              <w:top w:val="single" w:sz="4" w:space="0" w:color="auto"/>
              <w:left w:val="single" w:sz="4" w:space="0" w:color="auto"/>
              <w:bottom w:val="single" w:sz="4" w:space="0" w:color="auto"/>
              <w:right w:val="single" w:sz="4" w:space="0" w:color="auto"/>
            </w:tcBorders>
          </w:tcPr>
          <w:p w14:paraId="4BA5E852" w14:textId="736E3F9B" w:rsidR="00346EE5" w:rsidRPr="00434D06" w:rsidRDefault="00346EE5" w:rsidP="00346EE5">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C16D65"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348E9130"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p w14:paraId="04EA7C72" w14:textId="77777777" w:rsidR="00FE57C3" w:rsidRPr="00FE57C3" w:rsidRDefault="00FE57C3" w:rsidP="009A5DC4">
            <w:pPr>
              <w:pStyle w:val="ListParagraph"/>
              <w:numPr>
                <w:ilvl w:val="0"/>
                <w:numId w:val="40"/>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For Component 2 in FG 26-9, UE-specific K_offset for PDCCH ordered PRACH is not supported.</w:t>
            </w:r>
          </w:p>
          <w:p w14:paraId="32B4D62A" w14:textId="77777777" w:rsidR="00FE57C3" w:rsidRPr="00FE57C3" w:rsidRDefault="00FE57C3" w:rsidP="00FE57C3">
            <w:pPr>
              <w:rPr>
                <w:rFonts w:ascii="Times New Roman" w:hAnsi="Times New Roman"/>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15"/>
              <w:gridCol w:w="1244"/>
              <w:gridCol w:w="7754"/>
              <w:gridCol w:w="691"/>
              <w:gridCol w:w="527"/>
              <w:gridCol w:w="447"/>
              <w:gridCol w:w="222"/>
              <w:gridCol w:w="556"/>
              <w:gridCol w:w="447"/>
              <w:gridCol w:w="447"/>
              <w:gridCol w:w="222"/>
              <w:gridCol w:w="222"/>
              <w:gridCol w:w="5112"/>
            </w:tblGrid>
            <w:tr w:rsidR="009A5DC4" w:rsidRPr="009A5DC4" w14:paraId="1F02B749" w14:textId="77777777" w:rsidTr="009A5DC4">
              <w:tc>
                <w:tcPr>
                  <w:tcW w:w="0" w:type="auto"/>
                  <w:shd w:val="clear" w:color="auto" w:fill="auto"/>
                </w:tcPr>
                <w:p w14:paraId="58EF63B4" w14:textId="18FDF2A8" w:rsidR="00FE57C3" w:rsidRPr="009A5DC4" w:rsidRDefault="00FE57C3" w:rsidP="009A5DC4">
                  <w:pPr>
                    <w:spacing w:beforeLines="50" w:before="120"/>
                    <w:jc w:val="left"/>
                    <w:rPr>
                      <w:rFonts w:ascii="Calibri" w:hAnsi="Calibri" w:cs="Calibri"/>
                      <w:color w:val="000000"/>
                    </w:rPr>
                  </w:pPr>
                  <w:r w:rsidRPr="009A5DC4">
                    <w:rPr>
                      <w:rFonts w:cs="Arial"/>
                      <w:color w:val="000000"/>
                      <w:sz w:val="18"/>
                      <w:szCs w:val="18"/>
                    </w:rPr>
                    <w:t xml:space="preserve"> 26. NR_NTN_solutions</w:t>
                  </w:r>
                </w:p>
              </w:tc>
              <w:tc>
                <w:tcPr>
                  <w:tcW w:w="0" w:type="auto"/>
                  <w:shd w:val="clear" w:color="auto" w:fill="auto"/>
                </w:tcPr>
                <w:p w14:paraId="72D0E13B" w14:textId="6152D0A6" w:rsidR="00FE57C3" w:rsidRPr="009A5DC4" w:rsidRDefault="00FE57C3" w:rsidP="009A5DC4">
                  <w:pPr>
                    <w:spacing w:beforeLines="50" w:before="120"/>
                    <w:jc w:val="left"/>
                    <w:rPr>
                      <w:rFonts w:ascii="Calibri" w:hAnsi="Calibri" w:cs="Calibri"/>
                      <w:color w:val="000000"/>
                    </w:rPr>
                  </w:pPr>
                  <w:r w:rsidRPr="009A5DC4">
                    <w:rPr>
                      <w:rFonts w:cs="Arial"/>
                      <w:color w:val="000000"/>
                      <w:sz w:val="18"/>
                      <w:szCs w:val="18"/>
                    </w:rPr>
                    <w:t>26-9</w:t>
                  </w:r>
                </w:p>
              </w:tc>
              <w:tc>
                <w:tcPr>
                  <w:tcW w:w="0" w:type="auto"/>
                  <w:shd w:val="clear" w:color="auto" w:fill="auto"/>
                </w:tcPr>
                <w:p w14:paraId="525D8367" w14:textId="411B644B" w:rsidR="00FE57C3" w:rsidRPr="009A5DC4" w:rsidRDefault="00FE57C3" w:rsidP="009A5DC4">
                  <w:pPr>
                    <w:spacing w:beforeLines="50" w:before="120"/>
                    <w:jc w:val="left"/>
                    <w:rPr>
                      <w:rFonts w:ascii="Calibri" w:hAnsi="Calibri" w:cs="Calibri"/>
                      <w:color w:val="000000"/>
                    </w:rPr>
                  </w:pPr>
                  <w:r w:rsidRPr="009A5DC4">
                    <w:rPr>
                      <w:rFonts w:cs="Arial"/>
                      <w:color w:val="000000"/>
                      <w:sz w:val="18"/>
                      <w:szCs w:val="18"/>
                    </w:rPr>
                    <w:t xml:space="preserve">UE-specific K_offset </w:t>
                  </w:r>
                </w:p>
              </w:tc>
              <w:tc>
                <w:tcPr>
                  <w:tcW w:w="0" w:type="auto"/>
                  <w:shd w:val="clear" w:color="auto" w:fill="auto"/>
                </w:tcPr>
                <w:p w14:paraId="52E371FA" w14:textId="77777777" w:rsidR="00FE57C3" w:rsidRPr="009A5DC4" w:rsidRDefault="00FE57C3" w:rsidP="009A5DC4">
                  <w:pPr>
                    <w:numPr>
                      <w:ilvl w:val="0"/>
                      <w:numId w:val="18"/>
                    </w:numPr>
                    <w:spacing w:before="0" w:afterLines="50"/>
                    <w:contextualSpacing/>
                    <w:jc w:val="left"/>
                    <w:rPr>
                      <w:rFonts w:eastAsia="MS Gothic" w:cs="Arial"/>
                      <w:color w:val="000000"/>
                      <w:sz w:val="18"/>
                      <w:szCs w:val="18"/>
                      <w:lang w:eastAsia="ja-JP"/>
                    </w:rPr>
                  </w:pPr>
                  <w:r w:rsidRPr="009A5DC4">
                    <w:rPr>
                      <w:rFonts w:eastAsia="MS Gothic" w:cs="Arial"/>
                      <w:color w:val="000000"/>
                      <w:sz w:val="18"/>
                      <w:szCs w:val="18"/>
                      <w:lang w:eastAsia="zh-CN"/>
                    </w:rPr>
                    <w:t>Reception of UE-specific K_offset via MAC-CE</w:t>
                  </w:r>
                </w:p>
                <w:p w14:paraId="6886E0B4" w14:textId="7A9870C3" w:rsidR="00FE57C3" w:rsidRPr="009A5DC4" w:rsidRDefault="00FE57C3" w:rsidP="009A5DC4">
                  <w:pPr>
                    <w:spacing w:beforeLines="50" w:before="120"/>
                    <w:jc w:val="left"/>
                    <w:rPr>
                      <w:rFonts w:ascii="Calibri" w:hAnsi="Calibri" w:cs="Calibri"/>
                      <w:color w:val="000000"/>
                    </w:rPr>
                  </w:pPr>
                  <w:r w:rsidRPr="009A5DC4">
                    <w:rPr>
                      <w:rFonts w:eastAsia="MS Gothic" w:cs="Arial"/>
                      <w:color w:val="000000"/>
                      <w:sz w:val="18"/>
                      <w:szCs w:val="18"/>
                      <w:lang w:eastAsia="ja-JP"/>
                    </w:rPr>
                    <w:t xml:space="preserve">Determining the timing of PUSCH, PUCCH </w:t>
                  </w:r>
                  <w:r w:rsidRPr="009A5DC4">
                    <w:rPr>
                      <w:rFonts w:eastAsia="MS Gothic" w:cs="Arial"/>
                      <w:strike/>
                      <w:color w:val="FF0000"/>
                      <w:sz w:val="18"/>
                      <w:szCs w:val="18"/>
                      <w:lang w:eastAsia="ja-JP"/>
                    </w:rPr>
                    <w:t>[and PDCCH ordered PRACH]</w:t>
                  </w:r>
                  <w:r w:rsidRPr="009A5DC4">
                    <w:rPr>
                      <w:rFonts w:eastAsia="MS Gothic" w:cs="Arial"/>
                      <w:color w:val="000000"/>
                      <w:sz w:val="18"/>
                      <w:szCs w:val="18"/>
                      <w:lang w:eastAsia="ja-JP"/>
                    </w:rPr>
                    <w:t>, CSI reference resource, transmission of aperiodic SRS, activation of TA command, first PUSCH transmission in CG Type 2   with UE-specific Koffset</w:t>
                  </w:r>
                </w:p>
              </w:tc>
              <w:tc>
                <w:tcPr>
                  <w:tcW w:w="0" w:type="auto"/>
                  <w:shd w:val="clear" w:color="auto" w:fill="auto"/>
                </w:tcPr>
                <w:p w14:paraId="196754E0" w14:textId="452AED17" w:rsidR="00FE57C3" w:rsidRPr="009A5DC4" w:rsidRDefault="00FE57C3" w:rsidP="009A5DC4">
                  <w:pPr>
                    <w:spacing w:beforeLines="50" w:before="120"/>
                    <w:jc w:val="left"/>
                    <w:rPr>
                      <w:rFonts w:ascii="Calibri" w:hAnsi="Calibri" w:cs="Calibri"/>
                      <w:color w:val="000000"/>
                    </w:rPr>
                  </w:pPr>
                  <w:r w:rsidRPr="009A5DC4">
                    <w:rPr>
                      <w:rFonts w:cs="Arial"/>
                      <w:color w:val="000000"/>
                      <w:sz w:val="18"/>
                      <w:szCs w:val="18"/>
                    </w:rPr>
                    <w:t>26-3, 26-4</w:t>
                  </w:r>
                </w:p>
              </w:tc>
              <w:tc>
                <w:tcPr>
                  <w:tcW w:w="0" w:type="auto"/>
                  <w:shd w:val="clear" w:color="auto" w:fill="auto"/>
                </w:tcPr>
                <w:p w14:paraId="2C2FD60A" w14:textId="1AD655C3" w:rsidR="00FE57C3" w:rsidRPr="009A5DC4" w:rsidRDefault="00FE57C3" w:rsidP="009A5DC4">
                  <w:pPr>
                    <w:spacing w:beforeLines="50" w:before="120"/>
                    <w:jc w:val="left"/>
                    <w:rPr>
                      <w:rFonts w:ascii="Calibri" w:hAnsi="Calibri" w:cs="Calibri"/>
                      <w:color w:val="000000"/>
                    </w:rPr>
                  </w:pPr>
                  <w:r w:rsidRPr="009A5DC4">
                    <w:rPr>
                      <w:rFonts w:cs="Arial"/>
                      <w:color w:val="000000"/>
                      <w:sz w:val="18"/>
                      <w:szCs w:val="18"/>
                      <w:lang w:eastAsia="zh-CN"/>
                    </w:rPr>
                    <w:t>Yes</w:t>
                  </w:r>
                </w:p>
              </w:tc>
              <w:tc>
                <w:tcPr>
                  <w:tcW w:w="0" w:type="auto"/>
                  <w:shd w:val="clear" w:color="auto" w:fill="auto"/>
                </w:tcPr>
                <w:p w14:paraId="42330E1B" w14:textId="2BA4DB7B" w:rsidR="00FE57C3" w:rsidRPr="009A5DC4" w:rsidRDefault="00FE57C3" w:rsidP="009A5DC4">
                  <w:pPr>
                    <w:spacing w:beforeLines="50" w:before="120"/>
                    <w:jc w:val="left"/>
                    <w:rPr>
                      <w:rFonts w:ascii="Calibri" w:hAnsi="Calibri" w:cs="Calibri"/>
                      <w:color w:val="000000"/>
                    </w:rPr>
                  </w:pPr>
                  <w:r w:rsidRPr="009A5DC4">
                    <w:rPr>
                      <w:rFonts w:cs="Arial"/>
                      <w:color w:val="000000"/>
                      <w:sz w:val="18"/>
                      <w:szCs w:val="18"/>
                      <w:lang w:eastAsia="zh-CN"/>
                    </w:rPr>
                    <w:t>No</w:t>
                  </w:r>
                </w:p>
              </w:tc>
              <w:tc>
                <w:tcPr>
                  <w:tcW w:w="0" w:type="auto"/>
                  <w:shd w:val="clear" w:color="auto" w:fill="auto"/>
                </w:tcPr>
                <w:p w14:paraId="3BB0FECC" w14:textId="77777777" w:rsidR="00FE57C3" w:rsidRPr="009A5DC4" w:rsidRDefault="00FE57C3" w:rsidP="009A5DC4">
                  <w:pPr>
                    <w:spacing w:beforeLines="50" w:before="120"/>
                    <w:jc w:val="left"/>
                    <w:rPr>
                      <w:rFonts w:ascii="Calibri" w:hAnsi="Calibri" w:cs="Calibri"/>
                      <w:color w:val="000000"/>
                    </w:rPr>
                  </w:pPr>
                </w:p>
              </w:tc>
              <w:tc>
                <w:tcPr>
                  <w:tcW w:w="0" w:type="auto"/>
                  <w:shd w:val="clear" w:color="auto" w:fill="auto"/>
                </w:tcPr>
                <w:p w14:paraId="102B9B8C" w14:textId="6E84B5A7" w:rsidR="00FE57C3" w:rsidRPr="009A5DC4" w:rsidRDefault="00FE57C3" w:rsidP="009A5DC4">
                  <w:pPr>
                    <w:spacing w:beforeLines="50" w:before="120"/>
                    <w:jc w:val="left"/>
                    <w:rPr>
                      <w:rFonts w:ascii="Calibri" w:hAnsi="Calibri" w:cs="Calibri"/>
                      <w:color w:val="000000"/>
                    </w:rPr>
                  </w:pPr>
                  <w:r w:rsidRPr="009A5DC4">
                    <w:rPr>
                      <w:rFonts w:cs="Arial"/>
                      <w:color w:val="000000"/>
                      <w:sz w:val="18"/>
                      <w:szCs w:val="18"/>
                      <w:lang w:eastAsia="zh-CN"/>
                    </w:rPr>
                    <w:t>FFS</w:t>
                  </w:r>
                </w:p>
              </w:tc>
              <w:tc>
                <w:tcPr>
                  <w:tcW w:w="0" w:type="auto"/>
                  <w:shd w:val="clear" w:color="auto" w:fill="auto"/>
                </w:tcPr>
                <w:p w14:paraId="73FB0F9D" w14:textId="7439BBCE" w:rsidR="00FE57C3" w:rsidRPr="009A5DC4" w:rsidRDefault="00FE57C3" w:rsidP="009A5DC4">
                  <w:pPr>
                    <w:spacing w:beforeLines="50" w:before="120"/>
                    <w:jc w:val="left"/>
                    <w:rPr>
                      <w:rFonts w:ascii="Calibri" w:hAnsi="Calibri" w:cs="Calibri"/>
                      <w:color w:val="000000"/>
                    </w:rPr>
                  </w:pPr>
                  <w:r w:rsidRPr="009A5DC4">
                    <w:rPr>
                      <w:rFonts w:cs="Arial"/>
                      <w:color w:val="000000"/>
                      <w:sz w:val="18"/>
                      <w:szCs w:val="18"/>
                      <w:lang w:eastAsia="zh-CN"/>
                    </w:rPr>
                    <w:t>No</w:t>
                  </w:r>
                </w:p>
              </w:tc>
              <w:tc>
                <w:tcPr>
                  <w:tcW w:w="0" w:type="auto"/>
                  <w:shd w:val="clear" w:color="auto" w:fill="auto"/>
                </w:tcPr>
                <w:p w14:paraId="0192FE5D" w14:textId="65E6BCA7" w:rsidR="00FE57C3" w:rsidRPr="009A5DC4" w:rsidRDefault="00FE57C3" w:rsidP="009A5DC4">
                  <w:pPr>
                    <w:spacing w:beforeLines="50" w:before="120"/>
                    <w:jc w:val="left"/>
                    <w:rPr>
                      <w:rFonts w:ascii="Calibri" w:hAnsi="Calibri" w:cs="Calibri"/>
                      <w:color w:val="000000"/>
                    </w:rPr>
                  </w:pPr>
                  <w:r w:rsidRPr="009A5DC4">
                    <w:rPr>
                      <w:rFonts w:cs="Arial"/>
                      <w:color w:val="000000"/>
                      <w:sz w:val="18"/>
                      <w:szCs w:val="18"/>
                      <w:lang w:eastAsia="zh-CN"/>
                    </w:rPr>
                    <w:t>No</w:t>
                  </w:r>
                </w:p>
              </w:tc>
              <w:tc>
                <w:tcPr>
                  <w:tcW w:w="0" w:type="auto"/>
                  <w:shd w:val="clear" w:color="auto" w:fill="auto"/>
                </w:tcPr>
                <w:p w14:paraId="7F34E0DE" w14:textId="77777777" w:rsidR="00FE57C3" w:rsidRPr="009A5DC4" w:rsidRDefault="00FE57C3" w:rsidP="009A5DC4">
                  <w:pPr>
                    <w:spacing w:beforeLines="50" w:before="120"/>
                    <w:jc w:val="left"/>
                    <w:rPr>
                      <w:rFonts w:ascii="Calibri" w:hAnsi="Calibri" w:cs="Calibri"/>
                      <w:color w:val="000000"/>
                    </w:rPr>
                  </w:pPr>
                </w:p>
              </w:tc>
              <w:tc>
                <w:tcPr>
                  <w:tcW w:w="0" w:type="auto"/>
                  <w:shd w:val="clear" w:color="auto" w:fill="auto"/>
                </w:tcPr>
                <w:p w14:paraId="2AA38F80" w14:textId="77777777" w:rsidR="00FE57C3" w:rsidRPr="009A5DC4" w:rsidRDefault="00FE57C3" w:rsidP="009A5DC4">
                  <w:pPr>
                    <w:spacing w:beforeLines="50" w:before="120"/>
                    <w:jc w:val="left"/>
                    <w:rPr>
                      <w:rFonts w:ascii="Calibri" w:hAnsi="Calibri" w:cs="Calibri"/>
                      <w:color w:val="000000"/>
                    </w:rPr>
                  </w:pPr>
                </w:p>
              </w:tc>
              <w:tc>
                <w:tcPr>
                  <w:tcW w:w="0" w:type="auto"/>
                  <w:shd w:val="clear" w:color="auto" w:fill="auto"/>
                </w:tcPr>
                <w:p w14:paraId="5FE04562" w14:textId="77777777" w:rsidR="00FE57C3" w:rsidRPr="009A5DC4" w:rsidRDefault="00FE57C3" w:rsidP="009A5DC4">
                  <w:pPr>
                    <w:keepNext/>
                    <w:keepLines/>
                    <w:spacing w:after="0"/>
                    <w:rPr>
                      <w:rFonts w:cs="Arial"/>
                      <w:color w:val="000000"/>
                      <w:sz w:val="18"/>
                      <w:szCs w:val="18"/>
                    </w:rPr>
                  </w:pPr>
                  <w:r w:rsidRPr="009A5DC4">
                    <w:rPr>
                      <w:rFonts w:cs="Arial"/>
                      <w:color w:val="000000"/>
                      <w:sz w:val="18"/>
                      <w:szCs w:val="18"/>
                    </w:rPr>
                    <w:t xml:space="preserve">Optional with capability signalling </w:t>
                  </w:r>
                </w:p>
                <w:p w14:paraId="39D29DF7" w14:textId="77777777" w:rsidR="00FE57C3" w:rsidRPr="009A5DC4" w:rsidRDefault="00FE57C3" w:rsidP="009A5DC4">
                  <w:pPr>
                    <w:keepNext/>
                    <w:keepLines/>
                    <w:spacing w:after="0"/>
                    <w:rPr>
                      <w:rFonts w:cs="Arial"/>
                      <w:color w:val="000000"/>
                      <w:sz w:val="18"/>
                      <w:szCs w:val="18"/>
                    </w:rPr>
                  </w:pPr>
                </w:p>
                <w:p w14:paraId="5FC4E143" w14:textId="6002CCA5" w:rsidR="00FE57C3" w:rsidRPr="009A5DC4" w:rsidRDefault="00FE57C3" w:rsidP="009A5DC4">
                  <w:pPr>
                    <w:spacing w:beforeLines="50" w:before="120"/>
                    <w:jc w:val="left"/>
                    <w:rPr>
                      <w:rFonts w:ascii="Calibri" w:hAnsi="Calibri" w:cs="Calibri"/>
                      <w:color w:val="000000"/>
                    </w:rPr>
                  </w:pPr>
                  <w:r w:rsidRPr="009A5DC4">
                    <w:rPr>
                      <w:rFonts w:cs="Arial"/>
                      <w:strike/>
                      <w:color w:val="FF0000"/>
                      <w:sz w:val="18"/>
                      <w:szCs w:val="18"/>
                    </w:rPr>
                    <w:t>[</w:t>
                  </w:r>
                  <w:r w:rsidRPr="009A5DC4">
                    <w:rPr>
                      <w:rFonts w:cs="Arial"/>
                      <w:color w:val="000000"/>
                      <w:sz w:val="18"/>
                      <w:szCs w:val="18"/>
                    </w:rPr>
                    <w:t>Note: This UE feature group is applicable only for NR NTN cell and ATG cell, for terrestrial cell except for ATG cell this feature is not supported</w:t>
                  </w:r>
                  <w:r w:rsidRPr="009A5DC4">
                    <w:rPr>
                      <w:rFonts w:cs="Arial"/>
                      <w:strike/>
                      <w:color w:val="FF0000"/>
                      <w:sz w:val="18"/>
                      <w:szCs w:val="18"/>
                    </w:rPr>
                    <w:t>]</w:t>
                  </w:r>
                </w:p>
              </w:tc>
            </w:tr>
          </w:tbl>
          <w:p w14:paraId="36CE65EF" w14:textId="77777777" w:rsidR="00346EE5" w:rsidRPr="00434D06" w:rsidRDefault="00346EE5" w:rsidP="00346EE5">
            <w:pPr>
              <w:spacing w:beforeLines="50" w:before="120"/>
              <w:jc w:val="left"/>
              <w:rPr>
                <w:rFonts w:ascii="Calibri" w:hAnsi="Calibri" w:cs="Calibri"/>
                <w:color w:val="000000"/>
              </w:rPr>
            </w:pPr>
          </w:p>
        </w:tc>
      </w:tr>
      <w:tr w:rsidR="00346EE5" w:rsidRPr="00434D06" w14:paraId="51080418" w14:textId="77777777" w:rsidTr="00AC0B32">
        <w:tc>
          <w:tcPr>
            <w:tcW w:w="1818" w:type="dxa"/>
            <w:tcBorders>
              <w:top w:val="single" w:sz="4" w:space="0" w:color="auto"/>
              <w:left w:val="single" w:sz="4" w:space="0" w:color="auto"/>
              <w:bottom w:val="single" w:sz="4" w:space="0" w:color="auto"/>
              <w:right w:val="single" w:sz="4" w:space="0" w:color="auto"/>
            </w:tcBorders>
          </w:tcPr>
          <w:p w14:paraId="78947B97" w14:textId="5E7F41C4" w:rsidR="00346EE5" w:rsidRPr="00434D06" w:rsidRDefault="00346EE5" w:rsidP="00346EE5">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564E55" w14:textId="77777777" w:rsidR="00346EE5" w:rsidRPr="00434D06" w:rsidRDefault="00346EE5" w:rsidP="00346EE5">
            <w:pPr>
              <w:spacing w:beforeLines="50" w:before="120"/>
              <w:jc w:val="left"/>
              <w:rPr>
                <w:rFonts w:ascii="Calibri" w:hAnsi="Calibri" w:cs="Calibri"/>
                <w:color w:val="000000"/>
              </w:rPr>
            </w:pPr>
          </w:p>
        </w:tc>
      </w:tr>
      <w:tr w:rsidR="00346EE5" w:rsidRPr="00434D06" w14:paraId="4B34C459" w14:textId="77777777" w:rsidTr="00AC0B32">
        <w:tc>
          <w:tcPr>
            <w:tcW w:w="1818" w:type="dxa"/>
            <w:tcBorders>
              <w:top w:val="single" w:sz="4" w:space="0" w:color="auto"/>
              <w:left w:val="single" w:sz="4" w:space="0" w:color="auto"/>
              <w:bottom w:val="single" w:sz="4" w:space="0" w:color="auto"/>
              <w:right w:val="single" w:sz="4" w:space="0" w:color="auto"/>
            </w:tcBorders>
          </w:tcPr>
          <w:p w14:paraId="3B91F83E" w14:textId="65AD6888" w:rsidR="00346EE5" w:rsidRPr="00434D06" w:rsidRDefault="00346EE5" w:rsidP="00346EE5">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66334D" w14:textId="77777777" w:rsidR="00346EE5" w:rsidRDefault="00346EE5" w:rsidP="00346EE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513"/>
              <w:gridCol w:w="1219"/>
              <w:gridCol w:w="7343"/>
              <w:gridCol w:w="676"/>
              <w:gridCol w:w="527"/>
              <w:gridCol w:w="447"/>
              <w:gridCol w:w="222"/>
              <w:gridCol w:w="1289"/>
              <w:gridCol w:w="447"/>
              <w:gridCol w:w="447"/>
              <w:gridCol w:w="222"/>
              <w:gridCol w:w="222"/>
              <w:gridCol w:w="4840"/>
            </w:tblGrid>
            <w:tr w:rsidR="009A5DC4" w:rsidRPr="009A5DC4" w14:paraId="6B1F5C84" w14:textId="77777777" w:rsidTr="009A5DC4">
              <w:tc>
                <w:tcPr>
                  <w:tcW w:w="0" w:type="auto"/>
                  <w:shd w:val="clear" w:color="auto" w:fill="auto"/>
                </w:tcPr>
                <w:p w14:paraId="127ADE4C" w14:textId="5AF8D42C"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 xml:space="preserve"> 26. NR_NTN_solutions</w:t>
                  </w:r>
                </w:p>
              </w:tc>
              <w:tc>
                <w:tcPr>
                  <w:tcW w:w="0" w:type="auto"/>
                  <w:shd w:val="clear" w:color="auto" w:fill="auto"/>
                </w:tcPr>
                <w:p w14:paraId="0EAEB36C" w14:textId="16F07C45"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26-9</w:t>
                  </w:r>
                </w:p>
              </w:tc>
              <w:tc>
                <w:tcPr>
                  <w:tcW w:w="0" w:type="auto"/>
                  <w:shd w:val="clear" w:color="auto" w:fill="auto"/>
                </w:tcPr>
                <w:p w14:paraId="5F25F758" w14:textId="22DC2634"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 xml:space="preserve">UE-specific K_offset </w:t>
                  </w:r>
                </w:p>
              </w:tc>
              <w:tc>
                <w:tcPr>
                  <w:tcW w:w="0" w:type="auto"/>
                  <w:shd w:val="clear" w:color="auto" w:fill="auto"/>
                </w:tcPr>
                <w:p w14:paraId="72B26923" w14:textId="77777777" w:rsidR="00571649" w:rsidRPr="009A5DC4" w:rsidRDefault="00571649" w:rsidP="009A5DC4">
                  <w:pPr>
                    <w:pStyle w:val="ListParagraph"/>
                    <w:numPr>
                      <w:ilvl w:val="0"/>
                      <w:numId w:val="45"/>
                    </w:numPr>
                    <w:spacing w:before="0" w:afterLines="50"/>
                    <w:jc w:val="left"/>
                    <w:rPr>
                      <w:rFonts w:cs="Arial"/>
                      <w:color w:val="000000"/>
                      <w:sz w:val="18"/>
                      <w:szCs w:val="18"/>
                    </w:rPr>
                  </w:pPr>
                  <w:r w:rsidRPr="009A5DC4">
                    <w:rPr>
                      <w:rFonts w:cs="Arial"/>
                      <w:color w:val="000000"/>
                      <w:sz w:val="18"/>
                      <w:szCs w:val="18"/>
                    </w:rPr>
                    <w:t>Reception of UE-specific K_offset via MAC-CE</w:t>
                  </w:r>
                </w:p>
                <w:p w14:paraId="4E8EE540" w14:textId="41785229"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Determining the timing of PUSCH, PUCCH</w:t>
                  </w:r>
                  <w:del w:id="79" w:author="Ericsson" w:date="2022-01-09T10:19:00Z">
                    <w:r w:rsidRPr="009A5DC4" w:rsidDel="00D909A0">
                      <w:rPr>
                        <w:rFonts w:cs="Arial"/>
                        <w:color w:val="000000"/>
                        <w:sz w:val="18"/>
                        <w:szCs w:val="18"/>
                      </w:rPr>
                      <w:delText xml:space="preserve"> </w:delText>
                    </w:r>
                    <w:r w:rsidRPr="009A5DC4" w:rsidDel="00D909A0">
                      <w:rPr>
                        <w:rFonts w:cs="Arial"/>
                        <w:color w:val="000000"/>
                        <w:sz w:val="18"/>
                        <w:szCs w:val="18"/>
                        <w:highlight w:val="yellow"/>
                      </w:rPr>
                      <w:delText>[and PDCCH ordered PRACH]</w:delText>
                    </w:r>
                  </w:del>
                  <w:r w:rsidRPr="009A5DC4">
                    <w:rPr>
                      <w:rFonts w:cs="Arial"/>
                      <w:color w:val="000000"/>
                      <w:sz w:val="18"/>
                      <w:szCs w:val="18"/>
                    </w:rPr>
                    <w:t>, CSI reference resource,  transmission of aperiodic SRS, activation of TA command, first PUSCH transmission in CG Type 2   with UE-specific Koffset</w:t>
                  </w:r>
                </w:p>
              </w:tc>
              <w:tc>
                <w:tcPr>
                  <w:tcW w:w="0" w:type="auto"/>
                  <w:shd w:val="clear" w:color="auto" w:fill="auto"/>
                </w:tcPr>
                <w:p w14:paraId="5AFDB2DF" w14:textId="3FF4BED8"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rPr>
                    <w:t>26-3, 26-4</w:t>
                  </w:r>
                </w:p>
              </w:tc>
              <w:tc>
                <w:tcPr>
                  <w:tcW w:w="0" w:type="auto"/>
                  <w:shd w:val="clear" w:color="auto" w:fill="auto"/>
                </w:tcPr>
                <w:p w14:paraId="51C4010F" w14:textId="2B4A370B" w:rsidR="00571649" w:rsidRPr="009A5DC4" w:rsidRDefault="00571649" w:rsidP="009A5DC4">
                  <w:pPr>
                    <w:spacing w:beforeLines="50" w:before="120"/>
                    <w:jc w:val="left"/>
                    <w:rPr>
                      <w:rFonts w:cs="Arial"/>
                      <w:color w:val="000000"/>
                      <w:sz w:val="18"/>
                      <w:szCs w:val="18"/>
                    </w:rPr>
                  </w:pPr>
                  <w:r w:rsidRPr="009A5DC4">
                    <w:rPr>
                      <w:rFonts w:eastAsia="SimSun" w:cs="Arial"/>
                      <w:color w:val="000000"/>
                      <w:sz w:val="18"/>
                      <w:szCs w:val="18"/>
                      <w:lang w:eastAsia="zh-CN"/>
                    </w:rPr>
                    <w:t>Yes</w:t>
                  </w:r>
                </w:p>
              </w:tc>
              <w:tc>
                <w:tcPr>
                  <w:tcW w:w="0" w:type="auto"/>
                  <w:shd w:val="clear" w:color="auto" w:fill="auto"/>
                </w:tcPr>
                <w:p w14:paraId="67697370" w14:textId="592E5AEA"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zh-CN"/>
                    </w:rPr>
                    <w:t>No</w:t>
                  </w:r>
                </w:p>
              </w:tc>
              <w:tc>
                <w:tcPr>
                  <w:tcW w:w="0" w:type="auto"/>
                  <w:shd w:val="clear" w:color="auto" w:fill="auto"/>
                </w:tcPr>
                <w:p w14:paraId="537E8B78"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38B95722" w14:textId="6262AC81" w:rsidR="00571649" w:rsidRPr="009A5DC4" w:rsidRDefault="00571649" w:rsidP="009A5DC4">
                  <w:pPr>
                    <w:spacing w:beforeLines="50" w:before="120"/>
                    <w:jc w:val="left"/>
                    <w:rPr>
                      <w:rFonts w:cs="Arial"/>
                      <w:color w:val="000000"/>
                      <w:sz w:val="18"/>
                      <w:szCs w:val="18"/>
                    </w:rPr>
                  </w:pPr>
                  <w:del w:id="80" w:author="Ericsson" w:date="2022-01-09T10:18:00Z">
                    <w:r w:rsidRPr="009A5DC4" w:rsidDel="00BF7498">
                      <w:rPr>
                        <w:rFonts w:eastAsia="SimSun" w:cs="Arial"/>
                        <w:color w:val="000000"/>
                        <w:sz w:val="18"/>
                        <w:szCs w:val="18"/>
                        <w:highlight w:val="yellow"/>
                        <w:lang w:eastAsia="zh-CN"/>
                      </w:rPr>
                      <w:delText>FFS</w:delText>
                    </w:r>
                  </w:del>
                  <w:ins w:id="81" w:author="Ericsson" w:date="2022-01-09T10:18:00Z">
                    <w:r w:rsidRPr="009A5DC4">
                      <w:rPr>
                        <w:rFonts w:cs="Arial"/>
                        <w:color w:val="000000"/>
                        <w:sz w:val="18"/>
                        <w:szCs w:val="18"/>
                        <w:highlight w:val="yellow"/>
                      </w:rPr>
                      <w:t>[Per UE/Per band]</w:t>
                    </w:r>
                  </w:ins>
                </w:p>
              </w:tc>
              <w:tc>
                <w:tcPr>
                  <w:tcW w:w="0" w:type="auto"/>
                  <w:shd w:val="clear" w:color="auto" w:fill="auto"/>
                </w:tcPr>
                <w:p w14:paraId="39507357" w14:textId="7E80C779"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zh-CN"/>
                    </w:rPr>
                    <w:t>No</w:t>
                  </w:r>
                </w:p>
              </w:tc>
              <w:tc>
                <w:tcPr>
                  <w:tcW w:w="0" w:type="auto"/>
                  <w:shd w:val="clear" w:color="auto" w:fill="auto"/>
                </w:tcPr>
                <w:p w14:paraId="5E65AF17" w14:textId="2D715B67"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lang w:eastAsia="zh-CN"/>
                    </w:rPr>
                    <w:t>No</w:t>
                  </w:r>
                </w:p>
              </w:tc>
              <w:tc>
                <w:tcPr>
                  <w:tcW w:w="0" w:type="auto"/>
                  <w:shd w:val="clear" w:color="auto" w:fill="auto"/>
                </w:tcPr>
                <w:p w14:paraId="7DFAE110"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1C992F9B" w14:textId="77777777" w:rsidR="00571649" w:rsidRPr="009A5DC4" w:rsidRDefault="00571649" w:rsidP="009A5DC4">
                  <w:pPr>
                    <w:spacing w:beforeLines="50" w:before="120"/>
                    <w:jc w:val="left"/>
                    <w:rPr>
                      <w:rFonts w:cs="Arial"/>
                      <w:color w:val="000000"/>
                      <w:sz w:val="18"/>
                      <w:szCs w:val="18"/>
                    </w:rPr>
                  </w:pPr>
                </w:p>
              </w:tc>
              <w:tc>
                <w:tcPr>
                  <w:tcW w:w="0" w:type="auto"/>
                  <w:shd w:val="clear" w:color="auto" w:fill="auto"/>
                </w:tcPr>
                <w:p w14:paraId="70CC4E5D" w14:textId="77777777" w:rsidR="00571649" w:rsidRPr="009A5DC4" w:rsidRDefault="00571649" w:rsidP="00571649">
                  <w:pPr>
                    <w:pStyle w:val="TAL"/>
                    <w:rPr>
                      <w:rFonts w:cs="Arial"/>
                      <w:color w:val="000000"/>
                      <w:szCs w:val="18"/>
                    </w:rPr>
                  </w:pPr>
                  <w:r w:rsidRPr="009A5DC4">
                    <w:rPr>
                      <w:rFonts w:cs="Arial"/>
                      <w:color w:val="000000"/>
                      <w:szCs w:val="18"/>
                    </w:rPr>
                    <w:t xml:space="preserve">Optional with capability signalling </w:t>
                  </w:r>
                </w:p>
                <w:p w14:paraId="68E73EB8" w14:textId="77777777" w:rsidR="00571649" w:rsidRPr="009A5DC4" w:rsidRDefault="00571649" w:rsidP="00571649">
                  <w:pPr>
                    <w:pStyle w:val="TAL"/>
                    <w:rPr>
                      <w:rFonts w:cs="Arial"/>
                      <w:color w:val="000000"/>
                      <w:szCs w:val="18"/>
                    </w:rPr>
                  </w:pPr>
                </w:p>
                <w:p w14:paraId="3BC40C79" w14:textId="0A5DF948" w:rsidR="00571649" w:rsidRPr="009A5DC4" w:rsidRDefault="00571649" w:rsidP="009A5DC4">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and ATG cell, for terrestrial cell except for ATG cell this feature is not supported]</w:t>
                  </w:r>
                </w:p>
              </w:tc>
            </w:tr>
          </w:tbl>
          <w:p w14:paraId="69ED2F19" w14:textId="61E95B73" w:rsidR="00571649" w:rsidRPr="00434D06" w:rsidRDefault="00571649" w:rsidP="00346EE5">
            <w:pPr>
              <w:spacing w:beforeLines="50" w:before="120"/>
              <w:jc w:val="left"/>
              <w:rPr>
                <w:rFonts w:ascii="Calibri" w:hAnsi="Calibri" w:cs="Calibri"/>
                <w:color w:val="000000"/>
              </w:rPr>
            </w:pPr>
          </w:p>
        </w:tc>
      </w:tr>
      <w:tr w:rsidR="00346EE5" w:rsidRPr="00434D06" w14:paraId="6B37194F" w14:textId="77777777" w:rsidTr="00AC0B32">
        <w:tc>
          <w:tcPr>
            <w:tcW w:w="1818" w:type="dxa"/>
            <w:tcBorders>
              <w:top w:val="single" w:sz="4" w:space="0" w:color="auto"/>
              <w:left w:val="single" w:sz="4" w:space="0" w:color="auto"/>
              <w:bottom w:val="single" w:sz="4" w:space="0" w:color="auto"/>
              <w:right w:val="single" w:sz="4" w:space="0" w:color="auto"/>
            </w:tcBorders>
          </w:tcPr>
          <w:p w14:paraId="425D643F" w14:textId="5AB65894" w:rsidR="00346EE5" w:rsidRPr="00434D06" w:rsidRDefault="00346EE5" w:rsidP="00346EE5">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DB9D88" w14:textId="77777777" w:rsidR="00346EE5" w:rsidRPr="00434D06" w:rsidRDefault="00346EE5" w:rsidP="00346EE5">
            <w:pPr>
              <w:spacing w:beforeLines="50" w:before="120"/>
              <w:jc w:val="left"/>
              <w:rPr>
                <w:rFonts w:ascii="Calibri" w:hAnsi="Calibri" w:cs="Calibri"/>
                <w:color w:val="000000"/>
              </w:rPr>
            </w:pPr>
          </w:p>
        </w:tc>
      </w:tr>
      <w:tr w:rsidR="00346EE5" w:rsidRPr="00434D06" w14:paraId="6DB32483" w14:textId="77777777" w:rsidTr="00AC0B32">
        <w:tc>
          <w:tcPr>
            <w:tcW w:w="1818" w:type="dxa"/>
            <w:tcBorders>
              <w:top w:val="single" w:sz="4" w:space="0" w:color="auto"/>
              <w:left w:val="single" w:sz="4" w:space="0" w:color="auto"/>
              <w:bottom w:val="single" w:sz="4" w:space="0" w:color="auto"/>
              <w:right w:val="single" w:sz="4" w:space="0" w:color="auto"/>
            </w:tcBorders>
          </w:tcPr>
          <w:p w14:paraId="3BD2E0AA" w14:textId="2D77678A" w:rsidR="00346EE5" w:rsidRPr="00434D06" w:rsidRDefault="00346EE5" w:rsidP="00346EE5">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13353" w14:textId="77777777" w:rsidR="00614D51" w:rsidRPr="00FD53EB" w:rsidRDefault="00614D51" w:rsidP="00614D51">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516A98DF" w14:textId="77777777" w:rsidR="00614D51" w:rsidRDefault="00614D51" w:rsidP="009A5DC4">
            <w:pPr>
              <w:pStyle w:val="ListParagraph"/>
              <w:numPr>
                <w:ilvl w:val="0"/>
                <w:numId w:val="55"/>
              </w:numPr>
              <w:spacing w:before="0"/>
              <w:ind w:left="648"/>
              <w:contextualSpacing w:val="0"/>
              <w:jc w:val="left"/>
              <w:rPr>
                <w:rFonts w:ascii="Times New Roman" w:eastAsia="SimSun" w:hAnsi="Times New Roman"/>
                <w:b/>
                <w:bCs/>
                <w:lang w:val="en-GB"/>
              </w:rPr>
            </w:pPr>
            <w:r>
              <w:rPr>
                <w:rFonts w:ascii="Times New Roman" w:eastAsia="SimSun" w:hAnsi="Times New Roman"/>
                <w:b/>
                <w:bCs/>
                <w:lang w:val="en-GB"/>
              </w:rPr>
              <w:t>NTN UE features should be at least per band differentiated so that NTN and non-NTN capabilities can be independently set.</w:t>
            </w:r>
          </w:p>
          <w:p w14:paraId="017772D1" w14:textId="77777777" w:rsidR="00614D51" w:rsidRPr="0073178E" w:rsidRDefault="00614D51" w:rsidP="00614D51">
            <w:pPr>
              <w:pStyle w:val="ListParagraph"/>
              <w:ind w:left="0"/>
              <w:rPr>
                <w:rFonts w:ascii="Times New Roman" w:eastAsia="SimSun" w:hAnsi="Times New Roman"/>
                <w:b/>
                <w:bCs/>
                <w:lang w:val="en-GB"/>
              </w:rPr>
            </w:pPr>
          </w:p>
          <w:p w14:paraId="2401A211" w14:textId="77777777" w:rsidR="00346EE5" w:rsidRPr="00434D06" w:rsidRDefault="00346EE5" w:rsidP="00346EE5">
            <w:pPr>
              <w:spacing w:beforeLines="50" w:before="120"/>
              <w:jc w:val="left"/>
              <w:rPr>
                <w:rFonts w:ascii="Calibri" w:hAnsi="Calibri" w:cs="Calibri"/>
                <w:color w:val="000000"/>
              </w:rPr>
            </w:pPr>
          </w:p>
        </w:tc>
      </w:tr>
      <w:tr w:rsidR="00346EE5" w:rsidRPr="00434D06" w14:paraId="3D988122" w14:textId="77777777" w:rsidTr="00AC0B32">
        <w:tc>
          <w:tcPr>
            <w:tcW w:w="1818" w:type="dxa"/>
            <w:tcBorders>
              <w:top w:val="single" w:sz="4" w:space="0" w:color="auto"/>
              <w:left w:val="single" w:sz="4" w:space="0" w:color="auto"/>
              <w:bottom w:val="single" w:sz="4" w:space="0" w:color="auto"/>
              <w:right w:val="single" w:sz="4" w:space="0" w:color="auto"/>
            </w:tcBorders>
          </w:tcPr>
          <w:p w14:paraId="0C8CBA97" w14:textId="1EBFDF79" w:rsidR="00346EE5" w:rsidRPr="00434D06" w:rsidRDefault="00346EE5" w:rsidP="00346EE5">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FF93F3" w14:textId="77777777" w:rsidR="00346EE5" w:rsidRDefault="008D5195" w:rsidP="00346EE5">
            <w:pPr>
              <w:spacing w:beforeLines="50" w:before="120"/>
              <w:jc w:val="left"/>
            </w:pPr>
            <w:r w:rsidRPr="002C224E">
              <w:rPr>
                <w:rFonts w:hint="eastAsia"/>
              </w:rPr>
              <w:t xml:space="preserve">W.r.t FG 26-9, for component 2 in FG 26-9, the PDCCH ordered </w:t>
            </w:r>
            <w:r w:rsidRPr="002C224E">
              <w:t>PRACH should</w:t>
            </w:r>
            <w:r w:rsidRPr="002C224E">
              <w:rPr>
                <w:rFonts w:hint="eastAsia"/>
              </w:rPr>
              <w:t xml:space="preserve"> be removed since only cell-specific K_offset is applied for </w:t>
            </w:r>
            <w:bookmarkStart w:id="82" w:name="OLE_LINK5"/>
            <w:r w:rsidRPr="002C224E">
              <w:rPr>
                <w:rFonts w:hint="eastAsia"/>
              </w:rPr>
              <w:t>PDCCH ordered PRACH</w:t>
            </w:r>
            <w:bookmarkEnd w:id="82"/>
            <w:r w:rsidRPr="002C224E">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0"/>
              <w:gridCol w:w="1197"/>
              <w:gridCol w:w="6933"/>
              <w:gridCol w:w="664"/>
              <w:gridCol w:w="527"/>
              <w:gridCol w:w="222"/>
              <w:gridCol w:w="556"/>
              <w:gridCol w:w="447"/>
              <w:gridCol w:w="447"/>
              <w:gridCol w:w="222"/>
              <w:gridCol w:w="222"/>
              <w:gridCol w:w="4601"/>
              <w:gridCol w:w="1874"/>
            </w:tblGrid>
            <w:tr w:rsidR="009A5DC4" w:rsidRPr="009A5DC4" w14:paraId="283F7A48" w14:textId="77777777" w:rsidTr="009A5DC4">
              <w:tc>
                <w:tcPr>
                  <w:tcW w:w="0" w:type="auto"/>
                  <w:shd w:val="clear" w:color="auto" w:fill="auto"/>
                </w:tcPr>
                <w:p w14:paraId="21867E78" w14:textId="098AF93F"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 xml:space="preserve"> 26. NR_NTN_solutions</w:t>
                  </w:r>
                </w:p>
              </w:tc>
              <w:tc>
                <w:tcPr>
                  <w:tcW w:w="0" w:type="auto"/>
                  <w:shd w:val="clear" w:color="auto" w:fill="auto"/>
                </w:tcPr>
                <w:p w14:paraId="3FAE93CA" w14:textId="33889CCF"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26-9</w:t>
                  </w:r>
                </w:p>
              </w:tc>
              <w:tc>
                <w:tcPr>
                  <w:tcW w:w="0" w:type="auto"/>
                  <w:shd w:val="clear" w:color="auto" w:fill="auto"/>
                </w:tcPr>
                <w:p w14:paraId="27689030" w14:textId="1AF49083"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 xml:space="preserve">UE-specific K_offset </w:t>
                  </w:r>
                </w:p>
              </w:tc>
              <w:tc>
                <w:tcPr>
                  <w:tcW w:w="0" w:type="auto"/>
                  <w:shd w:val="clear" w:color="auto" w:fill="auto"/>
                </w:tcPr>
                <w:p w14:paraId="3358A6DD" w14:textId="77777777" w:rsidR="008D5195" w:rsidRPr="009A5DC4" w:rsidRDefault="008D5195" w:rsidP="009A5DC4">
                  <w:pPr>
                    <w:widowControl w:val="0"/>
                    <w:numPr>
                      <w:ilvl w:val="0"/>
                      <w:numId w:val="67"/>
                    </w:numPr>
                    <w:spacing w:before="0" w:afterLines="50"/>
                    <w:contextualSpacing/>
                    <w:rPr>
                      <w:rFonts w:eastAsia="MS Gothic" w:cs="Arial"/>
                      <w:color w:val="000000"/>
                      <w:sz w:val="18"/>
                      <w:szCs w:val="18"/>
                      <w:lang w:val="en-GB" w:eastAsia="ja-JP"/>
                    </w:rPr>
                  </w:pPr>
                  <w:r w:rsidRPr="009A5DC4">
                    <w:rPr>
                      <w:rFonts w:eastAsia="MS Gothic" w:cs="Arial"/>
                      <w:color w:val="000000"/>
                      <w:sz w:val="18"/>
                      <w:szCs w:val="18"/>
                      <w:lang w:val="en-GB"/>
                    </w:rPr>
                    <w:t>Reception of</w:t>
                  </w:r>
                  <w:r w:rsidRPr="009A5DC4">
                    <w:rPr>
                      <w:rFonts w:eastAsia="MS Gothic" w:cs="Arial"/>
                      <w:color w:val="FF0000"/>
                      <w:sz w:val="18"/>
                      <w:szCs w:val="18"/>
                      <w:lang w:val="en-GB"/>
                    </w:rPr>
                    <w:t xml:space="preserve"> </w:t>
                  </w:r>
                  <w:r w:rsidRPr="009A5DC4">
                    <w:rPr>
                      <w:rFonts w:eastAsia="MS Gothic" w:cs="Arial"/>
                      <w:color w:val="000000"/>
                      <w:sz w:val="18"/>
                      <w:szCs w:val="18"/>
                      <w:lang w:val="en-GB"/>
                    </w:rPr>
                    <w:t>UE-specific K_offset via MAC-CE</w:t>
                  </w:r>
                </w:p>
                <w:p w14:paraId="7170592D" w14:textId="6B064BBE"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rPr>
                    <w:t xml:space="preserve">Determining the timing of PUSCH, PUCCH </w:t>
                  </w:r>
                  <w:r w:rsidRPr="009A5DC4">
                    <w:rPr>
                      <w:rFonts w:cs="Arial"/>
                      <w:strike/>
                      <w:color w:val="FF0000"/>
                      <w:sz w:val="18"/>
                      <w:szCs w:val="18"/>
                      <w:highlight w:val="yellow"/>
                    </w:rPr>
                    <w:t>[and PDCCH ordered PRACH]</w:t>
                  </w:r>
                  <w:r w:rsidRPr="009A5DC4">
                    <w:rPr>
                      <w:rFonts w:cs="Arial"/>
                      <w:sz w:val="18"/>
                      <w:szCs w:val="18"/>
                    </w:rPr>
                    <w:t>, CSI reference resource,  transmission of aperiodic SRS, activation of TA command, first PUSCH transmission in CG Type 2 with UE-specific Koffset</w:t>
                  </w:r>
                </w:p>
              </w:tc>
              <w:tc>
                <w:tcPr>
                  <w:tcW w:w="0" w:type="auto"/>
                  <w:shd w:val="clear" w:color="auto" w:fill="auto"/>
                </w:tcPr>
                <w:p w14:paraId="7E1A0815" w14:textId="6B94A198"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26-3, 26-4</w:t>
                  </w:r>
                </w:p>
              </w:tc>
              <w:tc>
                <w:tcPr>
                  <w:tcW w:w="0" w:type="auto"/>
                  <w:shd w:val="clear" w:color="auto" w:fill="auto"/>
                </w:tcPr>
                <w:p w14:paraId="47B50DD5" w14:textId="400841E0"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Yes</w:t>
                  </w:r>
                </w:p>
              </w:tc>
              <w:tc>
                <w:tcPr>
                  <w:tcW w:w="0" w:type="auto"/>
                  <w:shd w:val="clear" w:color="auto" w:fill="auto"/>
                </w:tcPr>
                <w:p w14:paraId="07E07621" w14:textId="77777777" w:rsidR="008D5195" w:rsidRPr="009A5DC4" w:rsidRDefault="008D5195" w:rsidP="009A5DC4">
                  <w:pPr>
                    <w:spacing w:beforeLines="50" w:before="120"/>
                    <w:jc w:val="left"/>
                    <w:rPr>
                      <w:rFonts w:ascii="Calibri" w:hAnsi="Calibri" w:cs="Calibri"/>
                      <w:color w:val="000000"/>
                      <w:sz w:val="18"/>
                      <w:szCs w:val="18"/>
                    </w:rPr>
                  </w:pPr>
                </w:p>
              </w:tc>
              <w:tc>
                <w:tcPr>
                  <w:tcW w:w="0" w:type="auto"/>
                  <w:shd w:val="clear" w:color="auto" w:fill="auto"/>
                </w:tcPr>
                <w:p w14:paraId="492089FC" w14:textId="17D3F962"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highlight w:val="yellow"/>
                      <w:lang w:val="en-GB"/>
                    </w:rPr>
                    <w:t>FFS</w:t>
                  </w:r>
                </w:p>
              </w:tc>
              <w:tc>
                <w:tcPr>
                  <w:tcW w:w="0" w:type="auto"/>
                  <w:shd w:val="clear" w:color="auto" w:fill="auto"/>
                </w:tcPr>
                <w:p w14:paraId="005A52A8" w14:textId="3A12D142"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No</w:t>
                  </w:r>
                </w:p>
              </w:tc>
              <w:tc>
                <w:tcPr>
                  <w:tcW w:w="0" w:type="auto"/>
                  <w:shd w:val="clear" w:color="auto" w:fill="auto"/>
                </w:tcPr>
                <w:p w14:paraId="24219CCC" w14:textId="7EF2B4B4"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No</w:t>
                  </w:r>
                </w:p>
              </w:tc>
              <w:tc>
                <w:tcPr>
                  <w:tcW w:w="0" w:type="auto"/>
                  <w:shd w:val="clear" w:color="auto" w:fill="auto"/>
                </w:tcPr>
                <w:p w14:paraId="38890691" w14:textId="77777777" w:rsidR="008D5195" w:rsidRPr="009A5DC4" w:rsidRDefault="008D5195" w:rsidP="009A5DC4">
                  <w:pPr>
                    <w:spacing w:beforeLines="50" w:before="120"/>
                    <w:jc w:val="left"/>
                    <w:rPr>
                      <w:rFonts w:ascii="Calibri" w:hAnsi="Calibri" w:cs="Calibri"/>
                      <w:color w:val="000000"/>
                      <w:sz w:val="18"/>
                      <w:szCs w:val="18"/>
                    </w:rPr>
                  </w:pPr>
                </w:p>
              </w:tc>
              <w:tc>
                <w:tcPr>
                  <w:tcW w:w="0" w:type="auto"/>
                  <w:shd w:val="clear" w:color="auto" w:fill="auto"/>
                </w:tcPr>
                <w:p w14:paraId="7BCDC356" w14:textId="77777777" w:rsidR="008D5195" w:rsidRPr="009A5DC4" w:rsidRDefault="008D5195" w:rsidP="009A5DC4">
                  <w:pPr>
                    <w:spacing w:beforeLines="50" w:before="120"/>
                    <w:jc w:val="left"/>
                    <w:rPr>
                      <w:rFonts w:ascii="Calibri" w:hAnsi="Calibri" w:cs="Calibri"/>
                      <w:color w:val="000000"/>
                      <w:sz w:val="18"/>
                      <w:szCs w:val="18"/>
                    </w:rPr>
                  </w:pPr>
                </w:p>
              </w:tc>
              <w:tc>
                <w:tcPr>
                  <w:tcW w:w="0" w:type="auto"/>
                  <w:shd w:val="clear" w:color="auto" w:fill="auto"/>
                </w:tcPr>
                <w:p w14:paraId="400B5487" w14:textId="77777777" w:rsidR="008D5195" w:rsidRPr="009A5DC4" w:rsidRDefault="008D5195" w:rsidP="009A5DC4">
                  <w:pPr>
                    <w:keepNext/>
                    <w:keepLines/>
                    <w:rPr>
                      <w:rFonts w:cs="Arial"/>
                      <w:color w:val="000000"/>
                      <w:sz w:val="18"/>
                      <w:szCs w:val="18"/>
                      <w:lang w:val="en-GB"/>
                    </w:rPr>
                  </w:pPr>
                  <w:r w:rsidRPr="009A5DC4">
                    <w:rPr>
                      <w:rFonts w:cs="Arial"/>
                      <w:color w:val="000000"/>
                      <w:sz w:val="18"/>
                      <w:szCs w:val="18"/>
                      <w:lang w:val="en-GB"/>
                    </w:rPr>
                    <w:t xml:space="preserve">Optional with capability signalling </w:t>
                  </w:r>
                </w:p>
                <w:p w14:paraId="1FCBB234" w14:textId="0DB691B1" w:rsidR="008D5195" w:rsidRPr="009A5DC4" w:rsidRDefault="008D5195" w:rsidP="009A5DC4">
                  <w:pPr>
                    <w:spacing w:beforeLines="50" w:before="120"/>
                    <w:jc w:val="left"/>
                    <w:rPr>
                      <w:rFonts w:ascii="Calibri" w:hAnsi="Calibri" w:cs="Calibri"/>
                      <w:color w:val="000000"/>
                      <w:sz w:val="18"/>
                      <w:szCs w:val="18"/>
                    </w:rPr>
                  </w:pPr>
                  <w:r w:rsidRPr="009A5DC4">
                    <w:rPr>
                      <w:rFonts w:cs="Arial"/>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64804763" w14:textId="2FFFF431" w:rsidR="008D5195" w:rsidRPr="009A5DC4" w:rsidRDefault="008D5195" w:rsidP="009A5DC4">
                  <w:pPr>
                    <w:spacing w:beforeLines="50" w:before="120"/>
                    <w:jc w:val="left"/>
                    <w:rPr>
                      <w:rFonts w:ascii="Calibri" w:hAnsi="Calibri" w:cs="Calibri"/>
                      <w:color w:val="000000"/>
                      <w:sz w:val="18"/>
                      <w:szCs w:val="18"/>
                    </w:rPr>
                  </w:pPr>
                  <w:r w:rsidRPr="009A5DC4">
                    <w:rPr>
                      <w:rFonts w:cs="Arial"/>
                      <w:color w:val="000000"/>
                      <w:sz w:val="18"/>
                      <w:szCs w:val="18"/>
                      <w:lang w:val="en-GB"/>
                    </w:rPr>
                    <w:t xml:space="preserve"> 26. NR_NTN_solutions</w:t>
                  </w:r>
                </w:p>
              </w:tc>
            </w:tr>
          </w:tbl>
          <w:p w14:paraId="0DDEF638" w14:textId="4FD380C3" w:rsidR="008D5195" w:rsidRPr="00434D06" w:rsidRDefault="008D5195" w:rsidP="00346EE5">
            <w:pPr>
              <w:spacing w:beforeLines="50" w:before="120"/>
              <w:jc w:val="left"/>
              <w:rPr>
                <w:rFonts w:ascii="Calibri" w:hAnsi="Calibri" w:cs="Calibri"/>
                <w:color w:val="000000"/>
              </w:rPr>
            </w:pPr>
          </w:p>
        </w:tc>
      </w:tr>
      <w:tr w:rsidR="00346EE5" w:rsidRPr="00434D06" w14:paraId="0C4CE753" w14:textId="77777777" w:rsidTr="00AC0B32">
        <w:tc>
          <w:tcPr>
            <w:tcW w:w="1818" w:type="dxa"/>
            <w:tcBorders>
              <w:top w:val="single" w:sz="4" w:space="0" w:color="auto"/>
              <w:left w:val="single" w:sz="4" w:space="0" w:color="auto"/>
              <w:bottom w:val="single" w:sz="4" w:space="0" w:color="auto"/>
              <w:right w:val="single" w:sz="4" w:space="0" w:color="auto"/>
            </w:tcBorders>
          </w:tcPr>
          <w:p w14:paraId="1E9ED76F" w14:textId="39DE21F7" w:rsidR="00346EE5" w:rsidRPr="00434D06" w:rsidRDefault="00346EE5" w:rsidP="00346EE5">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B161A0" w14:textId="77777777" w:rsidR="00D5041B" w:rsidRPr="008413BE" w:rsidRDefault="00D5041B" w:rsidP="009A5DC4">
            <w:pPr>
              <w:pStyle w:val="ListParagraph"/>
              <w:numPr>
                <w:ilvl w:val="2"/>
                <w:numId w:val="71"/>
              </w:numPr>
              <w:spacing w:before="0" w:after="200" w:line="276" w:lineRule="auto"/>
              <w:rPr>
                <w:rFonts w:ascii="Times New Roman" w:hAnsi="Times New Roman"/>
                <w:szCs w:val="24"/>
                <w:lang w:val="en-GB"/>
              </w:rPr>
            </w:pPr>
            <w:r>
              <w:rPr>
                <w:rFonts w:ascii="Times New Roman" w:hAnsi="Times New Roman"/>
                <w:szCs w:val="24"/>
                <w:lang w:val="en-GB"/>
              </w:rPr>
              <w:t xml:space="preserve">Remove PDCCH order in component 2 as only cell-specific K_offset is agreed to be supported for PDCCH ordered PRACH Tx. </w:t>
            </w:r>
          </w:p>
          <w:p w14:paraId="43FAEBE0" w14:textId="77777777" w:rsidR="00D5041B" w:rsidRPr="0075176E" w:rsidRDefault="00D5041B" w:rsidP="00D5041B">
            <w:pPr>
              <w:pStyle w:val="ListParagraph"/>
              <w:spacing w:after="0"/>
              <w:ind w:leftChars="364" w:left="728"/>
              <w:rPr>
                <w:rFonts w:ascii="Times" w:eastAsia="Batang" w:hAnsi="Times" w:cs="Times"/>
                <w:b/>
                <w:bCs/>
                <w:szCs w:val="24"/>
                <w:lang w:val="en-GB" w:eastAsia="x-none"/>
              </w:rPr>
            </w:pPr>
            <w:r w:rsidRPr="0075176E">
              <w:rPr>
                <w:rFonts w:ascii="Times" w:eastAsia="Batang" w:hAnsi="Times" w:cs="Times"/>
                <w:b/>
                <w:bCs/>
                <w:szCs w:val="24"/>
                <w:highlight w:val="green"/>
                <w:lang w:val="en-GB" w:eastAsia="x-none"/>
              </w:rPr>
              <w:t>Agreement</w:t>
            </w:r>
          </w:p>
          <w:p w14:paraId="0C37C56C" w14:textId="77777777" w:rsidR="00D5041B" w:rsidRPr="0075176E" w:rsidRDefault="00D5041B" w:rsidP="00D5041B">
            <w:pPr>
              <w:pStyle w:val="ListParagraph"/>
              <w:ind w:leftChars="364" w:left="728"/>
              <w:rPr>
                <w:rFonts w:ascii="Times" w:eastAsia="Batang" w:hAnsi="Times"/>
                <w:szCs w:val="24"/>
                <w:lang w:val="en-GB" w:eastAsia="x-none"/>
              </w:rPr>
            </w:pPr>
            <w:r w:rsidRPr="0075176E">
              <w:rPr>
                <w:rFonts w:ascii="Times" w:eastAsia="Batang" w:hAnsi="Times"/>
                <w:szCs w:val="24"/>
                <w:lang w:val="en-GB" w:eastAsia="x-none"/>
              </w:rPr>
              <w:t>The K_offset value signaled in system information is always used for PDCCH ordered PRACH timing relationship.</w:t>
            </w:r>
          </w:p>
          <w:p w14:paraId="529D79EE" w14:textId="77777777" w:rsidR="00D5041B" w:rsidRPr="0075176E" w:rsidRDefault="00D5041B" w:rsidP="00D5041B">
            <w:pPr>
              <w:rPr>
                <w:lang w:val="en-GB"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14"/>
              <w:gridCol w:w="1235"/>
              <w:gridCol w:w="7863"/>
              <w:gridCol w:w="686"/>
              <w:gridCol w:w="527"/>
              <w:gridCol w:w="447"/>
              <w:gridCol w:w="222"/>
              <w:gridCol w:w="556"/>
              <w:gridCol w:w="447"/>
              <w:gridCol w:w="447"/>
              <w:gridCol w:w="222"/>
              <w:gridCol w:w="222"/>
              <w:gridCol w:w="5020"/>
            </w:tblGrid>
            <w:tr w:rsidR="009A5DC4" w:rsidRPr="009A5DC4" w14:paraId="0EB2907D" w14:textId="77777777" w:rsidTr="009A5DC4">
              <w:tc>
                <w:tcPr>
                  <w:tcW w:w="0" w:type="auto"/>
                  <w:shd w:val="clear" w:color="auto" w:fill="auto"/>
                </w:tcPr>
                <w:p w14:paraId="00FE35DB" w14:textId="33B1BD02"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rPr>
                    <w:t xml:space="preserve"> 26. NR_NTN_solutions</w:t>
                  </w:r>
                </w:p>
              </w:tc>
              <w:tc>
                <w:tcPr>
                  <w:tcW w:w="0" w:type="auto"/>
                  <w:shd w:val="clear" w:color="auto" w:fill="auto"/>
                </w:tcPr>
                <w:p w14:paraId="3364BBEC" w14:textId="44ACBCD5"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rPr>
                    <w:t>26-9</w:t>
                  </w:r>
                </w:p>
              </w:tc>
              <w:tc>
                <w:tcPr>
                  <w:tcW w:w="0" w:type="auto"/>
                  <w:shd w:val="clear" w:color="auto" w:fill="auto"/>
                </w:tcPr>
                <w:p w14:paraId="3A8A0A67" w14:textId="31D51FAE"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rPr>
                    <w:t xml:space="preserve">UE-specific K_offset </w:t>
                  </w:r>
                </w:p>
              </w:tc>
              <w:tc>
                <w:tcPr>
                  <w:tcW w:w="0" w:type="auto"/>
                  <w:shd w:val="clear" w:color="auto" w:fill="auto"/>
                </w:tcPr>
                <w:p w14:paraId="582D2A0E" w14:textId="77777777" w:rsidR="00D5041B" w:rsidRPr="009A5DC4" w:rsidRDefault="00D5041B" w:rsidP="009A5DC4">
                  <w:pPr>
                    <w:pStyle w:val="ListParagraph"/>
                    <w:numPr>
                      <w:ilvl w:val="0"/>
                      <w:numId w:val="72"/>
                    </w:numPr>
                    <w:spacing w:before="0" w:afterLines="50"/>
                    <w:jc w:val="left"/>
                    <w:rPr>
                      <w:rFonts w:cs="Arial"/>
                      <w:color w:val="000000"/>
                      <w:sz w:val="18"/>
                      <w:szCs w:val="18"/>
                    </w:rPr>
                  </w:pPr>
                  <w:r w:rsidRPr="009A5DC4">
                    <w:rPr>
                      <w:rFonts w:cs="Arial"/>
                      <w:color w:val="000000"/>
                      <w:sz w:val="18"/>
                      <w:szCs w:val="18"/>
                      <w:lang w:eastAsia="zh-CN"/>
                    </w:rPr>
                    <w:t>Reception of UE-specific K_offset via MAC-CE</w:t>
                  </w:r>
                </w:p>
                <w:p w14:paraId="57B33EBD" w14:textId="77777777" w:rsidR="00D5041B" w:rsidRPr="009A5DC4" w:rsidRDefault="00D5041B" w:rsidP="009A5DC4">
                  <w:pPr>
                    <w:pStyle w:val="ListParagraph"/>
                    <w:numPr>
                      <w:ilvl w:val="0"/>
                      <w:numId w:val="73"/>
                    </w:numPr>
                    <w:spacing w:before="0" w:afterLines="50"/>
                    <w:jc w:val="left"/>
                    <w:rPr>
                      <w:rFonts w:eastAsia="SimSun" w:cs="Arial"/>
                      <w:color w:val="000000"/>
                      <w:sz w:val="18"/>
                      <w:szCs w:val="18"/>
                    </w:rPr>
                  </w:pPr>
                  <w:r w:rsidRPr="009A5DC4">
                    <w:rPr>
                      <w:rFonts w:cs="Arial"/>
                      <w:color w:val="000000"/>
                      <w:sz w:val="18"/>
                      <w:szCs w:val="18"/>
                    </w:rPr>
                    <w:t xml:space="preserve">Determining the timing of PUSCH, PUCCH </w:t>
                  </w:r>
                  <w:r w:rsidRPr="009A5DC4">
                    <w:rPr>
                      <w:rFonts w:cs="Arial"/>
                      <w:strike/>
                      <w:color w:val="FF0000"/>
                      <w:sz w:val="18"/>
                      <w:szCs w:val="18"/>
                      <w:highlight w:val="yellow"/>
                    </w:rPr>
                    <w:t>[and PDCCH ordered PRACH]</w:t>
                  </w:r>
                  <w:r w:rsidRPr="009A5DC4">
                    <w:rPr>
                      <w:rFonts w:cs="Arial"/>
                      <w:color w:val="000000"/>
                      <w:sz w:val="18"/>
                      <w:szCs w:val="18"/>
                    </w:rPr>
                    <w:t>, CSI reference resource,  transmission of aperiodic SRS, activation of TA command, first PUSCH transmission in CG Type 2   with UE-specific Koffset</w:t>
                  </w:r>
                </w:p>
                <w:p w14:paraId="127AC8D5" w14:textId="77777777" w:rsidR="00D5041B" w:rsidRPr="009A5DC4" w:rsidRDefault="00D5041B" w:rsidP="009A5DC4">
                  <w:pPr>
                    <w:pStyle w:val="ListParagraph"/>
                    <w:spacing w:afterLines="50"/>
                    <w:ind w:left="360"/>
                    <w:rPr>
                      <w:rFonts w:cs="Arial"/>
                      <w:color w:val="000000"/>
                      <w:sz w:val="18"/>
                      <w:szCs w:val="18"/>
                    </w:rPr>
                  </w:pPr>
                </w:p>
                <w:p w14:paraId="5CBDE333"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7BC21283" w14:textId="0B7743A3"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rPr>
                    <w:t>26-3, 26-4</w:t>
                  </w:r>
                </w:p>
              </w:tc>
              <w:tc>
                <w:tcPr>
                  <w:tcW w:w="0" w:type="auto"/>
                  <w:shd w:val="clear" w:color="auto" w:fill="auto"/>
                </w:tcPr>
                <w:p w14:paraId="5F4D1683" w14:textId="796A76CA" w:rsidR="00D5041B" w:rsidRPr="009A5DC4" w:rsidRDefault="00D5041B" w:rsidP="009A5DC4">
                  <w:pPr>
                    <w:spacing w:beforeLines="50" w:before="120"/>
                    <w:jc w:val="left"/>
                    <w:rPr>
                      <w:rFonts w:cs="Arial"/>
                      <w:color w:val="000000"/>
                      <w:sz w:val="18"/>
                      <w:szCs w:val="18"/>
                    </w:rPr>
                  </w:pPr>
                  <w:r w:rsidRPr="009A5DC4">
                    <w:rPr>
                      <w:rFonts w:eastAsia="SimSun" w:cs="Arial"/>
                      <w:color w:val="000000"/>
                      <w:sz w:val="18"/>
                      <w:szCs w:val="18"/>
                      <w:lang w:eastAsia="zh-CN"/>
                    </w:rPr>
                    <w:t>Yes</w:t>
                  </w:r>
                </w:p>
              </w:tc>
              <w:tc>
                <w:tcPr>
                  <w:tcW w:w="0" w:type="auto"/>
                  <w:shd w:val="clear" w:color="auto" w:fill="auto"/>
                </w:tcPr>
                <w:p w14:paraId="2B658139" w14:textId="045C1487"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lang w:eastAsia="zh-CN"/>
                    </w:rPr>
                    <w:t>No</w:t>
                  </w:r>
                </w:p>
              </w:tc>
              <w:tc>
                <w:tcPr>
                  <w:tcW w:w="0" w:type="auto"/>
                  <w:shd w:val="clear" w:color="auto" w:fill="auto"/>
                </w:tcPr>
                <w:p w14:paraId="701B352E"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5ED41EDE" w14:textId="5B8C3D4F" w:rsidR="00D5041B" w:rsidRPr="009A5DC4" w:rsidRDefault="00D5041B" w:rsidP="009A5DC4">
                  <w:pPr>
                    <w:spacing w:beforeLines="50" w:before="120"/>
                    <w:jc w:val="left"/>
                    <w:rPr>
                      <w:rFonts w:cs="Arial"/>
                      <w:color w:val="000000"/>
                      <w:sz w:val="18"/>
                      <w:szCs w:val="18"/>
                    </w:rPr>
                  </w:pPr>
                  <w:r w:rsidRPr="009A5DC4">
                    <w:rPr>
                      <w:rFonts w:eastAsia="SimSun" w:cs="Arial"/>
                      <w:color w:val="000000"/>
                      <w:sz w:val="18"/>
                      <w:szCs w:val="18"/>
                      <w:highlight w:val="yellow"/>
                      <w:lang w:eastAsia="zh-CN"/>
                    </w:rPr>
                    <w:t>FFS</w:t>
                  </w:r>
                </w:p>
              </w:tc>
              <w:tc>
                <w:tcPr>
                  <w:tcW w:w="0" w:type="auto"/>
                  <w:shd w:val="clear" w:color="auto" w:fill="auto"/>
                </w:tcPr>
                <w:p w14:paraId="0AB11FEA" w14:textId="2E18D75E"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lang w:eastAsia="zh-CN"/>
                    </w:rPr>
                    <w:t>No</w:t>
                  </w:r>
                </w:p>
              </w:tc>
              <w:tc>
                <w:tcPr>
                  <w:tcW w:w="0" w:type="auto"/>
                  <w:shd w:val="clear" w:color="auto" w:fill="auto"/>
                </w:tcPr>
                <w:p w14:paraId="482211C0" w14:textId="0A0AF88F"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lang w:eastAsia="zh-CN"/>
                    </w:rPr>
                    <w:t>No</w:t>
                  </w:r>
                </w:p>
              </w:tc>
              <w:tc>
                <w:tcPr>
                  <w:tcW w:w="0" w:type="auto"/>
                  <w:shd w:val="clear" w:color="auto" w:fill="auto"/>
                </w:tcPr>
                <w:p w14:paraId="5E0FC000"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1D45A442" w14:textId="77777777" w:rsidR="00D5041B" w:rsidRPr="009A5DC4" w:rsidRDefault="00D5041B" w:rsidP="009A5DC4">
                  <w:pPr>
                    <w:spacing w:beforeLines="50" w:before="120"/>
                    <w:jc w:val="left"/>
                    <w:rPr>
                      <w:rFonts w:cs="Arial"/>
                      <w:color w:val="000000"/>
                      <w:sz w:val="18"/>
                      <w:szCs w:val="18"/>
                    </w:rPr>
                  </w:pPr>
                </w:p>
              </w:tc>
              <w:tc>
                <w:tcPr>
                  <w:tcW w:w="0" w:type="auto"/>
                  <w:shd w:val="clear" w:color="auto" w:fill="auto"/>
                </w:tcPr>
                <w:p w14:paraId="61EE3D65" w14:textId="77777777" w:rsidR="00D5041B" w:rsidRPr="009A5DC4" w:rsidRDefault="00D5041B" w:rsidP="00D5041B">
                  <w:pPr>
                    <w:pStyle w:val="TAL"/>
                    <w:rPr>
                      <w:rFonts w:cs="Arial"/>
                      <w:color w:val="000000"/>
                      <w:szCs w:val="18"/>
                    </w:rPr>
                  </w:pPr>
                  <w:r w:rsidRPr="009A5DC4">
                    <w:rPr>
                      <w:rFonts w:cs="Arial"/>
                      <w:color w:val="000000"/>
                      <w:szCs w:val="18"/>
                    </w:rPr>
                    <w:t xml:space="preserve">Optional with capability signalling </w:t>
                  </w:r>
                </w:p>
                <w:p w14:paraId="0BB6356B" w14:textId="77777777" w:rsidR="00D5041B" w:rsidRPr="009A5DC4" w:rsidRDefault="00D5041B" w:rsidP="00D5041B">
                  <w:pPr>
                    <w:pStyle w:val="TAL"/>
                    <w:rPr>
                      <w:rFonts w:cs="Arial"/>
                      <w:color w:val="000000"/>
                      <w:szCs w:val="18"/>
                    </w:rPr>
                  </w:pPr>
                </w:p>
                <w:p w14:paraId="13BB2CCE" w14:textId="682C08A9" w:rsidR="00D5041B" w:rsidRPr="009A5DC4" w:rsidRDefault="00D5041B" w:rsidP="009A5DC4">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and ATG cell, for terrestrial cell except for ATG cell this feature is not supported]</w:t>
                  </w:r>
                </w:p>
              </w:tc>
            </w:tr>
          </w:tbl>
          <w:p w14:paraId="4EBB8E3F" w14:textId="77777777" w:rsidR="00346EE5" w:rsidRPr="00434D06" w:rsidRDefault="00346EE5" w:rsidP="00346EE5">
            <w:pPr>
              <w:spacing w:beforeLines="50" w:before="120"/>
              <w:jc w:val="left"/>
              <w:rPr>
                <w:rFonts w:ascii="Calibri" w:hAnsi="Calibri" w:cs="Calibri"/>
                <w:color w:val="000000"/>
              </w:rPr>
            </w:pPr>
          </w:p>
        </w:tc>
      </w:tr>
    </w:tbl>
    <w:p w14:paraId="7D5305DC" w14:textId="77777777" w:rsidR="00EC2742" w:rsidRPr="004D050E" w:rsidRDefault="00EC2742" w:rsidP="00EC2742">
      <w:pPr>
        <w:pStyle w:val="maintext"/>
        <w:ind w:firstLineChars="90" w:firstLine="180"/>
        <w:rPr>
          <w:rFonts w:ascii="Calibri" w:hAnsi="Calibri" w:cs="Arial"/>
        </w:rPr>
      </w:pPr>
    </w:p>
    <w:p w14:paraId="7514B74A" w14:textId="77777777" w:rsidR="00EC2742" w:rsidRDefault="00EC2742" w:rsidP="00EC2742">
      <w:pPr>
        <w:pStyle w:val="maintext"/>
        <w:ind w:firstLineChars="90" w:firstLine="180"/>
        <w:rPr>
          <w:rFonts w:ascii="Calibri" w:hAnsi="Calibri" w:cs="Arial"/>
          <w:color w:val="000000"/>
        </w:rPr>
      </w:pPr>
    </w:p>
    <w:p w14:paraId="62E52FD7" w14:textId="1854330C" w:rsidR="00EC2742" w:rsidRPr="00EC2742" w:rsidRDefault="00EC2742" w:rsidP="00EC2742">
      <w:pPr>
        <w:pStyle w:val="maintext"/>
        <w:ind w:firstLineChars="90" w:firstLine="180"/>
        <w:rPr>
          <w:rFonts w:ascii="Calibri" w:hAnsi="Calibri" w:cs="Arial"/>
          <w:b/>
          <w:color w:val="000000"/>
        </w:rPr>
      </w:pPr>
      <w:r>
        <w:rPr>
          <w:rFonts w:ascii="Calibri" w:hAnsi="Calibri" w:cs="Arial"/>
          <w:b/>
          <w:color w:val="000000"/>
        </w:rPr>
        <w:lastRenderedPageBreak/>
        <w:t>Others</w:t>
      </w:r>
    </w:p>
    <w:p w14:paraId="0D693369" w14:textId="77777777" w:rsidR="00EC2742" w:rsidRPr="00434D06" w:rsidRDefault="00EC2742" w:rsidP="00EC274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EC2742" w:rsidRPr="00434D06" w14:paraId="06167B77" w14:textId="77777777" w:rsidTr="00AC0B3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7E5F0A1"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B4D0DC7" w14:textId="77777777" w:rsidR="00EC2742" w:rsidRPr="00434D06" w:rsidRDefault="00EC2742" w:rsidP="00AC0B32">
            <w:pPr>
              <w:jc w:val="left"/>
              <w:rPr>
                <w:rFonts w:ascii="Calibri" w:eastAsia="MS Mincho" w:hAnsi="Calibri" w:cs="Calibri"/>
                <w:color w:val="000000"/>
              </w:rPr>
            </w:pPr>
            <w:r w:rsidRPr="00434D06">
              <w:rPr>
                <w:rFonts w:ascii="Calibri" w:eastAsia="MS Mincho" w:hAnsi="Calibri" w:cs="Calibri"/>
                <w:color w:val="000000"/>
              </w:rPr>
              <w:t>Summary</w:t>
            </w:r>
          </w:p>
        </w:tc>
      </w:tr>
      <w:tr w:rsidR="00EC2742" w:rsidRPr="00434D06" w14:paraId="2BC18B95" w14:textId="77777777" w:rsidTr="00AC0B32">
        <w:tc>
          <w:tcPr>
            <w:tcW w:w="1818" w:type="dxa"/>
            <w:tcBorders>
              <w:top w:val="single" w:sz="4" w:space="0" w:color="auto"/>
              <w:left w:val="single" w:sz="4" w:space="0" w:color="auto"/>
              <w:bottom w:val="single" w:sz="4" w:space="0" w:color="auto"/>
              <w:right w:val="single" w:sz="4" w:space="0" w:color="auto"/>
            </w:tcBorders>
          </w:tcPr>
          <w:p w14:paraId="278B3490" w14:textId="755B849F" w:rsidR="00EC2742" w:rsidRPr="00434D06" w:rsidRDefault="00EC2742" w:rsidP="00AC0B32">
            <w:pPr>
              <w:jc w:val="left"/>
              <w:rPr>
                <w:rFonts w:ascii="Calibri" w:hAnsi="Calibri" w:cs="Calibri"/>
                <w:color w:val="000000"/>
              </w:rPr>
            </w:pPr>
            <w:r>
              <w:rPr>
                <w:rFonts w:cs="Arial"/>
                <w:sz w:val="16"/>
                <w:szCs w:val="16"/>
              </w:rPr>
              <w:t>Huawei, HiSilicon</w:t>
            </w:r>
            <w:r w:rsidR="00346EE5">
              <w:rPr>
                <w:rFonts w:cs="Arial"/>
                <w:sz w:val="16"/>
                <w:szCs w:val="16"/>
              </w:rPr>
              <w:t xml:space="preserve"> </w:t>
            </w:r>
            <w:r w:rsidR="00346EE5">
              <w:rPr>
                <w:rFonts w:cs="Arial"/>
                <w:sz w:val="16"/>
                <w:szCs w:val="16"/>
              </w:rPr>
              <w:fldChar w:fldCharType="begin"/>
            </w:r>
            <w:r w:rsidR="00346EE5">
              <w:rPr>
                <w:rFonts w:cs="Arial"/>
                <w:sz w:val="16"/>
                <w:szCs w:val="16"/>
              </w:rPr>
              <w:instrText xml:space="preserve"> REF _Ref96013737 \r \h </w:instrText>
            </w:r>
            <w:r w:rsidR="00346EE5">
              <w:rPr>
                <w:rFonts w:cs="Arial"/>
                <w:sz w:val="16"/>
                <w:szCs w:val="16"/>
              </w:rPr>
            </w:r>
            <w:r w:rsidR="00346EE5">
              <w:rPr>
                <w:rFonts w:cs="Arial"/>
                <w:sz w:val="16"/>
                <w:szCs w:val="16"/>
              </w:rPr>
              <w:fldChar w:fldCharType="separate"/>
            </w:r>
            <w:r w:rsidR="00346EE5">
              <w:rPr>
                <w:rFonts w:cs="Arial"/>
                <w:sz w:val="16"/>
                <w:szCs w:val="16"/>
              </w:rPr>
              <w:t>[2]</w:t>
            </w:r>
            <w:r w:rsidR="00346EE5">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6C31DC" w14:textId="77777777" w:rsidR="00EC2742" w:rsidRPr="00434D06" w:rsidRDefault="00EC2742" w:rsidP="00AC0B32">
            <w:pPr>
              <w:spacing w:beforeLines="50" w:before="120"/>
              <w:jc w:val="left"/>
              <w:rPr>
                <w:rFonts w:ascii="Calibri" w:hAnsi="Calibri" w:cs="Calibri"/>
                <w:color w:val="000000"/>
              </w:rPr>
            </w:pPr>
          </w:p>
        </w:tc>
      </w:tr>
      <w:tr w:rsidR="00EC2742" w:rsidRPr="00434D06" w14:paraId="27667981" w14:textId="77777777" w:rsidTr="00AC0B32">
        <w:tc>
          <w:tcPr>
            <w:tcW w:w="1818" w:type="dxa"/>
            <w:tcBorders>
              <w:top w:val="single" w:sz="4" w:space="0" w:color="auto"/>
              <w:left w:val="single" w:sz="4" w:space="0" w:color="auto"/>
              <w:bottom w:val="single" w:sz="4" w:space="0" w:color="auto"/>
              <w:right w:val="single" w:sz="4" w:space="0" w:color="auto"/>
            </w:tcBorders>
          </w:tcPr>
          <w:p w14:paraId="3B14919F" w14:textId="7BDBBCFF" w:rsidR="00EC2742" w:rsidRPr="00434D06" w:rsidRDefault="00EC2742" w:rsidP="00AC0B32">
            <w:pPr>
              <w:jc w:val="left"/>
              <w:rPr>
                <w:rFonts w:ascii="Calibri" w:hAnsi="Calibri" w:cs="Calibri"/>
                <w:color w:val="000000"/>
              </w:rPr>
            </w:pPr>
            <w:r>
              <w:rPr>
                <w:rFonts w:cs="Arial"/>
                <w:sz w:val="16"/>
                <w:szCs w:val="16"/>
              </w:rPr>
              <w:t>MediaTek Inc.</w:t>
            </w:r>
            <w:r w:rsidR="00346EE5">
              <w:rPr>
                <w:rFonts w:cs="Arial"/>
                <w:sz w:val="16"/>
                <w:szCs w:val="16"/>
              </w:rPr>
              <w:t xml:space="preserve"> </w:t>
            </w:r>
            <w:r w:rsidR="00346EE5">
              <w:rPr>
                <w:rFonts w:cs="Arial"/>
                <w:sz w:val="16"/>
                <w:szCs w:val="16"/>
              </w:rPr>
              <w:fldChar w:fldCharType="begin"/>
            </w:r>
            <w:r w:rsidR="00346EE5">
              <w:rPr>
                <w:rFonts w:cs="Arial"/>
                <w:sz w:val="16"/>
                <w:szCs w:val="16"/>
              </w:rPr>
              <w:instrText xml:space="preserve"> REF _Ref96013743 \r \h </w:instrText>
            </w:r>
            <w:r w:rsidR="00346EE5">
              <w:rPr>
                <w:rFonts w:cs="Arial"/>
                <w:sz w:val="16"/>
                <w:szCs w:val="16"/>
              </w:rPr>
            </w:r>
            <w:r w:rsidR="00346EE5">
              <w:rPr>
                <w:rFonts w:cs="Arial"/>
                <w:sz w:val="16"/>
                <w:szCs w:val="16"/>
              </w:rPr>
              <w:fldChar w:fldCharType="separate"/>
            </w:r>
            <w:r w:rsidR="00346EE5">
              <w:rPr>
                <w:rFonts w:cs="Arial"/>
                <w:sz w:val="16"/>
                <w:szCs w:val="16"/>
              </w:rPr>
              <w:t>[3]</w:t>
            </w:r>
            <w:r w:rsidR="00346EE5">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2346F9" w14:textId="77777777" w:rsidR="00EC2742" w:rsidRPr="00434D06" w:rsidRDefault="00EC2742" w:rsidP="00AC0B32">
            <w:pPr>
              <w:spacing w:beforeLines="50" w:before="120"/>
              <w:jc w:val="left"/>
              <w:rPr>
                <w:rFonts w:ascii="Calibri" w:hAnsi="Calibri" w:cs="Calibri"/>
                <w:color w:val="000000"/>
              </w:rPr>
            </w:pPr>
          </w:p>
        </w:tc>
      </w:tr>
      <w:tr w:rsidR="00EC2742" w:rsidRPr="00434D06" w14:paraId="0D48D1C0" w14:textId="77777777" w:rsidTr="00AC0B32">
        <w:tc>
          <w:tcPr>
            <w:tcW w:w="1818" w:type="dxa"/>
            <w:tcBorders>
              <w:top w:val="single" w:sz="4" w:space="0" w:color="auto"/>
              <w:left w:val="single" w:sz="4" w:space="0" w:color="auto"/>
              <w:bottom w:val="single" w:sz="4" w:space="0" w:color="auto"/>
              <w:right w:val="single" w:sz="4" w:space="0" w:color="auto"/>
            </w:tcBorders>
          </w:tcPr>
          <w:p w14:paraId="21500270" w14:textId="43F92988" w:rsidR="00EC2742" w:rsidRPr="00434D06" w:rsidRDefault="00EC2742" w:rsidP="00AC0B32">
            <w:pPr>
              <w:jc w:val="left"/>
              <w:rPr>
                <w:rFonts w:ascii="Calibri" w:hAnsi="Calibri" w:cs="Calibri"/>
                <w:color w:val="000000"/>
              </w:rPr>
            </w:pPr>
            <w:r>
              <w:rPr>
                <w:rFonts w:cs="Arial"/>
                <w:sz w:val="16"/>
                <w:szCs w:val="16"/>
              </w:rPr>
              <w:t>OPPO</w:t>
            </w:r>
            <w:r w:rsidR="00346EE5">
              <w:rPr>
                <w:rFonts w:cs="Arial"/>
                <w:sz w:val="16"/>
                <w:szCs w:val="16"/>
              </w:rPr>
              <w:t xml:space="preserve"> </w:t>
            </w:r>
            <w:r w:rsidR="00346EE5">
              <w:rPr>
                <w:rFonts w:cs="Arial"/>
                <w:sz w:val="16"/>
                <w:szCs w:val="16"/>
              </w:rPr>
              <w:fldChar w:fldCharType="begin"/>
            </w:r>
            <w:r w:rsidR="00346EE5">
              <w:rPr>
                <w:rFonts w:cs="Arial"/>
                <w:sz w:val="16"/>
                <w:szCs w:val="16"/>
              </w:rPr>
              <w:instrText xml:space="preserve"> REF _Ref96013749 \r \h </w:instrText>
            </w:r>
            <w:r w:rsidR="00346EE5">
              <w:rPr>
                <w:rFonts w:cs="Arial"/>
                <w:sz w:val="16"/>
                <w:szCs w:val="16"/>
              </w:rPr>
            </w:r>
            <w:r w:rsidR="00346EE5">
              <w:rPr>
                <w:rFonts w:cs="Arial"/>
                <w:sz w:val="16"/>
                <w:szCs w:val="16"/>
              </w:rPr>
              <w:fldChar w:fldCharType="separate"/>
            </w:r>
            <w:r w:rsidR="00346EE5">
              <w:rPr>
                <w:rFonts w:cs="Arial"/>
                <w:sz w:val="16"/>
                <w:szCs w:val="16"/>
              </w:rPr>
              <w:t>[4]</w:t>
            </w:r>
            <w:r w:rsidR="00346EE5">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7A3B7C" w14:textId="77777777" w:rsidR="00EC2742" w:rsidRPr="00434D06" w:rsidRDefault="00EC2742" w:rsidP="00AC0B32">
            <w:pPr>
              <w:spacing w:beforeLines="50" w:before="120"/>
              <w:jc w:val="left"/>
              <w:rPr>
                <w:rFonts w:ascii="Calibri" w:hAnsi="Calibri" w:cs="Calibri"/>
                <w:color w:val="000000"/>
              </w:rPr>
            </w:pPr>
          </w:p>
        </w:tc>
      </w:tr>
      <w:tr w:rsidR="00EC2742" w:rsidRPr="00434D06" w14:paraId="75C1282F" w14:textId="77777777" w:rsidTr="00AC0B32">
        <w:tc>
          <w:tcPr>
            <w:tcW w:w="1818" w:type="dxa"/>
            <w:tcBorders>
              <w:top w:val="single" w:sz="4" w:space="0" w:color="auto"/>
              <w:left w:val="single" w:sz="4" w:space="0" w:color="auto"/>
              <w:bottom w:val="single" w:sz="4" w:space="0" w:color="auto"/>
              <w:right w:val="single" w:sz="4" w:space="0" w:color="auto"/>
            </w:tcBorders>
          </w:tcPr>
          <w:p w14:paraId="3DA37417" w14:textId="1BF3074F" w:rsidR="00EC2742" w:rsidRPr="00434D06" w:rsidRDefault="00EC2742" w:rsidP="00AC0B32">
            <w:pPr>
              <w:jc w:val="left"/>
              <w:rPr>
                <w:rFonts w:ascii="Calibri" w:hAnsi="Calibri" w:cs="Calibri"/>
                <w:color w:val="000000"/>
              </w:rPr>
            </w:pPr>
            <w:r>
              <w:rPr>
                <w:rFonts w:cs="Arial"/>
                <w:sz w:val="16"/>
                <w:szCs w:val="16"/>
              </w:rPr>
              <w:t>Nokia, Nokia Shanghai Bell</w:t>
            </w:r>
            <w:r w:rsidR="00346EE5">
              <w:rPr>
                <w:rFonts w:cs="Arial"/>
                <w:sz w:val="16"/>
                <w:szCs w:val="16"/>
              </w:rPr>
              <w:t xml:space="preserve"> </w:t>
            </w:r>
            <w:r w:rsidR="00346EE5">
              <w:rPr>
                <w:rFonts w:cs="Arial"/>
                <w:sz w:val="16"/>
                <w:szCs w:val="16"/>
              </w:rPr>
              <w:fldChar w:fldCharType="begin"/>
            </w:r>
            <w:r w:rsidR="00346EE5">
              <w:rPr>
                <w:rFonts w:cs="Arial"/>
                <w:sz w:val="16"/>
                <w:szCs w:val="16"/>
              </w:rPr>
              <w:instrText xml:space="preserve"> REF _Ref96013755 \r \h </w:instrText>
            </w:r>
            <w:r w:rsidR="00346EE5">
              <w:rPr>
                <w:rFonts w:cs="Arial"/>
                <w:sz w:val="16"/>
                <w:szCs w:val="16"/>
              </w:rPr>
            </w:r>
            <w:r w:rsidR="00346EE5">
              <w:rPr>
                <w:rFonts w:cs="Arial"/>
                <w:sz w:val="16"/>
                <w:szCs w:val="16"/>
              </w:rPr>
              <w:fldChar w:fldCharType="separate"/>
            </w:r>
            <w:r w:rsidR="00346EE5">
              <w:rPr>
                <w:rFonts w:cs="Arial"/>
                <w:sz w:val="16"/>
                <w:szCs w:val="16"/>
              </w:rPr>
              <w:t>[5]</w:t>
            </w:r>
            <w:r w:rsidR="00346EE5">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A958D1" w14:textId="77777777" w:rsidR="00EC2742" w:rsidRPr="00434D06" w:rsidRDefault="00EC2742" w:rsidP="00AC0B32">
            <w:pPr>
              <w:spacing w:beforeLines="50" w:before="120"/>
              <w:jc w:val="left"/>
              <w:rPr>
                <w:rFonts w:ascii="Calibri" w:hAnsi="Calibri" w:cs="Calibri"/>
                <w:color w:val="000000"/>
              </w:rPr>
            </w:pPr>
          </w:p>
        </w:tc>
      </w:tr>
      <w:tr w:rsidR="00EC2742" w:rsidRPr="00434D06" w14:paraId="74096A42" w14:textId="77777777" w:rsidTr="00AC0B32">
        <w:tc>
          <w:tcPr>
            <w:tcW w:w="1818" w:type="dxa"/>
            <w:tcBorders>
              <w:top w:val="single" w:sz="4" w:space="0" w:color="auto"/>
              <w:left w:val="single" w:sz="4" w:space="0" w:color="auto"/>
              <w:bottom w:val="single" w:sz="4" w:space="0" w:color="auto"/>
              <w:right w:val="single" w:sz="4" w:space="0" w:color="auto"/>
            </w:tcBorders>
          </w:tcPr>
          <w:p w14:paraId="0E2F8040" w14:textId="318F06A9" w:rsidR="00EC2742" w:rsidRPr="00434D06" w:rsidRDefault="00EC2742" w:rsidP="00AC0B32">
            <w:pPr>
              <w:jc w:val="left"/>
              <w:rPr>
                <w:rFonts w:ascii="Calibri" w:hAnsi="Calibri" w:cs="Calibri"/>
                <w:color w:val="000000"/>
              </w:rPr>
            </w:pPr>
            <w:r>
              <w:rPr>
                <w:rFonts w:cs="Arial"/>
                <w:sz w:val="16"/>
                <w:szCs w:val="16"/>
              </w:rPr>
              <w:t>NTT DOCOMO, INC.</w:t>
            </w:r>
            <w:r w:rsidR="00346EE5">
              <w:rPr>
                <w:rFonts w:cs="Arial"/>
                <w:sz w:val="16"/>
                <w:szCs w:val="16"/>
              </w:rPr>
              <w:t xml:space="preserve"> </w:t>
            </w:r>
            <w:r w:rsidR="00346EE5">
              <w:rPr>
                <w:rFonts w:cs="Arial"/>
                <w:sz w:val="16"/>
                <w:szCs w:val="16"/>
              </w:rPr>
              <w:fldChar w:fldCharType="begin"/>
            </w:r>
            <w:r w:rsidR="00346EE5">
              <w:rPr>
                <w:rFonts w:cs="Arial"/>
                <w:sz w:val="16"/>
                <w:szCs w:val="16"/>
              </w:rPr>
              <w:instrText xml:space="preserve"> REF _Ref96013761 \r \h </w:instrText>
            </w:r>
            <w:r w:rsidR="00346EE5">
              <w:rPr>
                <w:rFonts w:cs="Arial"/>
                <w:sz w:val="16"/>
                <w:szCs w:val="16"/>
              </w:rPr>
            </w:r>
            <w:r w:rsidR="00346EE5">
              <w:rPr>
                <w:rFonts w:cs="Arial"/>
                <w:sz w:val="16"/>
                <w:szCs w:val="16"/>
              </w:rPr>
              <w:fldChar w:fldCharType="separate"/>
            </w:r>
            <w:r w:rsidR="00346EE5">
              <w:rPr>
                <w:rFonts w:cs="Arial"/>
                <w:sz w:val="16"/>
                <w:szCs w:val="16"/>
              </w:rPr>
              <w:t>[6]</w:t>
            </w:r>
            <w:r w:rsidR="00346EE5">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BD4846" w14:textId="77777777" w:rsidR="00FE57C3" w:rsidRPr="00FE57C3" w:rsidRDefault="00FE57C3" w:rsidP="00FE57C3">
            <w:pPr>
              <w:spacing w:beforeLines="50" w:before="120" w:afterLines="50"/>
              <w:rPr>
                <w:sz w:val="22"/>
              </w:rPr>
            </w:pPr>
            <w:r w:rsidRPr="00FE57C3">
              <w:rPr>
                <w:rFonts w:hint="eastAsia"/>
                <w:sz w:val="22"/>
              </w:rPr>
              <w:t>O</w:t>
            </w:r>
            <w:r w:rsidRPr="00FE57C3">
              <w:rPr>
                <w:sz w:val="22"/>
              </w:rPr>
              <w:t>ne important discussion is whether FGs for NR NTN are basic FGs for HAPS/ATG. After careful checking, currently we believe that they should not basic FGs at least for HAPS. Cell size of HAPS would not so large, then TN might be possible to be applied to HAPS NW. In this case, if all FGs shall be supported for HAPS NW, it means that the existing UEs are not allowed to access the HAPS NW though some HAPS NW does not use NTN-specific features. From similar reason, we guess those FGs should not be basic FGs for ATG as well.</w:t>
            </w:r>
          </w:p>
          <w:p w14:paraId="328A46EC" w14:textId="77777777" w:rsidR="00FE57C3" w:rsidRPr="00FE57C3" w:rsidRDefault="00FE57C3" w:rsidP="00FE57C3">
            <w:pPr>
              <w:spacing w:beforeLines="50" w:before="120" w:afterLines="50"/>
              <w:rPr>
                <w:sz w:val="22"/>
              </w:rPr>
            </w:pPr>
            <w:r w:rsidRPr="00FE57C3">
              <w:rPr>
                <w:rFonts w:hint="eastAsia"/>
                <w:sz w:val="22"/>
              </w:rPr>
              <w:t>I</w:t>
            </w:r>
            <w:r w:rsidRPr="00FE57C3">
              <w:rPr>
                <w:sz w:val="22"/>
              </w:rPr>
              <w:t>n addition, the above text and the note in the same column have terminologies of ‘NTN/NTN cell’ ‘satellite’ ‘HAPS’ ‘ATG/ATG cell’ ‘terrestrial cell’, but it seems that they are not terminologies on the same level. Without sufficient clarification, some misunderstanding might occur. For example, at least the following interpretations would be possible:</w:t>
            </w:r>
          </w:p>
          <w:p w14:paraId="7DCFACFD" w14:textId="77777777" w:rsidR="00FE57C3" w:rsidRPr="00FE57C3" w:rsidRDefault="00FE57C3" w:rsidP="009A5DC4">
            <w:pPr>
              <w:pStyle w:val="ListParagraph"/>
              <w:numPr>
                <w:ilvl w:val="0"/>
                <w:numId w:val="39"/>
              </w:numPr>
              <w:spacing w:beforeLines="50" w:before="120" w:afterLines="50"/>
              <w:ind w:firstLine="440"/>
              <w:contextualSpacing w:val="0"/>
              <w:rPr>
                <w:sz w:val="22"/>
              </w:rPr>
            </w:pPr>
            <w:r w:rsidRPr="00FE57C3">
              <w:rPr>
                <w:sz w:val="22"/>
              </w:rPr>
              <w:t>Interpretation 1</w:t>
            </w:r>
          </w:p>
          <w:p w14:paraId="232C7447" w14:textId="77777777" w:rsidR="00FE57C3" w:rsidRPr="00FE57C3" w:rsidRDefault="00FE57C3" w:rsidP="009A5DC4">
            <w:pPr>
              <w:pStyle w:val="ListParagraph"/>
              <w:numPr>
                <w:ilvl w:val="1"/>
                <w:numId w:val="39"/>
              </w:numPr>
              <w:spacing w:beforeLines="50" w:before="120" w:afterLines="50"/>
              <w:ind w:firstLine="440"/>
              <w:contextualSpacing w:val="0"/>
              <w:rPr>
                <w:sz w:val="22"/>
              </w:rPr>
            </w:pPr>
            <w:r w:rsidRPr="00FE57C3">
              <w:rPr>
                <w:rFonts w:hint="eastAsia"/>
                <w:sz w:val="22"/>
              </w:rPr>
              <w:t>N</w:t>
            </w:r>
            <w:r w:rsidRPr="00FE57C3">
              <w:rPr>
                <w:sz w:val="22"/>
              </w:rPr>
              <w:t>TN: communications via satellite/HAPS or with ATG BS, by using its specific features</w:t>
            </w:r>
          </w:p>
          <w:p w14:paraId="7B757FC3" w14:textId="77777777" w:rsidR="00FE57C3" w:rsidRPr="00FE57C3" w:rsidRDefault="00FE57C3" w:rsidP="009A5DC4">
            <w:pPr>
              <w:pStyle w:val="ListParagraph"/>
              <w:numPr>
                <w:ilvl w:val="1"/>
                <w:numId w:val="39"/>
              </w:numPr>
              <w:spacing w:beforeLines="50" w:before="120" w:afterLines="50"/>
              <w:ind w:firstLine="440"/>
              <w:contextualSpacing w:val="0"/>
              <w:rPr>
                <w:sz w:val="22"/>
              </w:rPr>
            </w:pPr>
            <w:r w:rsidRPr="00FE57C3">
              <w:rPr>
                <w:rFonts w:hint="eastAsia"/>
                <w:sz w:val="22"/>
              </w:rPr>
              <w:t>T</w:t>
            </w:r>
            <w:r w:rsidRPr="00FE57C3">
              <w:rPr>
                <w:sz w:val="22"/>
              </w:rPr>
              <w:t>N: communications of conventional deployments or via HAPS or with ATG BS, without using its specific features</w:t>
            </w:r>
          </w:p>
          <w:p w14:paraId="65B34FFA" w14:textId="77777777" w:rsidR="00FE57C3" w:rsidRPr="00FE57C3" w:rsidRDefault="00FE57C3" w:rsidP="009A5DC4">
            <w:pPr>
              <w:pStyle w:val="ListParagraph"/>
              <w:numPr>
                <w:ilvl w:val="0"/>
                <w:numId w:val="39"/>
              </w:numPr>
              <w:spacing w:beforeLines="50" w:before="120" w:afterLines="50"/>
              <w:ind w:firstLine="440"/>
              <w:contextualSpacing w:val="0"/>
              <w:rPr>
                <w:sz w:val="22"/>
              </w:rPr>
            </w:pPr>
            <w:r w:rsidRPr="00FE57C3">
              <w:rPr>
                <w:rFonts w:hint="eastAsia"/>
                <w:sz w:val="22"/>
              </w:rPr>
              <w:t>I</w:t>
            </w:r>
            <w:r w:rsidRPr="00FE57C3">
              <w:rPr>
                <w:sz w:val="22"/>
              </w:rPr>
              <w:t>nterpretation 2</w:t>
            </w:r>
          </w:p>
          <w:p w14:paraId="2B1018A4" w14:textId="77777777" w:rsidR="00FE57C3" w:rsidRPr="00FE57C3" w:rsidRDefault="00FE57C3" w:rsidP="009A5DC4">
            <w:pPr>
              <w:pStyle w:val="ListParagraph"/>
              <w:numPr>
                <w:ilvl w:val="1"/>
                <w:numId w:val="39"/>
              </w:numPr>
              <w:spacing w:beforeLines="50" w:before="120" w:afterLines="50"/>
              <w:ind w:firstLine="440"/>
              <w:contextualSpacing w:val="0"/>
              <w:rPr>
                <w:sz w:val="22"/>
              </w:rPr>
            </w:pPr>
            <w:r w:rsidRPr="00FE57C3">
              <w:rPr>
                <w:rFonts w:hint="eastAsia"/>
                <w:sz w:val="22"/>
              </w:rPr>
              <w:t>N</w:t>
            </w:r>
            <w:r w:rsidRPr="00FE57C3">
              <w:rPr>
                <w:sz w:val="22"/>
              </w:rPr>
              <w:t>TN: communications via satellite/HAPS, regardless of with/without its specific features</w:t>
            </w:r>
          </w:p>
          <w:p w14:paraId="238E17DB" w14:textId="77777777" w:rsidR="00FE57C3" w:rsidRPr="00FE57C3" w:rsidRDefault="00FE57C3" w:rsidP="009A5DC4">
            <w:pPr>
              <w:pStyle w:val="ListParagraph"/>
              <w:numPr>
                <w:ilvl w:val="1"/>
                <w:numId w:val="39"/>
              </w:numPr>
              <w:spacing w:beforeLines="50" w:before="120" w:afterLines="50"/>
              <w:ind w:firstLine="440"/>
              <w:contextualSpacing w:val="0"/>
              <w:rPr>
                <w:sz w:val="22"/>
              </w:rPr>
            </w:pPr>
            <w:r w:rsidRPr="00FE57C3">
              <w:rPr>
                <w:rFonts w:hint="eastAsia"/>
                <w:sz w:val="22"/>
              </w:rPr>
              <w:t>T</w:t>
            </w:r>
            <w:r w:rsidRPr="00FE57C3">
              <w:rPr>
                <w:sz w:val="22"/>
              </w:rPr>
              <w:t>N: communications of conventional deployments or with ATG BS, regardless of with/without its specific features</w:t>
            </w:r>
          </w:p>
          <w:p w14:paraId="1D3602F4" w14:textId="77777777" w:rsidR="00FE57C3" w:rsidRPr="00FE57C3" w:rsidRDefault="00FE57C3" w:rsidP="00FE57C3">
            <w:pPr>
              <w:spacing w:beforeLines="50" w:before="120" w:afterLines="50"/>
              <w:rPr>
                <w:sz w:val="22"/>
              </w:rPr>
            </w:pPr>
            <w:r w:rsidRPr="00FE57C3">
              <w:rPr>
                <w:rFonts w:hint="eastAsia"/>
                <w:sz w:val="22"/>
              </w:rPr>
              <w:t>T</w:t>
            </w:r>
            <w:r w:rsidRPr="00FE57C3">
              <w:rPr>
                <w:sz w:val="22"/>
              </w:rPr>
              <w:t>o avoid misunderstanding, we believe that NTN/TN terminologies should not be used in any FG for NR NTN. Satellite/HAPS/ATG are much better.</w:t>
            </w:r>
          </w:p>
          <w:p w14:paraId="3C1C0EAD" w14:textId="77777777" w:rsidR="00FE57C3" w:rsidRPr="00FE57C3" w:rsidRDefault="00FE57C3" w:rsidP="00FE57C3">
            <w:pPr>
              <w:spacing w:beforeLines="50" w:before="120" w:afterLines="50"/>
              <w:rPr>
                <w:sz w:val="22"/>
              </w:rPr>
            </w:pPr>
            <w:r w:rsidRPr="00FE57C3">
              <w:rPr>
                <w:sz w:val="22"/>
              </w:rPr>
              <w:t>Based on these, we propose the following.</w:t>
            </w:r>
          </w:p>
          <w:p w14:paraId="1B6BD9FE" w14:textId="77777777" w:rsidR="00FE57C3" w:rsidRPr="00FE57C3" w:rsidRDefault="00FE57C3" w:rsidP="00FE57C3">
            <w:pPr>
              <w:spacing w:beforeLines="50" w:before="120" w:afterLines="50"/>
              <w:rPr>
                <w:b/>
                <w:sz w:val="22"/>
                <w:u w:val="single"/>
              </w:rPr>
            </w:pPr>
            <w:r w:rsidRPr="00FE57C3">
              <w:rPr>
                <w:b/>
                <w:sz w:val="22"/>
                <w:u w:val="single"/>
              </w:rPr>
              <w:t>Proposal 1:</w:t>
            </w:r>
          </w:p>
          <w:p w14:paraId="1396A245" w14:textId="77777777" w:rsidR="00FE57C3" w:rsidRPr="00FE57C3" w:rsidRDefault="00FE57C3" w:rsidP="009A5DC4">
            <w:pPr>
              <w:numPr>
                <w:ilvl w:val="0"/>
                <w:numId w:val="38"/>
              </w:numPr>
              <w:spacing w:beforeLines="50" w:before="120" w:afterLines="50"/>
              <w:rPr>
                <w:i/>
                <w:sz w:val="22"/>
              </w:rPr>
            </w:pPr>
            <w:r w:rsidRPr="00FE57C3">
              <w:rPr>
                <w:i/>
                <w:sz w:val="22"/>
              </w:rPr>
              <w:t>Update the following texts in all FGs for NR NTN, if any.</w:t>
            </w:r>
          </w:p>
          <w:p w14:paraId="14DBDF00" w14:textId="77777777" w:rsidR="00FE57C3" w:rsidRPr="00FE57C3" w:rsidRDefault="00FE57C3" w:rsidP="009A5DC4">
            <w:pPr>
              <w:numPr>
                <w:ilvl w:val="1"/>
                <w:numId w:val="38"/>
              </w:numPr>
              <w:spacing w:beforeLines="50" w:before="120" w:afterLines="50"/>
              <w:rPr>
                <w:i/>
                <w:sz w:val="22"/>
              </w:rPr>
            </w:pPr>
            <w:r w:rsidRPr="00FE57C3">
              <w:rPr>
                <w:i/>
                <w:sz w:val="22"/>
              </w:rPr>
              <w:t xml:space="preserve">For UE supports NR </w:t>
            </w:r>
            <w:r w:rsidRPr="00FE57C3">
              <w:rPr>
                <w:i/>
                <w:color w:val="FF0000"/>
                <w:sz w:val="22"/>
                <w:u w:val="single"/>
              </w:rPr>
              <w:t>communications via</w:t>
            </w:r>
            <w:r w:rsidRPr="00FE57C3">
              <w:rPr>
                <w:i/>
                <w:sz w:val="22"/>
              </w:rPr>
              <w:t xml:space="preserve"> </w:t>
            </w:r>
            <w:r w:rsidRPr="00FE57C3">
              <w:rPr>
                <w:i/>
                <w:strike/>
                <w:color w:val="FF0000"/>
                <w:sz w:val="22"/>
              </w:rPr>
              <w:t xml:space="preserve">[NTN/ </w:t>
            </w:r>
            <w:r w:rsidRPr="00FE57C3">
              <w:rPr>
                <w:i/>
                <w:sz w:val="22"/>
              </w:rPr>
              <w:t>satellite</w:t>
            </w:r>
            <w:r w:rsidRPr="00FE57C3">
              <w:rPr>
                <w:i/>
                <w:strike/>
                <w:color w:val="FF0000"/>
                <w:sz w:val="22"/>
              </w:rPr>
              <w:t>/HAPS/ATG]</w:t>
            </w:r>
            <w:r w:rsidRPr="00FE57C3">
              <w:rPr>
                <w:i/>
                <w:sz w:val="22"/>
              </w:rPr>
              <w:t>, UE must indicate this FG is supported</w:t>
            </w:r>
          </w:p>
          <w:p w14:paraId="5206C3BD" w14:textId="77777777" w:rsidR="00FE57C3" w:rsidRPr="00FE57C3" w:rsidRDefault="00FE57C3" w:rsidP="009A5DC4">
            <w:pPr>
              <w:numPr>
                <w:ilvl w:val="1"/>
                <w:numId w:val="38"/>
              </w:numPr>
              <w:spacing w:beforeLines="50" w:before="120" w:afterLines="50"/>
              <w:rPr>
                <w:i/>
                <w:sz w:val="22"/>
              </w:rPr>
            </w:pPr>
            <w:r w:rsidRPr="00FE57C3">
              <w:rPr>
                <w:i/>
                <w:sz w:val="22"/>
              </w:rPr>
              <w:t xml:space="preserve">Release 17 UE cannot </w:t>
            </w:r>
            <w:r w:rsidRPr="00FE57C3">
              <w:rPr>
                <w:i/>
                <w:color w:val="FF0000"/>
                <w:sz w:val="22"/>
                <w:u w:val="single"/>
              </w:rPr>
              <w:t>do NR communication via</w:t>
            </w:r>
            <w:r w:rsidRPr="00FE57C3">
              <w:rPr>
                <w:i/>
                <w:sz w:val="22"/>
              </w:rPr>
              <w:t xml:space="preserve"> </w:t>
            </w:r>
            <w:r w:rsidRPr="00FE57C3">
              <w:rPr>
                <w:i/>
                <w:strike/>
                <w:color w:val="FF0000"/>
                <w:sz w:val="22"/>
              </w:rPr>
              <w:t xml:space="preserve">access [NTN/ </w:t>
            </w:r>
            <w:r w:rsidRPr="00FE57C3">
              <w:rPr>
                <w:i/>
                <w:sz w:val="22"/>
              </w:rPr>
              <w:t>satellite</w:t>
            </w:r>
            <w:r w:rsidRPr="00FE57C3">
              <w:rPr>
                <w:i/>
                <w:strike/>
                <w:color w:val="FF0000"/>
                <w:sz w:val="22"/>
              </w:rPr>
              <w:t>/HAPS/ATG]</w:t>
            </w:r>
          </w:p>
          <w:p w14:paraId="68900119" w14:textId="77777777" w:rsidR="00FE57C3" w:rsidRPr="00FE57C3" w:rsidRDefault="00FE57C3" w:rsidP="009A5DC4">
            <w:pPr>
              <w:numPr>
                <w:ilvl w:val="1"/>
                <w:numId w:val="38"/>
              </w:numPr>
              <w:spacing w:beforeLines="50" w:before="120" w:afterLines="50"/>
              <w:rPr>
                <w:i/>
                <w:sz w:val="22"/>
              </w:rPr>
            </w:pPr>
            <w:r w:rsidRPr="00FE57C3">
              <w:rPr>
                <w:i/>
                <w:strike/>
                <w:color w:val="FF0000"/>
                <w:sz w:val="22"/>
              </w:rPr>
              <w:t>[</w:t>
            </w:r>
            <w:r w:rsidRPr="00FE57C3">
              <w:rPr>
                <w:i/>
                <w:sz w:val="22"/>
              </w:rPr>
              <w:t xml:space="preserve">Note: This UE feature group is applicable only for </w:t>
            </w:r>
            <w:r w:rsidRPr="00FE57C3">
              <w:rPr>
                <w:i/>
                <w:color w:val="FF0000"/>
                <w:sz w:val="22"/>
                <w:u w:val="single"/>
              </w:rPr>
              <w:t>NR cell for communications via satellite/HAPS or with ATG gNB as specified in TS 38.101-X;</w:t>
            </w:r>
            <w:r w:rsidRPr="00FE57C3">
              <w:rPr>
                <w:i/>
                <w:sz w:val="22"/>
              </w:rPr>
              <w:t xml:space="preserve"> </w:t>
            </w:r>
            <w:r w:rsidRPr="00FE57C3">
              <w:rPr>
                <w:i/>
                <w:strike/>
                <w:color w:val="FF0000"/>
                <w:sz w:val="22"/>
              </w:rPr>
              <w:t>NTN cell and ATG cell,</w:t>
            </w:r>
            <w:r w:rsidRPr="00FE57C3">
              <w:rPr>
                <w:i/>
                <w:sz w:val="22"/>
              </w:rPr>
              <w:t xml:space="preserve"> for </w:t>
            </w:r>
            <w:r w:rsidRPr="00FE57C3">
              <w:rPr>
                <w:i/>
                <w:strike/>
                <w:color w:val="FF0000"/>
                <w:sz w:val="22"/>
              </w:rPr>
              <w:t>terrestrial</w:t>
            </w:r>
            <w:r w:rsidRPr="00FE57C3">
              <w:rPr>
                <w:i/>
                <w:color w:val="FF0000"/>
                <w:sz w:val="22"/>
              </w:rPr>
              <w:t xml:space="preserve"> </w:t>
            </w:r>
            <w:r w:rsidRPr="00FE57C3">
              <w:rPr>
                <w:i/>
                <w:color w:val="FF0000"/>
                <w:sz w:val="22"/>
                <w:u w:val="single"/>
              </w:rPr>
              <w:t>any other</w:t>
            </w:r>
            <w:r w:rsidRPr="00FE57C3">
              <w:rPr>
                <w:i/>
                <w:color w:val="FF0000"/>
                <w:sz w:val="22"/>
              </w:rPr>
              <w:t xml:space="preserve"> </w:t>
            </w:r>
            <w:r w:rsidRPr="00FE57C3">
              <w:rPr>
                <w:i/>
                <w:sz w:val="22"/>
              </w:rPr>
              <w:t>cell</w:t>
            </w:r>
            <w:r w:rsidRPr="00FE57C3">
              <w:rPr>
                <w:i/>
                <w:color w:val="FF0000"/>
                <w:sz w:val="22"/>
                <w:u w:val="single"/>
              </w:rPr>
              <w:t>,</w:t>
            </w:r>
            <w:r w:rsidRPr="00FE57C3">
              <w:rPr>
                <w:i/>
                <w:sz w:val="22"/>
              </w:rPr>
              <w:t xml:space="preserve"> </w:t>
            </w:r>
            <w:r w:rsidRPr="00FE57C3">
              <w:rPr>
                <w:i/>
                <w:strike/>
                <w:color w:val="FF0000"/>
                <w:sz w:val="22"/>
              </w:rPr>
              <w:t xml:space="preserve">except for ATG cell </w:t>
            </w:r>
            <w:r w:rsidRPr="00FE57C3">
              <w:rPr>
                <w:i/>
                <w:sz w:val="22"/>
              </w:rPr>
              <w:t>this feature is not supported</w:t>
            </w:r>
            <w:r w:rsidRPr="00FE57C3">
              <w:rPr>
                <w:i/>
                <w:strike/>
                <w:color w:val="FF0000"/>
                <w:sz w:val="22"/>
              </w:rPr>
              <w:t>]</w:t>
            </w:r>
          </w:p>
          <w:p w14:paraId="77871B4F" w14:textId="77777777" w:rsidR="00FE57C3" w:rsidRPr="00FE57C3" w:rsidRDefault="00FE57C3" w:rsidP="00FE57C3">
            <w:pPr>
              <w:spacing w:beforeLines="50" w:before="120" w:afterLines="50"/>
              <w:rPr>
                <w:sz w:val="22"/>
              </w:rPr>
            </w:pPr>
          </w:p>
          <w:p w14:paraId="4F57BD63" w14:textId="77777777" w:rsidR="00EC2742" w:rsidRPr="00434D06" w:rsidRDefault="00EC2742" w:rsidP="00AC0B32">
            <w:pPr>
              <w:spacing w:beforeLines="50" w:before="120"/>
              <w:jc w:val="left"/>
              <w:rPr>
                <w:rFonts w:ascii="Calibri" w:hAnsi="Calibri" w:cs="Calibri"/>
                <w:color w:val="000000"/>
              </w:rPr>
            </w:pPr>
          </w:p>
        </w:tc>
      </w:tr>
      <w:tr w:rsidR="00EC2742" w:rsidRPr="00434D06" w14:paraId="41FEC6BD" w14:textId="77777777" w:rsidTr="00AC0B32">
        <w:tc>
          <w:tcPr>
            <w:tcW w:w="1818" w:type="dxa"/>
            <w:tcBorders>
              <w:top w:val="single" w:sz="4" w:space="0" w:color="auto"/>
              <w:left w:val="single" w:sz="4" w:space="0" w:color="auto"/>
              <w:bottom w:val="single" w:sz="4" w:space="0" w:color="auto"/>
              <w:right w:val="single" w:sz="4" w:space="0" w:color="auto"/>
            </w:tcBorders>
          </w:tcPr>
          <w:p w14:paraId="283E6A60" w14:textId="4911B319" w:rsidR="00EC2742" w:rsidRPr="00434D06" w:rsidRDefault="00EC2742" w:rsidP="00AC0B32">
            <w:pPr>
              <w:jc w:val="left"/>
              <w:rPr>
                <w:rFonts w:ascii="Calibri" w:hAnsi="Calibri" w:cs="Calibri"/>
                <w:color w:val="000000"/>
              </w:rPr>
            </w:pPr>
            <w:r>
              <w:rPr>
                <w:rFonts w:cs="Arial"/>
                <w:sz w:val="16"/>
                <w:szCs w:val="16"/>
              </w:rPr>
              <w:t>Intel Corporation</w:t>
            </w:r>
            <w:r w:rsidR="00346EE5">
              <w:rPr>
                <w:rFonts w:cs="Arial"/>
                <w:sz w:val="16"/>
                <w:szCs w:val="16"/>
              </w:rPr>
              <w:t xml:space="preserve"> </w:t>
            </w:r>
            <w:r w:rsidR="00346EE5">
              <w:rPr>
                <w:rFonts w:cs="Arial"/>
                <w:sz w:val="16"/>
                <w:szCs w:val="16"/>
              </w:rPr>
              <w:fldChar w:fldCharType="begin"/>
            </w:r>
            <w:r w:rsidR="00346EE5">
              <w:rPr>
                <w:rFonts w:cs="Arial"/>
                <w:sz w:val="16"/>
                <w:szCs w:val="16"/>
              </w:rPr>
              <w:instrText xml:space="preserve"> REF _Ref96013767 \r \h </w:instrText>
            </w:r>
            <w:r w:rsidR="00346EE5">
              <w:rPr>
                <w:rFonts w:cs="Arial"/>
                <w:sz w:val="16"/>
                <w:szCs w:val="16"/>
              </w:rPr>
            </w:r>
            <w:r w:rsidR="00346EE5">
              <w:rPr>
                <w:rFonts w:cs="Arial"/>
                <w:sz w:val="16"/>
                <w:szCs w:val="16"/>
              </w:rPr>
              <w:fldChar w:fldCharType="separate"/>
            </w:r>
            <w:r w:rsidR="00346EE5">
              <w:rPr>
                <w:rFonts w:cs="Arial"/>
                <w:sz w:val="16"/>
                <w:szCs w:val="16"/>
              </w:rPr>
              <w:t>[7]</w:t>
            </w:r>
            <w:r w:rsidR="00346EE5">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3BD36" w14:textId="77777777" w:rsidR="00EC2742" w:rsidRPr="00434D06" w:rsidRDefault="00EC2742" w:rsidP="00AC0B32">
            <w:pPr>
              <w:spacing w:beforeLines="50" w:before="120"/>
              <w:jc w:val="left"/>
              <w:rPr>
                <w:rFonts w:ascii="Calibri" w:hAnsi="Calibri" w:cs="Calibri"/>
                <w:color w:val="000000"/>
              </w:rPr>
            </w:pPr>
          </w:p>
        </w:tc>
      </w:tr>
      <w:tr w:rsidR="00EC2742" w:rsidRPr="00434D06" w14:paraId="4CFAA380" w14:textId="77777777" w:rsidTr="00AC0B32">
        <w:tc>
          <w:tcPr>
            <w:tcW w:w="1818" w:type="dxa"/>
            <w:tcBorders>
              <w:top w:val="single" w:sz="4" w:space="0" w:color="auto"/>
              <w:left w:val="single" w:sz="4" w:space="0" w:color="auto"/>
              <w:bottom w:val="single" w:sz="4" w:space="0" w:color="auto"/>
              <w:right w:val="single" w:sz="4" w:space="0" w:color="auto"/>
            </w:tcBorders>
          </w:tcPr>
          <w:p w14:paraId="661B1FE4" w14:textId="058E3BF8" w:rsidR="00EC2742" w:rsidRPr="00434D06" w:rsidRDefault="00EC2742" w:rsidP="00AC0B32">
            <w:pPr>
              <w:jc w:val="left"/>
              <w:rPr>
                <w:rFonts w:ascii="Calibri" w:hAnsi="Calibri" w:cs="Calibri"/>
                <w:color w:val="000000"/>
              </w:rPr>
            </w:pPr>
            <w:r>
              <w:rPr>
                <w:rFonts w:cs="Arial"/>
                <w:sz w:val="16"/>
                <w:szCs w:val="16"/>
              </w:rPr>
              <w:t>Apple</w:t>
            </w:r>
            <w:r w:rsidR="00346EE5">
              <w:rPr>
                <w:rFonts w:cs="Arial"/>
                <w:sz w:val="16"/>
                <w:szCs w:val="16"/>
              </w:rPr>
              <w:t xml:space="preserve"> </w:t>
            </w:r>
            <w:r w:rsidR="00346EE5">
              <w:rPr>
                <w:rFonts w:cs="Arial"/>
                <w:sz w:val="16"/>
                <w:szCs w:val="16"/>
              </w:rPr>
              <w:fldChar w:fldCharType="begin"/>
            </w:r>
            <w:r w:rsidR="00346EE5">
              <w:rPr>
                <w:rFonts w:cs="Arial"/>
                <w:sz w:val="16"/>
                <w:szCs w:val="16"/>
              </w:rPr>
              <w:instrText xml:space="preserve"> REF _Ref96013773 \r \h </w:instrText>
            </w:r>
            <w:r w:rsidR="00346EE5">
              <w:rPr>
                <w:rFonts w:cs="Arial"/>
                <w:sz w:val="16"/>
                <w:szCs w:val="16"/>
              </w:rPr>
            </w:r>
            <w:r w:rsidR="00346EE5">
              <w:rPr>
                <w:rFonts w:cs="Arial"/>
                <w:sz w:val="16"/>
                <w:szCs w:val="16"/>
              </w:rPr>
              <w:fldChar w:fldCharType="separate"/>
            </w:r>
            <w:r w:rsidR="00346EE5">
              <w:rPr>
                <w:rFonts w:cs="Arial"/>
                <w:sz w:val="16"/>
                <w:szCs w:val="16"/>
              </w:rPr>
              <w:t>[8]</w:t>
            </w:r>
            <w:r w:rsidR="00346EE5">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A368DC" w14:textId="77777777" w:rsidR="00EC2742" w:rsidRPr="00434D06" w:rsidRDefault="00EC2742" w:rsidP="00AC0B32">
            <w:pPr>
              <w:spacing w:beforeLines="50" w:before="120"/>
              <w:jc w:val="left"/>
              <w:rPr>
                <w:rFonts w:ascii="Calibri" w:hAnsi="Calibri" w:cs="Calibri"/>
                <w:color w:val="000000"/>
              </w:rPr>
            </w:pPr>
          </w:p>
        </w:tc>
      </w:tr>
      <w:tr w:rsidR="00EC2742" w:rsidRPr="00434D06" w14:paraId="2BAC4EC5" w14:textId="77777777" w:rsidTr="00AC0B32">
        <w:tc>
          <w:tcPr>
            <w:tcW w:w="1818" w:type="dxa"/>
            <w:tcBorders>
              <w:top w:val="single" w:sz="4" w:space="0" w:color="auto"/>
              <w:left w:val="single" w:sz="4" w:space="0" w:color="auto"/>
              <w:bottom w:val="single" w:sz="4" w:space="0" w:color="auto"/>
              <w:right w:val="single" w:sz="4" w:space="0" w:color="auto"/>
            </w:tcBorders>
          </w:tcPr>
          <w:p w14:paraId="465F4EB3" w14:textId="0D1EDB9C" w:rsidR="00EC2742" w:rsidRPr="00434D06" w:rsidRDefault="00EC2742" w:rsidP="00AC0B32">
            <w:pPr>
              <w:jc w:val="left"/>
              <w:rPr>
                <w:rFonts w:ascii="Calibri" w:hAnsi="Calibri" w:cs="Calibri"/>
                <w:color w:val="000000"/>
              </w:rPr>
            </w:pPr>
            <w:r>
              <w:rPr>
                <w:rFonts w:cs="Arial"/>
                <w:sz w:val="16"/>
                <w:szCs w:val="16"/>
              </w:rPr>
              <w:t>Ericsson Hungary Ltd</w:t>
            </w:r>
            <w:r w:rsidR="00346EE5">
              <w:rPr>
                <w:rFonts w:cs="Arial"/>
                <w:sz w:val="16"/>
                <w:szCs w:val="16"/>
              </w:rPr>
              <w:t xml:space="preserve"> </w:t>
            </w:r>
            <w:r w:rsidR="00346EE5">
              <w:rPr>
                <w:rFonts w:cs="Arial"/>
                <w:sz w:val="16"/>
                <w:szCs w:val="16"/>
              </w:rPr>
              <w:fldChar w:fldCharType="begin"/>
            </w:r>
            <w:r w:rsidR="00346EE5">
              <w:rPr>
                <w:rFonts w:cs="Arial"/>
                <w:sz w:val="16"/>
                <w:szCs w:val="16"/>
              </w:rPr>
              <w:instrText xml:space="preserve"> REF _Ref96013780 \r \h </w:instrText>
            </w:r>
            <w:r w:rsidR="00346EE5">
              <w:rPr>
                <w:rFonts w:cs="Arial"/>
                <w:sz w:val="16"/>
                <w:szCs w:val="16"/>
              </w:rPr>
            </w:r>
            <w:r w:rsidR="00346EE5">
              <w:rPr>
                <w:rFonts w:cs="Arial"/>
                <w:sz w:val="16"/>
                <w:szCs w:val="16"/>
              </w:rPr>
              <w:fldChar w:fldCharType="separate"/>
            </w:r>
            <w:r w:rsidR="00346EE5">
              <w:rPr>
                <w:rFonts w:cs="Arial"/>
                <w:sz w:val="16"/>
                <w:szCs w:val="16"/>
              </w:rPr>
              <w:t>[9]</w:t>
            </w:r>
            <w:r w:rsidR="00346EE5">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5B03C4" w14:textId="77777777" w:rsidR="00EC2742" w:rsidRPr="00434D06" w:rsidRDefault="00EC2742" w:rsidP="00AC0B32">
            <w:pPr>
              <w:spacing w:beforeLines="50" w:before="120"/>
              <w:jc w:val="left"/>
              <w:rPr>
                <w:rFonts w:ascii="Calibri" w:hAnsi="Calibri" w:cs="Calibri"/>
                <w:color w:val="000000"/>
              </w:rPr>
            </w:pPr>
          </w:p>
        </w:tc>
      </w:tr>
      <w:tr w:rsidR="00EC2742" w:rsidRPr="00434D06" w14:paraId="1413105F" w14:textId="77777777" w:rsidTr="00AC0B32">
        <w:tc>
          <w:tcPr>
            <w:tcW w:w="1818" w:type="dxa"/>
            <w:tcBorders>
              <w:top w:val="single" w:sz="4" w:space="0" w:color="auto"/>
              <w:left w:val="single" w:sz="4" w:space="0" w:color="auto"/>
              <w:bottom w:val="single" w:sz="4" w:space="0" w:color="auto"/>
              <w:right w:val="single" w:sz="4" w:space="0" w:color="auto"/>
            </w:tcBorders>
          </w:tcPr>
          <w:p w14:paraId="0C56A9DF" w14:textId="19EE6E9E" w:rsidR="00EC2742" w:rsidRPr="00434D06" w:rsidRDefault="00EC2742" w:rsidP="00AC0B32">
            <w:pPr>
              <w:jc w:val="left"/>
              <w:rPr>
                <w:rFonts w:ascii="Calibri" w:hAnsi="Calibri" w:cs="Calibri"/>
                <w:color w:val="000000"/>
              </w:rPr>
            </w:pPr>
            <w:r>
              <w:rPr>
                <w:rFonts w:cs="Arial"/>
                <w:sz w:val="16"/>
                <w:szCs w:val="16"/>
              </w:rPr>
              <w:t>Samsung</w:t>
            </w:r>
            <w:r w:rsidR="00346EE5">
              <w:rPr>
                <w:rFonts w:cs="Arial"/>
                <w:sz w:val="16"/>
                <w:szCs w:val="16"/>
              </w:rPr>
              <w:t xml:space="preserve"> </w:t>
            </w:r>
            <w:r w:rsidR="00346EE5">
              <w:rPr>
                <w:rFonts w:cs="Arial"/>
                <w:sz w:val="16"/>
                <w:szCs w:val="16"/>
              </w:rPr>
              <w:fldChar w:fldCharType="begin"/>
            </w:r>
            <w:r w:rsidR="00346EE5">
              <w:rPr>
                <w:rFonts w:cs="Arial"/>
                <w:sz w:val="16"/>
                <w:szCs w:val="16"/>
              </w:rPr>
              <w:instrText xml:space="preserve"> REF _Ref96013786 \r \h </w:instrText>
            </w:r>
            <w:r w:rsidR="00346EE5">
              <w:rPr>
                <w:rFonts w:cs="Arial"/>
                <w:sz w:val="16"/>
                <w:szCs w:val="16"/>
              </w:rPr>
            </w:r>
            <w:r w:rsidR="00346EE5">
              <w:rPr>
                <w:rFonts w:cs="Arial"/>
                <w:sz w:val="16"/>
                <w:szCs w:val="16"/>
              </w:rPr>
              <w:fldChar w:fldCharType="separate"/>
            </w:r>
            <w:r w:rsidR="00346EE5">
              <w:rPr>
                <w:rFonts w:cs="Arial"/>
                <w:sz w:val="16"/>
                <w:szCs w:val="16"/>
              </w:rPr>
              <w:t>[10]</w:t>
            </w:r>
            <w:r w:rsidR="00346EE5">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BF7C5E" w14:textId="77777777" w:rsidR="00EC2742" w:rsidRPr="00434D06" w:rsidRDefault="00EC2742" w:rsidP="00AC0B32">
            <w:pPr>
              <w:spacing w:beforeLines="50" w:before="120"/>
              <w:jc w:val="left"/>
              <w:rPr>
                <w:rFonts w:ascii="Calibri" w:hAnsi="Calibri" w:cs="Calibri"/>
                <w:color w:val="000000"/>
              </w:rPr>
            </w:pPr>
          </w:p>
        </w:tc>
      </w:tr>
      <w:tr w:rsidR="00EC2742" w:rsidRPr="00434D06" w14:paraId="0C4C7097" w14:textId="77777777" w:rsidTr="00AC0B32">
        <w:tc>
          <w:tcPr>
            <w:tcW w:w="1818" w:type="dxa"/>
            <w:tcBorders>
              <w:top w:val="single" w:sz="4" w:space="0" w:color="auto"/>
              <w:left w:val="single" w:sz="4" w:space="0" w:color="auto"/>
              <w:bottom w:val="single" w:sz="4" w:space="0" w:color="auto"/>
              <w:right w:val="single" w:sz="4" w:space="0" w:color="auto"/>
            </w:tcBorders>
          </w:tcPr>
          <w:p w14:paraId="3A67C77B" w14:textId="0C6F2E98" w:rsidR="00EC2742" w:rsidRPr="00434D06" w:rsidRDefault="00EC2742" w:rsidP="00AC0B32">
            <w:pPr>
              <w:jc w:val="left"/>
              <w:rPr>
                <w:rFonts w:ascii="Calibri" w:hAnsi="Calibri" w:cs="Calibri"/>
                <w:color w:val="000000"/>
              </w:rPr>
            </w:pPr>
            <w:r>
              <w:rPr>
                <w:rFonts w:cs="Arial"/>
                <w:sz w:val="16"/>
                <w:szCs w:val="16"/>
              </w:rPr>
              <w:t>Qualcomm Incorporated</w:t>
            </w:r>
            <w:r w:rsidR="00346EE5">
              <w:rPr>
                <w:rFonts w:cs="Arial"/>
                <w:sz w:val="16"/>
                <w:szCs w:val="16"/>
              </w:rPr>
              <w:t xml:space="preserve"> </w:t>
            </w:r>
            <w:r w:rsidR="00346EE5">
              <w:rPr>
                <w:rFonts w:cs="Arial"/>
                <w:sz w:val="16"/>
                <w:szCs w:val="16"/>
              </w:rPr>
              <w:fldChar w:fldCharType="begin"/>
            </w:r>
            <w:r w:rsidR="00346EE5">
              <w:rPr>
                <w:rFonts w:cs="Arial"/>
                <w:sz w:val="16"/>
                <w:szCs w:val="16"/>
              </w:rPr>
              <w:instrText xml:space="preserve"> REF _Ref96013792 \r \h </w:instrText>
            </w:r>
            <w:r w:rsidR="00346EE5">
              <w:rPr>
                <w:rFonts w:cs="Arial"/>
                <w:sz w:val="16"/>
                <w:szCs w:val="16"/>
              </w:rPr>
            </w:r>
            <w:r w:rsidR="00346EE5">
              <w:rPr>
                <w:rFonts w:cs="Arial"/>
                <w:sz w:val="16"/>
                <w:szCs w:val="16"/>
              </w:rPr>
              <w:fldChar w:fldCharType="separate"/>
            </w:r>
            <w:r w:rsidR="00346EE5">
              <w:rPr>
                <w:rFonts w:cs="Arial"/>
                <w:sz w:val="16"/>
                <w:szCs w:val="16"/>
              </w:rPr>
              <w:t>[11]</w:t>
            </w:r>
            <w:r w:rsidR="00346EE5">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FDE6" w14:textId="77777777" w:rsidR="00614D51" w:rsidRDefault="00614D51" w:rsidP="00614D51">
            <w:pPr>
              <w:rPr>
                <w:lang w:eastAsia="x-none"/>
              </w:rPr>
            </w:pPr>
            <w:r>
              <w:rPr>
                <w:lang w:val="en-GB"/>
              </w:rPr>
              <w:t>How to indicate the support of legacy UE features in NTN is an important question concerning NTN UE features and capability signalling</w:t>
            </w:r>
            <w:r>
              <w:rPr>
                <w:lang w:eastAsia="x-none"/>
              </w:rPr>
              <w:t>. NR NTN is developed with the assumption that any legacy NR feature, if needed, is supported. However, not all legacy UE features are applicable. Two options are:</w:t>
            </w:r>
          </w:p>
          <w:p w14:paraId="471C4149" w14:textId="77777777" w:rsidR="00614D51" w:rsidRPr="00C20EB6" w:rsidRDefault="00614D51" w:rsidP="009A5DC4">
            <w:pPr>
              <w:pStyle w:val="ListParagraph"/>
              <w:numPr>
                <w:ilvl w:val="0"/>
                <w:numId w:val="57"/>
              </w:numPr>
              <w:spacing w:before="0"/>
              <w:contextualSpacing w:val="0"/>
              <w:jc w:val="left"/>
              <w:rPr>
                <w:lang w:eastAsia="x-none"/>
              </w:rPr>
            </w:pPr>
            <w:r w:rsidRPr="00C20EB6">
              <w:rPr>
                <w:lang w:eastAsia="x-none"/>
              </w:rPr>
              <w:t>If a separate NTN container is used, legacy features applicable to NTN need to be identified. This approach however does not promote the sharing of UE features between TN and NTN networks.</w:t>
            </w:r>
          </w:p>
          <w:p w14:paraId="22017A78" w14:textId="77777777" w:rsidR="00614D51" w:rsidRPr="00C20EB6" w:rsidRDefault="00614D51" w:rsidP="009A5DC4">
            <w:pPr>
              <w:pStyle w:val="ListParagraph"/>
              <w:numPr>
                <w:ilvl w:val="0"/>
                <w:numId w:val="57"/>
              </w:numPr>
              <w:spacing w:before="0"/>
              <w:contextualSpacing w:val="0"/>
              <w:jc w:val="left"/>
              <w:rPr>
                <w:lang w:eastAsia="x-none"/>
              </w:rPr>
            </w:pPr>
            <w:r w:rsidRPr="00C20EB6">
              <w:rPr>
                <w:lang w:eastAsia="x-none"/>
              </w:rPr>
              <w:t>If NR container is used, all NTN features must be per band or per band combination by default. Some legacy per-UE features may require different capabilit</w:t>
            </w:r>
            <w:r>
              <w:rPr>
                <w:lang w:eastAsia="x-none"/>
              </w:rPr>
              <w:t>y indications</w:t>
            </w:r>
            <w:r w:rsidRPr="00C20EB6">
              <w:rPr>
                <w:lang w:eastAsia="x-none"/>
              </w:rPr>
              <w:t xml:space="preserve"> in NTN or may not be applicable to NTN.  In such case, we may create a separate column in UE feature table such as /TN/NTN differentiation; or declare some of the features not applicable to NTN bands.</w:t>
            </w:r>
          </w:p>
          <w:p w14:paraId="2DC4051E" w14:textId="77777777" w:rsidR="00614D51" w:rsidRDefault="00614D51" w:rsidP="00614D51">
            <w:pPr>
              <w:rPr>
                <w:lang w:val="en-GB"/>
              </w:rPr>
            </w:pPr>
          </w:p>
          <w:p w14:paraId="54051A3A" w14:textId="77777777" w:rsidR="00614D51" w:rsidRDefault="00614D51" w:rsidP="00614D51">
            <w:pPr>
              <w:rPr>
                <w:lang w:val="en-GB"/>
              </w:rPr>
            </w:pPr>
            <w:r>
              <w:rPr>
                <w:lang w:val="en-GB"/>
              </w:rPr>
              <w:t>To answer the above questions, we have the following proposal:</w:t>
            </w:r>
          </w:p>
          <w:p w14:paraId="62CC041A" w14:textId="77777777" w:rsidR="00614D51" w:rsidRPr="001B3434" w:rsidRDefault="00614D51" w:rsidP="00614D51">
            <w:pPr>
              <w:rPr>
                <w:b/>
                <w:bCs/>
                <w:lang w:val="en-GB"/>
              </w:rPr>
            </w:pPr>
            <w:r w:rsidRPr="001B3434">
              <w:rPr>
                <w:b/>
                <w:bCs/>
                <w:lang w:val="en-GB"/>
              </w:rPr>
              <w:t xml:space="preserve">Proposal 1: </w:t>
            </w:r>
          </w:p>
          <w:p w14:paraId="47C63BE7" w14:textId="77777777" w:rsidR="00614D51" w:rsidRPr="0073178E" w:rsidRDefault="00614D51" w:rsidP="009A5DC4">
            <w:pPr>
              <w:pStyle w:val="ListParagraph"/>
              <w:numPr>
                <w:ilvl w:val="0"/>
                <w:numId w:val="56"/>
              </w:numPr>
              <w:spacing w:before="0"/>
              <w:ind w:left="648"/>
              <w:contextualSpacing w:val="0"/>
              <w:jc w:val="left"/>
              <w:rPr>
                <w:rFonts w:ascii="Times New Roman" w:eastAsia="SimSun" w:hAnsi="Times New Roman"/>
                <w:b/>
                <w:bCs/>
                <w:lang w:val="en-GB"/>
              </w:rPr>
            </w:pPr>
            <w:r w:rsidRPr="0073178E">
              <w:rPr>
                <w:rFonts w:ascii="Times New Roman" w:eastAsia="SimSun" w:hAnsi="Times New Roman"/>
                <w:b/>
                <w:bCs/>
                <w:lang w:val="en-GB"/>
              </w:rPr>
              <w:t>NTN uses the NR capability container.</w:t>
            </w:r>
          </w:p>
          <w:p w14:paraId="1AF4DA52" w14:textId="77777777" w:rsidR="00614D51" w:rsidRPr="00445245" w:rsidRDefault="00614D51" w:rsidP="009A5DC4">
            <w:pPr>
              <w:pStyle w:val="ListParagraph"/>
              <w:numPr>
                <w:ilvl w:val="0"/>
                <w:numId w:val="55"/>
              </w:numPr>
              <w:spacing w:before="0"/>
              <w:ind w:left="648"/>
              <w:contextualSpacing w:val="0"/>
              <w:jc w:val="left"/>
              <w:rPr>
                <w:rFonts w:ascii="Times New Roman" w:eastAsia="SimSun" w:hAnsi="Times New Roman"/>
                <w:b/>
                <w:bCs/>
                <w:lang w:val="en-GB"/>
              </w:rPr>
            </w:pPr>
            <w:r w:rsidRPr="00445245">
              <w:rPr>
                <w:rFonts w:ascii="Times New Roman" w:eastAsia="SimSun" w:hAnsi="Times New Roman"/>
                <w:b/>
                <w:bCs/>
                <w:lang w:val="en-GB"/>
              </w:rPr>
              <w:t xml:space="preserve">Legacy NR features are applicable to NTN by default and exceptions are handled </w:t>
            </w:r>
            <w:r>
              <w:rPr>
                <w:rFonts w:ascii="Times New Roman" w:eastAsia="SimSun" w:hAnsi="Times New Roman"/>
                <w:b/>
                <w:bCs/>
                <w:lang w:val="en-GB"/>
              </w:rPr>
              <w:t>only when</w:t>
            </w:r>
            <w:r w:rsidRPr="00445245">
              <w:rPr>
                <w:rFonts w:ascii="Times New Roman" w:eastAsia="SimSun" w:hAnsi="Times New Roman"/>
                <w:b/>
                <w:bCs/>
                <w:lang w:val="en-GB"/>
              </w:rPr>
              <w:t xml:space="preserve"> request</w:t>
            </w:r>
            <w:r>
              <w:rPr>
                <w:rFonts w:ascii="Times New Roman" w:eastAsia="SimSun" w:hAnsi="Times New Roman"/>
                <w:b/>
                <w:bCs/>
                <w:lang w:val="en-GB"/>
              </w:rPr>
              <w:t>ed</w:t>
            </w:r>
            <w:r w:rsidRPr="00445245">
              <w:rPr>
                <w:rFonts w:ascii="Times New Roman" w:eastAsia="SimSun" w:hAnsi="Times New Roman"/>
                <w:b/>
                <w:bCs/>
                <w:lang w:val="en-GB"/>
              </w:rPr>
              <w:t xml:space="preserve">. </w:t>
            </w:r>
          </w:p>
          <w:p w14:paraId="3A5C91A6" w14:textId="77777777" w:rsidR="00EC2742" w:rsidRPr="00434D06" w:rsidRDefault="00EC2742" w:rsidP="00AC0B32">
            <w:pPr>
              <w:spacing w:beforeLines="50" w:before="120"/>
              <w:jc w:val="left"/>
              <w:rPr>
                <w:rFonts w:ascii="Calibri" w:hAnsi="Calibri" w:cs="Calibri"/>
                <w:color w:val="000000"/>
              </w:rPr>
            </w:pPr>
          </w:p>
        </w:tc>
      </w:tr>
      <w:tr w:rsidR="00EC2742" w:rsidRPr="00434D06" w14:paraId="234EA0F3" w14:textId="77777777" w:rsidTr="00AC0B32">
        <w:tc>
          <w:tcPr>
            <w:tcW w:w="1818" w:type="dxa"/>
            <w:tcBorders>
              <w:top w:val="single" w:sz="4" w:space="0" w:color="auto"/>
              <w:left w:val="single" w:sz="4" w:space="0" w:color="auto"/>
              <w:bottom w:val="single" w:sz="4" w:space="0" w:color="auto"/>
              <w:right w:val="single" w:sz="4" w:space="0" w:color="auto"/>
            </w:tcBorders>
          </w:tcPr>
          <w:p w14:paraId="6B87F7D1" w14:textId="4CAFA9FC" w:rsidR="00EC2742" w:rsidRPr="00434D06" w:rsidRDefault="00EC2742" w:rsidP="00AC0B32">
            <w:pPr>
              <w:jc w:val="left"/>
              <w:rPr>
                <w:rFonts w:ascii="Calibri" w:hAnsi="Calibri" w:cs="Calibri"/>
                <w:color w:val="000000"/>
              </w:rPr>
            </w:pPr>
            <w:r>
              <w:rPr>
                <w:rFonts w:cs="Arial"/>
                <w:sz w:val="16"/>
                <w:szCs w:val="16"/>
              </w:rPr>
              <w:lastRenderedPageBreak/>
              <w:t>ZTE</w:t>
            </w:r>
            <w:r w:rsidR="00346EE5">
              <w:rPr>
                <w:rFonts w:cs="Arial"/>
                <w:sz w:val="16"/>
                <w:szCs w:val="16"/>
              </w:rPr>
              <w:t xml:space="preserve"> </w:t>
            </w:r>
            <w:r w:rsidR="00346EE5">
              <w:rPr>
                <w:rFonts w:cs="Arial"/>
                <w:sz w:val="16"/>
                <w:szCs w:val="16"/>
              </w:rPr>
              <w:fldChar w:fldCharType="begin"/>
            </w:r>
            <w:r w:rsidR="00346EE5">
              <w:rPr>
                <w:rFonts w:cs="Arial"/>
                <w:sz w:val="16"/>
                <w:szCs w:val="16"/>
              </w:rPr>
              <w:instrText xml:space="preserve"> REF _Ref96013798 \r \h </w:instrText>
            </w:r>
            <w:r w:rsidR="00346EE5">
              <w:rPr>
                <w:rFonts w:cs="Arial"/>
                <w:sz w:val="16"/>
                <w:szCs w:val="16"/>
              </w:rPr>
            </w:r>
            <w:r w:rsidR="00346EE5">
              <w:rPr>
                <w:rFonts w:cs="Arial"/>
                <w:sz w:val="16"/>
                <w:szCs w:val="16"/>
              </w:rPr>
              <w:fldChar w:fldCharType="separate"/>
            </w:r>
            <w:r w:rsidR="00346EE5">
              <w:rPr>
                <w:rFonts w:cs="Arial"/>
                <w:sz w:val="16"/>
                <w:szCs w:val="16"/>
              </w:rPr>
              <w:t>[12]</w:t>
            </w:r>
            <w:r w:rsidR="00346EE5">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3AF826" w14:textId="77777777" w:rsidR="00EC2742" w:rsidRPr="00434D06" w:rsidRDefault="00EC2742" w:rsidP="00AC0B32">
            <w:pPr>
              <w:spacing w:beforeLines="50" w:before="120"/>
              <w:jc w:val="left"/>
              <w:rPr>
                <w:rFonts w:ascii="Calibri" w:hAnsi="Calibri" w:cs="Calibri"/>
                <w:color w:val="000000"/>
              </w:rPr>
            </w:pPr>
          </w:p>
        </w:tc>
      </w:tr>
      <w:tr w:rsidR="00EC2742" w:rsidRPr="00434D06" w14:paraId="1CD30E87" w14:textId="77777777" w:rsidTr="00AC0B32">
        <w:tc>
          <w:tcPr>
            <w:tcW w:w="1818" w:type="dxa"/>
            <w:tcBorders>
              <w:top w:val="single" w:sz="4" w:space="0" w:color="auto"/>
              <w:left w:val="single" w:sz="4" w:space="0" w:color="auto"/>
              <w:bottom w:val="single" w:sz="4" w:space="0" w:color="auto"/>
              <w:right w:val="single" w:sz="4" w:space="0" w:color="auto"/>
            </w:tcBorders>
          </w:tcPr>
          <w:p w14:paraId="1A814746" w14:textId="5D984D90" w:rsidR="00EC2742" w:rsidRPr="00434D06" w:rsidRDefault="00EC2742" w:rsidP="00AC0B32">
            <w:pPr>
              <w:jc w:val="left"/>
              <w:rPr>
                <w:rFonts w:ascii="Calibri" w:hAnsi="Calibri" w:cs="Calibri"/>
                <w:color w:val="000000"/>
              </w:rPr>
            </w:pPr>
            <w:r>
              <w:rPr>
                <w:rFonts w:cs="Arial"/>
                <w:sz w:val="16"/>
                <w:szCs w:val="16"/>
              </w:rPr>
              <w:t>LG Electronics</w:t>
            </w:r>
            <w:r w:rsidR="00346EE5">
              <w:rPr>
                <w:rFonts w:cs="Arial"/>
                <w:sz w:val="16"/>
                <w:szCs w:val="16"/>
              </w:rPr>
              <w:t xml:space="preserve"> </w:t>
            </w:r>
            <w:r w:rsidR="00346EE5">
              <w:rPr>
                <w:rFonts w:cs="Arial"/>
                <w:sz w:val="16"/>
                <w:szCs w:val="16"/>
              </w:rPr>
              <w:fldChar w:fldCharType="begin"/>
            </w:r>
            <w:r w:rsidR="00346EE5">
              <w:rPr>
                <w:rFonts w:cs="Arial"/>
                <w:sz w:val="16"/>
                <w:szCs w:val="16"/>
              </w:rPr>
              <w:instrText xml:space="preserve"> REF _Ref96013804 \r \h </w:instrText>
            </w:r>
            <w:r w:rsidR="00346EE5">
              <w:rPr>
                <w:rFonts w:cs="Arial"/>
                <w:sz w:val="16"/>
                <w:szCs w:val="16"/>
              </w:rPr>
            </w:r>
            <w:r w:rsidR="00346EE5">
              <w:rPr>
                <w:rFonts w:cs="Arial"/>
                <w:sz w:val="16"/>
                <w:szCs w:val="16"/>
              </w:rPr>
              <w:fldChar w:fldCharType="separate"/>
            </w:r>
            <w:r w:rsidR="00346EE5">
              <w:rPr>
                <w:rFonts w:cs="Arial"/>
                <w:sz w:val="16"/>
                <w:szCs w:val="16"/>
              </w:rPr>
              <w:t>[13]</w:t>
            </w:r>
            <w:r w:rsidR="00346EE5">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97F65C" w14:textId="77777777" w:rsidR="00EC2742" w:rsidRPr="00434D06" w:rsidRDefault="00EC2742" w:rsidP="00AC0B32">
            <w:pPr>
              <w:spacing w:beforeLines="50" w:before="120"/>
              <w:jc w:val="left"/>
              <w:rPr>
                <w:rFonts w:ascii="Calibri" w:hAnsi="Calibri" w:cs="Calibri"/>
                <w:color w:val="000000"/>
              </w:rPr>
            </w:pPr>
          </w:p>
        </w:tc>
      </w:tr>
    </w:tbl>
    <w:p w14:paraId="3FA8BB59" w14:textId="77777777" w:rsidR="00EC2742" w:rsidRPr="004D050E" w:rsidRDefault="00EC2742" w:rsidP="004D050E">
      <w:pPr>
        <w:pStyle w:val="maintext"/>
        <w:ind w:firstLineChars="90" w:firstLine="180"/>
        <w:rPr>
          <w:rFonts w:ascii="Calibri" w:hAnsi="Calibri" w:cs="Arial"/>
        </w:rPr>
      </w:pPr>
    </w:p>
    <w:p w14:paraId="64566096" w14:textId="77777777" w:rsidR="00577143" w:rsidRPr="00434D06" w:rsidRDefault="00016F79" w:rsidP="003036E0">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83"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6ACE5E33" w:rsidR="00BB299B" w:rsidRPr="00BB299B" w:rsidRDefault="004D050E" w:rsidP="003036E0">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3D5FE9">
        <w:rPr>
          <w:color w:val="000000"/>
        </w:rPr>
        <w:t>26-1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495"/>
        <w:gridCol w:w="1811"/>
        <w:gridCol w:w="4409"/>
        <w:gridCol w:w="222"/>
        <w:gridCol w:w="447"/>
        <w:gridCol w:w="447"/>
        <w:gridCol w:w="2702"/>
        <w:gridCol w:w="939"/>
        <w:gridCol w:w="447"/>
        <w:gridCol w:w="447"/>
        <w:gridCol w:w="222"/>
        <w:gridCol w:w="3105"/>
        <w:gridCol w:w="5092"/>
      </w:tblGrid>
      <w:tr w:rsidR="003D5FE9" w:rsidRPr="003D5FE9" w14:paraId="767836CF" w14:textId="77777777" w:rsidTr="00135CEC">
        <w:tc>
          <w:tcPr>
            <w:tcW w:w="0" w:type="auto"/>
            <w:shd w:val="clear" w:color="auto" w:fill="auto"/>
          </w:tcPr>
          <w:p w14:paraId="6319A02D" w14:textId="3071E523"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 xml:space="preserve"> 26.</w:t>
            </w:r>
            <w:r w:rsidRPr="009A5DC4">
              <w:rPr>
                <w:rFonts w:ascii="Arial" w:hAnsi="Arial" w:cs="Arial"/>
                <w:color w:val="000000"/>
                <w:sz w:val="18"/>
                <w:szCs w:val="18"/>
              </w:rPr>
              <w:t xml:space="preserve"> </w:t>
            </w:r>
            <w:r w:rsidRPr="009A5DC4">
              <w:rPr>
                <w:rFonts w:ascii="Arial" w:hAnsi="Arial" w:cs="Arial"/>
                <w:color w:val="000000"/>
                <w:sz w:val="18"/>
                <w:szCs w:val="18"/>
                <w:lang w:eastAsia="ja-JP"/>
              </w:rPr>
              <w:t>NR_NTN_solutions</w:t>
            </w:r>
          </w:p>
        </w:tc>
        <w:tc>
          <w:tcPr>
            <w:tcW w:w="0" w:type="auto"/>
            <w:shd w:val="clear" w:color="auto" w:fill="auto"/>
          </w:tcPr>
          <w:p w14:paraId="6922B93C" w14:textId="1C703746"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26-1</w:t>
            </w:r>
          </w:p>
        </w:tc>
        <w:tc>
          <w:tcPr>
            <w:tcW w:w="0" w:type="auto"/>
            <w:shd w:val="clear" w:color="auto" w:fill="auto"/>
          </w:tcPr>
          <w:p w14:paraId="7429194C" w14:textId="18053DD1"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 xml:space="preserve">Uplink Time </w:t>
            </w:r>
            <w:r w:rsidRPr="003D5FE9">
              <w:rPr>
                <w:rFonts w:ascii="Arial" w:eastAsia="SimSun" w:hAnsi="Arial" w:cs="Arial"/>
                <w:color w:val="FF0000"/>
                <w:sz w:val="18"/>
                <w:szCs w:val="18"/>
                <w:lang w:eastAsia="zh-CN"/>
              </w:rPr>
              <w:t>and Frequency</w:t>
            </w:r>
            <w:r w:rsidRPr="009A5DC4">
              <w:rPr>
                <w:rFonts w:ascii="Arial" w:eastAsia="SimSun" w:hAnsi="Arial" w:cs="Arial"/>
                <w:color w:val="000000"/>
                <w:sz w:val="18"/>
                <w:szCs w:val="18"/>
                <w:lang w:eastAsia="zh-CN"/>
              </w:rPr>
              <w:t xml:space="preserve"> pre-compensation</w:t>
            </w:r>
          </w:p>
        </w:tc>
        <w:tc>
          <w:tcPr>
            <w:tcW w:w="0" w:type="auto"/>
            <w:shd w:val="clear" w:color="auto" w:fill="auto"/>
          </w:tcPr>
          <w:p w14:paraId="1C21360C" w14:textId="77777777" w:rsidR="003D5FE9" w:rsidRPr="009A5DC4" w:rsidRDefault="003D5FE9" w:rsidP="009A5DC4">
            <w:pPr>
              <w:pStyle w:val="ListParagraph"/>
              <w:numPr>
                <w:ilvl w:val="0"/>
                <w:numId w:val="81"/>
              </w:numPr>
              <w:spacing w:before="0" w:afterLines="50"/>
              <w:jc w:val="left"/>
              <w:rPr>
                <w:rFonts w:cs="Arial"/>
                <w:color w:val="000000"/>
                <w:sz w:val="18"/>
                <w:szCs w:val="18"/>
                <w:lang w:eastAsia="zh-CN"/>
              </w:rPr>
            </w:pPr>
            <w:r w:rsidRPr="009A5DC4">
              <w:rPr>
                <w:rFonts w:cs="Arial"/>
                <w:color w:val="000000"/>
                <w:sz w:val="18"/>
                <w:szCs w:val="18"/>
              </w:rPr>
              <w:t>UE specific TA calculation based on its GNSS-acquired position and the serving satellite ephemeris.</w:t>
            </w:r>
          </w:p>
          <w:p w14:paraId="412329E6" w14:textId="77777777" w:rsidR="003D5FE9" w:rsidRPr="009A5DC4" w:rsidRDefault="003D5FE9" w:rsidP="009A5DC4">
            <w:pPr>
              <w:pStyle w:val="ListParagraph"/>
              <w:numPr>
                <w:ilvl w:val="0"/>
                <w:numId w:val="81"/>
              </w:numPr>
              <w:spacing w:before="0" w:after="0"/>
              <w:jc w:val="left"/>
              <w:rPr>
                <w:rFonts w:cs="Arial"/>
                <w:color w:val="000000"/>
                <w:sz w:val="18"/>
                <w:szCs w:val="18"/>
              </w:rPr>
            </w:pPr>
            <w:r w:rsidRPr="009A5DC4">
              <w:rPr>
                <w:rFonts w:cs="Arial"/>
                <w:color w:val="000000"/>
                <w:sz w:val="18"/>
                <w:szCs w:val="18"/>
              </w:rPr>
              <w:t xml:space="preserve">UE </w:t>
            </w:r>
            <w:r w:rsidRPr="003D5FE9">
              <w:rPr>
                <w:rFonts w:cs="Arial"/>
                <w:strike/>
                <w:color w:val="FF0000"/>
                <w:sz w:val="18"/>
                <w:szCs w:val="18"/>
              </w:rPr>
              <w:t>applies</w:t>
            </w:r>
            <w:r w:rsidRPr="009A5DC4">
              <w:rPr>
                <w:rFonts w:cs="Arial"/>
                <w:color w:val="000000"/>
                <w:sz w:val="18"/>
                <w:szCs w:val="18"/>
              </w:rPr>
              <w:t xml:space="preserve"> </w:t>
            </w:r>
            <w:r w:rsidRPr="003D5FE9">
              <w:rPr>
                <w:rFonts w:cs="Arial"/>
                <w:color w:val="FF0000"/>
                <w:sz w:val="18"/>
                <w:szCs w:val="18"/>
              </w:rPr>
              <w:t xml:space="preserve">calculates </w:t>
            </w:r>
            <w:r w:rsidRPr="009A5DC4">
              <w:rPr>
                <w:rFonts w:cs="Arial"/>
                <w:color w:val="000000"/>
                <w:sz w:val="18"/>
                <w:szCs w:val="18"/>
              </w:rPr>
              <w:t xml:space="preserve">common TA according to the parameters provided by the network </w:t>
            </w:r>
            <w:r w:rsidRPr="003D5FE9">
              <w:rPr>
                <w:rFonts w:cs="Arial"/>
                <w:strike/>
                <w:color w:val="FF0000"/>
                <w:sz w:val="18"/>
                <w:szCs w:val="18"/>
              </w:rPr>
              <w:t>[</w:t>
            </w:r>
            <w:r w:rsidRPr="009A5DC4">
              <w:rPr>
                <w:rFonts w:cs="Arial"/>
                <w:color w:val="000000"/>
                <w:sz w:val="18"/>
                <w:szCs w:val="18"/>
              </w:rPr>
              <w:t>(UE considers common TA as 0 if the parameter is not provided)</w:t>
            </w:r>
            <w:r w:rsidRPr="003D5FE9">
              <w:rPr>
                <w:rFonts w:cs="Arial"/>
                <w:strike/>
                <w:color w:val="FF0000"/>
                <w:sz w:val="18"/>
                <w:szCs w:val="18"/>
              </w:rPr>
              <w:t>]</w:t>
            </w:r>
          </w:p>
          <w:p w14:paraId="7D0B3797" w14:textId="77777777" w:rsidR="003D5FE9" w:rsidRPr="009A5DC4" w:rsidRDefault="003D5FE9" w:rsidP="009A5DC4">
            <w:pPr>
              <w:pStyle w:val="ListParagraph"/>
              <w:numPr>
                <w:ilvl w:val="0"/>
                <w:numId w:val="81"/>
              </w:numPr>
              <w:spacing w:before="0" w:after="0"/>
              <w:jc w:val="left"/>
              <w:rPr>
                <w:rFonts w:cs="Arial"/>
                <w:color w:val="000000"/>
                <w:sz w:val="18"/>
                <w:szCs w:val="18"/>
              </w:rPr>
            </w:pPr>
            <w:r w:rsidRPr="009A5DC4">
              <w:rPr>
                <w:rFonts w:cs="Arial"/>
                <w:color w:val="000000"/>
                <w:sz w:val="18"/>
                <w:szCs w:val="18"/>
              </w:rPr>
              <w:t>For TA update in RRC_CONNECTED state, combination of both open (i.e. UE autonomous TA estimation, and common TA estimation) and closed (i.e., received TA commands) control loops</w:t>
            </w:r>
          </w:p>
          <w:p w14:paraId="3260904C" w14:textId="77777777" w:rsidR="003D5FE9" w:rsidRPr="003D5FE9" w:rsidRDefault="003D5FE9" w:rsidP="009A5DC4">
            <w:pPr>
              <w:pStyle w:val="ListParagraph"/>
              <w:numPr>
                <w:ilvl w:val="0"/>
                <w:numId w:val="81"/>
              </w:numPr>
              <w:spacing w:before="0" w:after="0"/>
              <w:jc w:val="left"/>
              <w:rPr>
                <w:rFonts w:cs="Arial"/>
                <w:strike/>
                <w:color w:val="FF0000"/>
                <w:sz w:val="18"/>
                <w:szCs w:val="18"/>
              </w:rPr>
            </w:pPr>
            <w:r w:rsidRPr="003D5FE9">
              <w:rPr>
                <w:rFonts w:cs="Arial"/>
                <w:strike/>
                <w:color w:val="FF0000"/>
                <w:sz w:val="18"/>
                <w:szCs w:val="18"/>
              </w:rPr>
              <w:t>FFS: UE pre-compensates the calculated TA in its uplink transmissions</w:t>
            </w:r>
          </w:p>
          <w:p w14:paraId="3D8C7193" w14:textId="77777777" w:rsidR="003D5FE9" w:rsidRPr="009A5DC4" w:rsidRDefault="003D5FE9" w:rsidP="009A5DC4">
            <w:pPr>
              <w:pStyle w:val="ListParagraph"/>
              <w:numPr>
                <w:ilvl w:val="0"/>
                <w:numId w:val="81"/>
              </w:numPr>
              <w:spacing w:before="0" w:after="0"/>
              <w:jc w:val="left"/>
              <w:rPr>
                <w:rFonts w:cs="Arial"/>
                <w:color w:val="000000"/>
                <w:sz w:val="18"/>
                <w:szCs w:val="18"/>
              </w:rPr>
            </w:pPr>
            <w:r w:rsidRPr="009A5DC4">
              <w:rPr>
                <w:rFonts w:cs="Arial"/>
                <w:color w:val="000000"/>
                <w:sz w:val="18"/>
                <w:szCs w:val="18"/>
              </w:rPr>
              <w:t xml:space="preserve">Support of estimating UE-gNB RTT and delaying the start of RAR window </w:t>
            </w:r>
            <w:r w:rsidRPr="003D5FE9">
              <w:rPr>
                <w:rFonts w:cs="Arial"/>
                <w:strike/>
                <w:color w:val="FF0000"/>
                <w:sz w:val="18"/>
                <w:szCs w:val="18"/>
              </w:rPr>
              <w:t>[</w:t>
            </w:r>
            <w:r w:rsidRPr="009A5DC4">
              <w:rPr>
                <w:rFonts w:cs="Arial"/>
                <w:color w:val="000000"/>
                <w:sz w:val="18"/>
                <w:szCs w:val="18"/>
              </w:rPr>
              <w:t>by UE-gNB RTT</w:t>
            </w:r>
            <w:r w:rsidRPr="003D5FE9">
              <w:rPr>
                <w:rFonts w:cs="Arial"/>
                <w:strike/>
                <w:color w:val="FF0000"/>
                <w:sz w:val="18"/>
                <w:szCs w:val="18"/>
              </w:rPr>
              <w:t>]</w:t>
            </w:r>
          </w:p>
          <w:p w14:paraId="67BC6507" w14:textId="4FEDF68F"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Support of frequency pre-compensation to counter shift the Doppler experienced on the service link</w:t>
            </w:r>
          </w:p>
        </w:tc>
        <w:tc>
          <w:tcPr>
            <w:tcW w:w="0" w:type="auto"/>
            <w:shd w:val="clear" w:color="auto" w:fill="auto"/>
          </w:tcPr>
          <w:p w14:paraId="417CB774"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6896A4EB" w14:textId="7718A3D6"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No</w:t>
            </w:r>
          </w:p>
        </w:tc>
        <w:tc>
          <w:tcPr>
            <w:tcW w:w="0" w:type="auto"/>
            <w:shd w:val="clear" w:color="auto" w:fill="auto"/>
          </w:tcPr>
          <w:p w14:paraId="7641CC05" w14:textId="07524B6C"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No</w:t>
            </w:r>
          </w:p>
        </w:tc>
        <w:tc>
          <w:tcPr>
            <w:tcW w:w="0" w:type="auto"/>
            <w:shd w:val="clear" w:color="auto" w:fill="auto"/>
          </w:tcPr>
          <w:p w14:paraId="553CD74C" w14:textId="7B241951"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val="en-US" w:eastAsia="zh-CN"/>
              </w:rPr>
              <w:t xml:space="preserve">Release 17 </w:t>
            </w:r>
            <w:r w:rsidRPr="003D5FE9">
              <w:rPr>
                <w:rFonts w:ascii="Arial" w:eastAsia="SimSun" w:hAnsi="Arial" w:cs="Arial"/>
                <w:color w:val="FF0000"/>
                <w:sz w:val="18"/>
                <w:szCs w:val="18"/>
                <w:lang w:val="en-US" w:eastAsia="zh-CN"/>
              </w:rPr>
              <w:t xml:space="preserve">NR </w:t>
            </w:r>
            <w:r w:rsidRPr="009A5DC4">
              <w:rPr>
                <w:rFonts w:ascii="Arial" w:eastAsia="SimSun" w:hAnsi="Arial" w:cs="Arial"/>
                <w:color w:val="000000"/>
                <w:sz w:val="18"/>
                <w:szCs w:val="18"/>
                <w:lang w:val="en-US" w:eastAsia="zh-CN"/>
              </w:rPr>
              <w:t xml:space="preserve">UE cannot </w:t>
            </w:r>
            <w:r w:rsidRPr="003D5FE9">
              <w:rPr>
                <w:rFonts w:ascii="Arial" w:eastAsia="SimSun" w:hAnsi="Arial" w:cs="Arial"/>
                <w:color w:val="FF0000"/>
                <w:sz w:val="18"/>
                <w:szCs w:val="18"/>
                <w:lang w:val="en-US" w:eastAsia="zh-CN"/>
              </w:rPr>
              <w:t xml:space="preserve">communicate via </w:t>
            </w:r>
            <w:r w:rsidRPr="003D5FE9">
              <w:rPr>
                <w:rFonts w:ascii="Arial" w:eastAsia="SimSun" w:hAnsi="Arial" w:cs="Arial"/>
                <w:strike/>
                <w:color w:val="FF0000"/>
                <w:sz w:val="18"/>
                <w:szCs w:val="18"/>
                <w:lang w:val="en-US" w:eastAsia="zh-CN"/>
              </w:rPr>
              <w:t xml:space="preserve">access </w:t>
            </w:r>
            <w:r w:rsidRPr="003D5FE9">
              <w:rPr>
                <w:rFonts w:ascii="Arial" w:eastAsia="SimSun" w:hAnsi="Arial" w:cs="Arial"/>
                <w:strike/>
                <w:color w:val="FF0000"/>
                <w:sz w:val="18"/>
                <w:szCs w:val="18"/>
                <w:lang w:eastAsia="zh-CN"/>
              </w:rPr>
              <w:t>[NTN/</w:t>
            </w:r>
            <w:r w:rsidRPr="009A5DC4">
              <w:rPr>
                <w:rFonts w:ascii="Arial" w:eastAsia="SimSun" w:hAnsi="Arial" w:cs="Arial"/>
                <w:color w:val="000000"/>
                <w:sz w:val="18"/>
                <w:szCs w:val="18"/>
                <w:lang w:eastAsia="zh-CN"/>
              </w:rPr>
              <w:t xml:space="preserve"> satellite</w:t>
            </w:r>
            <w:r w:rsidRPr="003D5FE9">
              <w:rPr>
                <w:rFonts w:ascii="Arial" w:eastAsia="SimSun" w:hAnsi="Arial" w:cs="Arial"/>
                <w:strike/>
                <w:color w:val="FF0000"/>
                <w:sz w:val="18"/>
                <w:szCs w:val="18"/>
                <w:lang w:eastAsia="zh-CN"/>
              </w:rPr>
              <w:t>/HAPS/ATG]</w:t>
            </w:r>
          </w:p>
        </w:tc>
        <w:tc>
          <w:tcPr>
            <w:tcW w:w="0" w:type="auto"/>
            <w:shd w:val="clear" w:color="auto" w:fill="auto"/>
          </w:tcPr>
          <w:p w14:paraId="1A1C65A3" w14:textId="32EC2346"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lang w:eastAsia="ja-JP"/>
              </w:rPr>
              <w:t>[Per UE/</w:t>
            </w:r>
            <w:r w:rsidRPr="009A5DC4">
              <w:rPr>
                <w:rFonts w:ascii="Arial" w:hAnsi="Arial" w:cs="Arial"/>
                <w:color w:val="000000"/>
                <w:sz w:val="18"/>
                <w:szCs w:val="18"/>
                <w:lang w:eastAsia="ja-JP"/>
              </w:rPr>
              <w:t>per band</w:t>
            </w:r>
            <w:r w:rsidRPr="003D5FE9">
              <w:rPr>
                <w:rFonts w:ascii="Arial" w:hAnsi="Arial" w:cs="Arial"/>
                <w:strike/>
                <w:color w:val="FF0000"/>
                <w:sz w:val="18"/>
                <w:szCs w:val="18"/>
                <w:lang w:eastAsia="ja-JP"/>
              </w:rPr>
              <w:t>]</w:t>
            </w:r>
          </w:p>
        </w:tc>
        <w:tc>
          <w:tcPr>
            <w:tcW w:w="0" w:type="auto"/>
            <w:shd w:val="clear" w:color="auto" w:fill="auto"/>
          </w:tcPr>
          <w:p w14:paraId="4E73EEB0" w14:textId="28120F2B"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5098B2EC" w14:textId="57DCBD2F"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0D14F189"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7782DA86" w14:textId="4A52A8BD"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An NTN UE is required to at least support UE specific TA calculation based at least on its GNSS-acquired position and the serving satellite ephemeris</w:t>
            </w:r>
          </w:p>
        </w:tc>
        <w:tc>
          <w:tcPr>
            <w:tcW w:w="0" w:type="auto"/>
            <w:shd w:val="clear" w:color="auto" w:fill="auto"/>
          </w:tcPr>
          <w:p w14:paraId="60202D61" w14:textId="77777777" w:rsidR="003D5FE9" w:rsidRPr="009A5DC4" w:rsidRDefault="003D5FE9" w:rsidP="003D5FE9">
            <w:pPr>
              <w:pStyle w:val="TAL"/>
              <w:rPr>
                <w:rFonts w:cs="Arial"/>
                <w:color w:val="000000"/>
                <w:szCs w:val="18"/>
              </w:rPr>
            </w:pPr>
            <w:r w:rsidRPr="009A5DC4">
              <w:rPr>
                <w:rFonts w:cs="Arial"/>
                <w:color w:val="000000"/>
                <w:szCs w:val="18"/>
              </w:rPr>
              <w:t xml:space="preserve">Optional with capability signalling </w:t>
            </w:r>
          </w:p>
          <w:p w14:paraId="4D79D075" w14:textId="77777777" w:rsidR="003D5FE9" w:rsidRPr="009A5DC4" w:rsidRDefault="003D5FE9" w:rsidP="003D5FE9">
            <w:pPr>
              <w:pStyle w:val="TAL"/>
              <w:rPr>
                <w:rFonts w:cs="Arial"/>
                <w:color w:val="000000"/>
                <w:szCs w:val="18"/>
              </w:rPr>
            </w:pPr>
          </w:p>
          <w:p w14:paraId="553EF9C3" w14:textId="77777777" w:rsidR="003D5FE9" w:rsidRPr="009A5DC4" w:rsidRDefault="003D5FE9" w:rsidP="003D5FE9">
            <w:pPr>
              <w:pStyle w:val="TAL"/>
              <w:rPr>
                <w:rFonts w:cs="Arial"/>
                <w:color w:val="000000"/>
                <w:szCs w:val="18"/>
              </w:rPr>
            </w:pPr>
            <w:r w:rsidRPr="009A5DC4">
              <w:rPr>
                <w:rFonts w:cs="Arial"/>
                <w:color w:val="000000"/>
                <w:szCs w:val="18"/>
              </w:rPr>
              <w:t xml:space="preserve">For UE supports NR </w:t>
            </w:r>
            <w:r w:rsidRPr="003D5FE9">
              <w:rPr>
                <w:rFonts w:cs="Arial"/>
                <w:color w:val="FF0000"/>
                <w:szCs w:val="18"/>
              </w:rPr>
              <w:t>communication via</w:t>
            </w:r>
            <w:r w:rsidRPr="009A5DC4">
              <w:rPr>
                <w:rFonts w:cs="Arial"/>
                <w:color w:val="000000"/>
                <w:szCs w:val="18"/>
              </w:rPr>
              <w:t xml:space="preserve"> </w:t>
            </w:r>
            <w:r w:rsidRPr="003D5FE9">
              <w:rPr>
                <w:rFonts w:cs="Arial"/>
                <w:strike/>
                <w:color w:val="FF0000"/>
                <w:szCs w:val="18"/>
              </w:rPr>
              <w:t>[NTN/</w:t>
            </w:r>
            <w:r w:rsidRPr="009A5DC4">
              <w:rPr>
                <w:rFonts w:cs="Arial"/>
                <w:color w:val="000000"/>
                <w:szCs w:val="18"/>
              </w:rPr>
              <w:t xml:space="preserve"> satellite</w:t>
            </w:r>
            <w:r w:rsidRPr="003D5FE9">
              <w:rPr>
                <w:rFonts w:cs="Arial"/>
                <w:strike/>
                <w:color w:val="FF0000"/>
                <w:szCs w:val="18"/>
              </w:rPr>
              <w:t>/HAPS/ATG]</w:t>
            </w:r>
            <w:r w:rsidRPr="009A5DC4">
              <w:rPr>
                <w:rFonts w:cs="Arial"/>
                <w:color w:val="000000"/>
                <w:szCs w:val="18"/>
              </w:rPr>
              <w:t>, UE must indicate this FG is supported.</w:t>
            </w:r>
          </w:p>
          <w:p w14:paraId="6C007ED6" w14:textId="77777777" w:rsidR="003D5FE9" w:rsidRPr="009A5DC4" w:rsidRDefault="003D5FE9" w:rsidP="003D5FE9">
            <w:pPr>
              <w:pStyle w:val="TAL"/>
              <w:rPr>
                <w:rFonts w:cs="Arial"/>
                <w:color w:val="000000"/>
                <w:szCs w:val="18"/>
              </w:rPr>
            </w:pPr>
          </w:p>
          <w:p w14:paraId="72064B00" w14:textId="6A0EBF24"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 xml:space="preserve">Note: This UE feature group is applicable only for NR cell for </w:t>
            </w:r>
            <w:r w:rsidRPr="003D5FE9">
              <w:rPr>
                <w:rFonts w:ascii="Arial" w:hAnsi="Arial" w:cs="Arial"/>
                <w:color w:val="FF0000"/>
                <w:sz w:val="18"/>
                <w:szCs w:val="18"/>
              </w:rPr>
              <w:t xml:space="preserve">communication via satellite or with ATG gNB as specified in TS 38.101-X; </w:t>
            </w:r>
            <w:r w:rsidRPr="003D5FE9">
              <w:rPr>
                <w:rFonts w:ascii="Arial" w:hAnsi="Arial" w:cs="Arial"/>
                <w:strike/>
                <w:color w:val="FF0000"/>
                <w:sz w:val="18"/>
                <w:szCs w:val="18"/>
              </w:rPr>
              <w:t>NR NTN cell and ATG cell,</w:t>
            </w:r>
            <w:r w:rsidRPr="009A5DC4">
              <w:rPr>
                <w:rFonts w:ascii="Arial" w:hAnsi="Arial" w:cs="Arial"/>
                <w:color w:val="000000"/>
                <w:sz w:val="18"/>
                <w:szCs w:val="18"/>
              </w:rPr>
              <w:t xml:space="preserve"> for </w:t>
            </w:r>
            <w:r w:rsidRPr="003D5FE9">
              <w:rPr>
                <w:rFonts w:ascii="Arial" w:hAnsi="Arial" w:cs="Arial"/>
                <w:strike/>
                <w:color w:val="FF0000"/>
                <w:sz w:val="18"/>
                <w:szCs w:val="18"/>
              </w:rPr>
              <w:t>terrestrial</w:t>
            </w:r>
            <w:r w:rsidRPr="003D5FE9">
              <w:rPr>
                <w:rFonts w:ascii="Arial" w:hAnsi="Arial" w:cs="Arial"/>
                <w:color w:val="FF0000"/>
                <w:sz w:val="18"/>
                <w:szCs w:val="18"/>
              </w:rPr>
              <w:t xml:space="preserve"> any other </w:t>
            </w:r>
            <w:r w:rsidRPr="009A5DC4">
              <w:rPr>
                <w:rFonts w:ascii="Arial" w:hAnsi="Arial" w:cs="Arial"/>
                <w:color w:val="000000"/>
                <w:sz w:val="18"/>
                <w:szCs w:val="18"/>
              </w:rPr>
              <w:t xml:space="preserve">cell </w:t>
            </w:r>
            <w:r w:rsidRPr="003D5FE9">
              <w:rPr>
                <w:rFonts w:ascii="Arial" w:hAnsi="Arial" w:cs="Arial"/>
                <w:strike/>
                <w:color w:val="FF0000"/>
                <w:sz w:val="18"/>
                <w:szCs w:val="18"/>
              </w:rPr>
              <w:t>except for ARG cell</w:t>
            </w:r>
            <w:r w:rsidRPr="009A5DC4">
              <w:rPr>
                <w:rFonts w:ascii="Arial" w:hAnsi="Arial" w:cs="Arial"/>
                <w:color w:val="000000"/>
                <w:sz w:val="18"/>
                <w:szCs w:val="18"/>
              </w:rPr>
              <w:t xml:space="preserve"> this feature is not supported</w:t>
            </w:r>
            <w:r w:rsidRPr="003D5FE9">
              <w:rPr>
                <w:rFonts w:ascii="Arial" w:hAnsi="Arial" w:cs="Arial"/>
                <w:strike/>
                <w:color w:val="FF0000"/>
                <w:sz w:val="18"/>
                <w:szCs w:val="18"/>
              </w:rPr>
              <w:t>]</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83"/>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4F6974" w:rsidRDefault="009F3A54" w:rsidP="00DA21E9">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Default="009F3A54" w:rsidP="00324F5D">
            <w:pPr>
              <w:jc w:val="left"/>
              <w:rPr>
                <w:rFonts w:eastAsia="SimSun"/>
              </w:rPr>
            </w:pPr>
          </w:p>
        </w:tc>
      </w:tr>
    </w:tbl>
    <w:p w14:paraId="0FF88AC2" w14:textId="03B6F1F2" w:rsidR="00577143" w:rsidRDefault="00577143" w:rsidP="00577143">
      <w:pPr>
        <w:pStyle w:val="maintext"/>
        <w:ind w:firstLineChars="90" w:firstLine="180"/>
        <w:rPr>
          <w:rFonts w:ascii="Calibri" w:hAnsi="Calibri" w:cs="Arial"/>
          <w:color w:val="000000"/>
        </w:rPr>
      </w:pPr>
    </w:p>
    <w:p w14:paraId="085F562E" w14:textId="340CAA42" w:rsidR="003D5FE9" w:rsidRPr="00BB299B" w:rsidRDefault="003D5FE9" w:rsidP="003D5FE9">
      <w:pPr>
        <w:pStyle w:val="Heading1"/>
        <w:numPr>
          <w:ilvl w:val="1"/>
          <w:numId w:val="9"/>
        </w:numPr>
        <w:jc w:val="both"/>
        <w:rPr>
          <w:color w:val="000000"/>
        </w:rPr>
      </w:pPr>
      <w:r>
        <w:rPr>
          <w:color w:val="000000"/>
        </w:rPr>
        <w:t>Issue 2: FG 26-3</w:t>
      </w:r>
    </w:p>
    <w:p w14:paraId="4C79CC72" w14:textId="77777777" w:rsidR="003D5FE9" w:rsidRDefault="003D5FE9" w:rsidP="003D5F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7A511EB" w14:textId="77777777" w:rsidR="003D5FE9" w:rsidRDefault="003D5FE9" w:rsidP="003D5FE9">
      <w:pPr>
        <w:pStyle w:val="maintext"/>
        <w:ind w:firstLineChars="90" w:firstLine="180"/>
        <w:rPr>
          <w:rFonts w:ascii="Calibri" w:hAnsi="Calibri" w:cs="Arial"/>
        </w:rPr>
      </w:pPr>
    </w:p>
    <w:p w14:paraId="12AD62C7" w14:textId="77777777" w:rsidR="003D5FE9" w:rsidRPr="00F96A58" w:rsidRDefault="003D5FE9" w:rsidP="003D5FE9">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0B33041" w14:textId="77777777" w:rsidR="003D5FE9" w:rsidRDefault="003D5FE9" w:rsidP="003D5F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496"/>
        <w:gridCol w:w="1712"/>
        <w:gridCol w:w="5541"/>
        <w:gridCol w:w="763"/>
        <w:gridCol w:w="447"/>
        <w:gridCol w:w="447"/>
        <w:gridCol w:w="2717"/>
        <w:gridCol w:w="942"/>
        <w:gridCol w:w="447"/>
        <w:gridCol w:w="447"/>
        <w:gridCol w:w="222"/>
        <w:gridCol w:w="1457"/>
        <w:gridCol w:w="5147"/>
      </w:tblGrid>
      <w:tr w:rsidR="003D5FE9" w:rsidRPr="00135CEC" w14:paraId="78BB7EC9" w14:textId="77777777" w:rsidTr="00704ABD">
        <w:tc>
          <w:tcPr>
            <w:tcW w:w="0" w:type="auto"/>
            <w:shd w:val="clear" w:color="auto" w:fill="auto"/>
          </w:tcPr>
          <w:p w14:paraId="154EFDCA" w14:textId="1D1E9232"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 xml:space="preserve"> 26.</w:t>
            </w:r>
            <w:r w:rsidRPr="009A5DC4">
              <w:rPr>
                <w:rFonts w:ascii="Arial" w:hAnsi="Arial" w:cs="Arial"/>
                <w:color w:val="000000"/>
                <w:sz w:val="18"/>
                <w:szCs w:val="18"/>
              </w:rPr>
              <w:t xml:space="preserve"> </w:t>
            </w:r>
            <w:r w:rsidRPr="009A5DC4">
              <w:rPr>
                <w:rFonts w:ascii="Arial" w:hAnsi="Arial" w:cs="Arial"/>
                <w:color w:val="000000"/>
                <w:sz w:val="18"/>
                <w:szCs w:val="18"/>
                <w:lang w:eastAsia="ja-JP"/>
              </w:rPr>
              <w:t>NR_NTN_solutions</w:t>
            </w:r>
          </w:p>
        </w:tc>
        <w:tc>
          <w:tcPr>
            <w:tcW w:w="0" w:type="auto"/>
            <w:shd w:val="clear" w:color="auto" w:fill="auto"/>
          </w:tcPr>
          <w:p w14:paraId="126AEF80" w14:textId="38DB4F6C"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26-3</w:t>
            </w:r>
          </w:p>
        </w:tc>
        <w:tc>
          <w:tcPr>
            <w:tcW w:w="0" w:type="auto"/>
            <w:shd w:val="clear" w:color="auto" w:fill="auto"/>
          </w:tcPr>
          <w:p w14:paraId="2B72AF0F" w14:textId="5082B21B"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Enhancement on the timing relationship</w:t>
            </w:r>
          </w:p>
        </w:tc>
        <w:tc>
          <w:tcPr>
            <w:tcW w:w="0" w:type="auto"/>
            <w:shd w:val="clear" w:color="auto" w:fill="auto"/>
          </w:tcPr>
          <w:p w14:paraId="40F7A7C6" w14:textId="77777777" w:rsidR="003D5FE9" w:rsidRPr="009A5DC4" w:rsidRDefault="003D5FE9" w:rsidP="009A5DC4">
            <w:pPr>
              <w:pStyle w:val="TAL"/>
              <w:numPr>
                <w:ilvl w:val="0"/>
                <w:numId w:val="82"/>
              </w:numPr>
              <w:overflowPunct/>
              <w:autoSpaceDE/>
              <w:autoSpaceDN/>
              <w:adjustRightInd/>
              <w:textAlignment w:val="auto"/>
              <w:rPr>
                <w:rFonts w:eastAsia="SimSun" w:cs="Arial"/>
                <w:color w:val="000000"/>
                <w:szCs w:val="18"/>
                <w:lang w:eastAsia="zh-CN"/>
              </w:rPr>
            </w:pPr>
            <w:r w:rsidRPr="003D5FE9">
              <w:rPr>
                <w:rFonts w:eastAsia="SimSun" w:cs="Arial"/>
                <w:strike/>
                <w:color w:val="FF0000"/>
                <w:szCs w:val="18"/>
                <w:lang w:eastAsia="zh-CN"/>
              </w:rPr>
              <w:t>FFS: delaying</w:t>
            </w:r>
            <w:r w:rsidRPr="003D5FE9">
              <w:rPr>
                <w:rFonts w:eastAsia="SimSun" w:cs="Arial"/>
                <w:color w:val="FF0000"/>
                <w:szCs w:val="18"/>
                <w:lang w:eastAsia="zh-CN"/>
              </w:rPr>
              <w:t xml:space="preserve"> Determining timing of</w:t>
            </w:r>
            <w:r w:rsidRPr="009A5DC4">
              <w:rPr>
                <w:rFonts w:eastAsia="SimSun" w:cs="Arial"/>
                <w:color w:val="000000"/>
                <w:szCs w:val="18"/>
                <w:lang w:eastAsia="zh-CN"/>
              </w:rPr>
              <w:t xml:space="preserve"> the scheduling of PUSCH, PUCCH and PDCCH ordered PRACH, CSI reference resource,  transmission of aperiodic SRS activation of TA command, first PUSCH transmission in CG Type 2 with cell-specific K_offset </w:t>
            </w:r>
            <w:r w:rsidRPr="003D5FE9">
              <w:rPr>
                <w:rFonts w:eastAsia="SimSun" w:cs="Arial"/>
                <w:color w:val="FF0000"/>
                <w:szCs w:val="18"/>
                <w:lang w:eastAsia="zh-CN"/>
              </w:rPr>
              <w:t xml:space="preserve">if indicated </w:t>
            </w:r>
          </w:p>
          <w:p w14:paraId="77EC3B55" w14:textId="77777777" w:rsidR="003D5FE9" w:rsidRPr="009A5DC4" w:rsidRDefault="003D5FE9" w:rsidP="009A5DC4">
            <w:pPr>
              <w:pStyle w:val="TAL"/>
              <w:numPr>
                <w:ilvl w:val="0"/>
                <w:numId w:val="82"/>
              </w:numPr>
              <w:overflowPunct/>
              <w:autoSpaceDE/>
              <w:autoSpaceDN/>
              <w:adjustRightInd/>
              <w:textAlignment w:val="auto"/>
              <w:rPr>
                <w:rFonts w:eastAsia="SimSun" w:cs="Arial"/>
                <w:color w:val="000000"/>
                <w:szCs w:val="18"/>
                <w:lang w:eastAsia="zh-CN"/>
              </w:rPr>
            </w:pPr>
            <w:r w:rsidRPr="003D5FE9">
              <w:rPr>
                <w:rFonts w:eastAsia="SimSun" w:cs="Arial"/>
                <w:strike/>
                <w:color w:val="FF0000"/>
                <w:szCs w:val="18"/>
                <w:lang w:eastAsia="zh-CN"/>
              </w:rPr>
              <w:t>FFS: delaying</w:t>
            </w:r>
            <w:r w:rsidRPr="003D5FE9">
              <w:rPr>
                <w:rFonts w:eastAsia="SimSun" w:cs="Arial"/>
                <w:color w:val="FF0000"/>
                <w:szCs w:val="18"/>
                <w:lang w:eastAsia="zh-CN"/>
              </w:rPr>
              <w:t xml:space="preserve"> Determining timing of</w:t>
            </w:r>
            <w:r w:rsidRPr="009A5DC4">
              <w:rPr>
                <w:rFonts w:eastAsia="SimSun" w:cs="Arial"/>
                <w:color w:val="000000"/>
                <w:szCs w:val="18"/>
                <w:lang w:eastAsia="zh-CN"/>
              </w:rPr>
              <w:t xml:space="preserve"> the UE action and assumption on a downlink configuration carried by MAC CE command by K_mac if it is indicated</w:t>
            </w:r>
          </w:p>
          <w:p w14:paraId="3CAD1501" w14:textId="77777777" w:rsidR="003D5FE9" w:rsidRPr="009A5DC4" w:rsidRDefault="003D5FE9" w:rsidP="009A5DC4">
            <w:pPr>
              <w:pStyle w:val="TAL"/>
              <w:numPr>
                <w:ilvl w:val="0"/>
                <w:numId w:val="82"/>
              </w:numPr>
              <w:overflowPunct/>
              <w:autoSpaceDE/>
              <w:autoSpaceDN/>
              <w:adjustRightInd/>
              <w:textAlignment w:val="auto"/>
              <w:rPr>
                <w:rFonts w:eastAsia="SimSun" w:cs="Arial"/>
                <w:color w:val="000000"/>
                <w:szCs w:val="18"/>
                <w:lang w:eastAsia="zh-CN"/>
              </w:rPr>
            </w:pPr>
            <w:r w:rsidRPr="003D5FE9">
              <w:rPr>
                <w:rFonts w:eastAsia="SimSun" w:cs="Arial"/>
                <w:color w:val="FF0000"/>
                <w:szCs w:val="18"/>
                <w:lang w:eastAsia="zh-CN"/>
              </w:rPr>
              <w:t>UE receives cell-specific K_offset in system information</w:t>
            </w:r>
          </w:p>
          <w:p w14:paraId="69B296B5" w14:textId="570B9B35" w:rsidR="003D5FE9" w:rsidRPr="003D5FE9" w:rsidRDefault="003D5FE9" w:rsidP="003D5FE9">
            <w:pPr>
              <w:pStyle w:val="maintext"/>
              <w:ind w:firstLineChars="0" w:firstLine="0"/>
              <w:jc w:val="left"/>
              <w:rPr>
                <w:rFonts w:ascii="Arial" w:hAnsi="Arial" w:cs="Arial"/>
                <w:sz w:val="18"/>
                <w:szCs w:val="18"/>
              </w:rPr>
            </w:pPr>
            <w:r w:rsidRPr="003D5FE9">
              <w:rPr>
                <w:rFonts w:ascii="Arial" w:eastAsia="SimSun" w:hAnsi="Arial" w:cs="Arial"/>
                <w:strike/>
                <w:color w:val="FF0000"/>
                <w:sz w:val="18"/>
                <w:szCs w:val="18"/>
                <w:lang w:eastAsia="zh-CN"/>
              </w:rPr>
              <w:t>FFS: separate FGs for cell specific Koffset and Kmac/UE-gNB RTT estimation/delay of RAR/MsgB response window</w:t>
            </w:r>
          </w:p>
        </w:tc>
        <w:tc>
          <w:tcPr>
            <w:tcW w:w="0" w:type="auto"/>
            <w:shd w:val="clear" w:color="auto" w:fill="auto"/>
          </w:tcPr>
          <w:p w14:paraId="034C89CE" w14:textId="734E23E8"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lang w:eastAsia="ja-JP"/>
              </w:rPr>
              <w:t>[26-1][26-2]</w:t>
            </w:r>
          </w:p>
        </w:tc>
        <w:tc>
          <w:tcPr>
            <w:tcW w:w="0" w:type="auto"/>
            <w:shd w:val="clear" w:color="auto" w:fill="auto"/>
          </w:tcPr>
          <w:p w14:paraId="2A4F5477" w14:textId="17C46B74"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No</w:t>
            </w:r>
          </w:p>
        </w:tc>
        <w:tc>
          <w:tcPr>
            <w:tcW w:w="0" w:type="auto"/>
            <w:shd w:val="clear" w:color="auto" w:fill="auto"/>
          </w:tcPr>
          <w:p w14:paraId="40682EA7" w14:textId="655AF178"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No</w:t>
            </w:r>
          </w:p>
        </w:tc>
        <w:tc>
          <w:tcPr>
            <w:tcW w:w="0" w:type="auto"/>
            <w:shd w:val="clear" w:color="auto" w:fill="auto"/>
          </w:tcPr>
          <w:p w14:paraId="77D289D7" w14:textId="6CEE6880"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val="en-US" w:eastAsia="zh-CN"/>
              </w:rPr>
              <w:t xml:space="preserve">Release 17 </w:t>
            </w:r>
            <w:r w:rsidRPr="003D5FE9">
              <w:rPr>
                <w:rFonts w:ascii="Arial" w:eastAsia="SimSun" w:hAnsi="Arial" w:cs="Arial"/>
                <w:color w:val="FF0000"/>
                <w:sz w:val="18"/>
                <w:szCs w:val="18"/>
                <w:lang w:val="en-US" w:eastAsia="zh-CN"/>
              </w:rPr>
              <w:t xml:space="preserve">NR </w:t>
            </w:r>
            <w:r w:rsidRPr="009A5DC4">
              <w:rPr>
                <w:rFonts w:ascii="Arial" w:eastAsia="SimSun" w:hAnsi="Arial" w:cs="Arial"/>
                <w:color w:val="000000"/>
                <w:sz w:val="18"/>
                <w:szCs w:val="18"/>
                <w:lang w:val="en-US" w:eastAsia="zh-CN"/>
              </w:rPr>
              <w:t xml:space="preserve">UE cannot </w:t>
            </w:r>
            <w:r w:rsidRPr="003D5FE9">
              <w:rPr>
                <w:rFonts w:ascii="Arial" w:eastAsia="SimSun" w:hAnsi="Arial" w:cs="Arial"/>
                <w:color w:val="FF0000"/>
                <w:sz w:val="18"/>
                <w:szCs w:val="18"/>
                <w:lang w:val="en-US" w:eastAsia="zh-CN"/>
              </w:rPr>
              <w:t xml:space="preserve">communicate via </w:t>
            </w:r>
            <w:r w:rsidRPr="003D5FE9">
              <w:rPr>
                <w:rFonts w:ascii="Arial" w:eastAsia="SimSun" w:hAnsi="Arial" w:cs="Arial"/>
                <w:strike/>
                <w:color w:val="FF0000"/>
                <w:sz w:val="18"/>
                <w:szCs w:val="18"/>
                <w:lang w:val="en-US" w:eastAsia="zh-CN"/>
              </w:rPr>
              <w:t xml:space="preserve">access </w:t>
            </w:r>
            <w:r w:rsidRPr="003D5FE9">
              <w:rPr>
                <w:rFonts w:ascii="Arial" w:eastAsia="SimSun" w:hAnsi="Arial" w:cs="Arial"/>
                <w:strike/>
                <w:color w:val="FF0000"/>
                <w:sz w:val="18"/>
                <w:szCs w:val="18"/>
                <w:lang w:eastAsia="zh-CN"/>
              </w:rPr>
              <w:t>[NTN/</w:t>
            </w:r>
            <w:r w:rsidRPr="009A5DC4">
              <w:rPr>
                <w:rFonts w:ascii="Arial" w:eastAsia="SimSun" w:hAnsi="Arial" w:cs="Arial"/>
                <w:color w:val="000000"/>
                <w:sz w:val="18"/>
                <w:szCs w:val="18"/>
                <w:lang w:eastAsia="zh-CN"/>
              </w:rPr>
              <w:t xml:space="preserve"> satellite</w:t>
            </w:r>
            <w:r w:rsidRPr="003D5FE9">
              <w:rPr>
                <w:rFonts w:ascii="Arial" w:eastAsia="SimSun" w:hAnsi="Arial" w:cs="Arial"/>
                <w:strike/>
                <w:color w:val="FF0000"/>
                <w:sz w:val="18"/>
                <w:szCs w:val="18"/>
                <w:lang w:eastAsia="zh-CN"/>
              </w:rPr>
              <w:t>/HAPS/ATG]</w:t>
            </w:r>
          </w:p>
        </w:tc>
        <w:tc>
          <w:tcPr>
            <w:tcW w:w="0" w:type="auto"/>
            <w:shd w:val="clear" w:color="auto" w:fill="auto"/>
          </w:tcPr>
          <w:p w14:paraId="62FF00C1" w14:textId="112BE386"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lang w:eastAsia="ja-JP"/>
              </w:rPr>
              <w:t>[Per UE/</w:t>
            </w:r>
            <w:r w:rsidRPr="009A5DC4">
              <w:rPr>
                <w:rFonts w:ascii="Arial" w:hAnsi="Arial" w:cs="Arial"/>
                <w:color w:val="000000"/>
                <w:sz w:val="18"/>
                <w:szCs w:val="18"/>
                <w:lang w:eastAsia="ja-JP"/>
              </w:rPr>
              <w:t>per band</w:t>
            </w:r>
            <w:r w:rsidRPr="003D5FE9">
              <w:rPr>
                <w:rFonts w:ascii="Arial" w:hAnsi="Arial" w:cs="Arial"/>
                <w:strike/>
                <w:color w:val="FF0000"/>
                <w:sz w:val="18"/>
                <w:szCs w:val="18"/>
                <w:lang w:eastAsia="ja-JP"/>
              </w:rPr>
              <w:t>]</w:t>
            </w:r>
          </w:p>
        </w:tc>
        <w:tc>
          <w:tcPr>
            <w:tcW w:w="0" w:type="auto"/>
            <w:shd w:val="clear" w:color="auto" w:fill="auto"/>
          </w:tcPr>
          <w:p w14:paraId="6BCCCB7F" w14:textId="5BC44A3E"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2AA7A9BE" w14:textId="14612011"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7D27B95C"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77FEE85E" w14:textId="6D17E319"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highlight w:val="yellow"/>
              </w:rPr>
              <w:t>FFS: whether this FG gets merged with FG 26-1</w:t>
            </w:r>
          </w:p>
        </w:tc>
        <w:tc>
          <w:tcPr>
            <w:tcW w:w="0" w:type="auto"/>
            <w:shd w:val="clear" w:color="auto" w:fill="auto"/>
          </w:tcPr>
          <w:p w14:paraId="48701564" w14:textId="77777777" w:rsidR="003D5FE9" w:rsidRPr="009A5DC4" w:rsidRDefault="003D5FE9" w:rsidP="003D5FE9">
            <w:pPr>
              <w:pStyle w:val="TAL"/>
              <w:rPr>
                <w:rFonts w:cs="Arial"/>
                <w:color w:val="000000"/>
                <w:szCs w:val="18"/>
              </w:rPr>
            </w:pPr>
            <w:r w:rsidRPr="009A5DC4">
              <w:rPr>
                <w:rFonts w:cs="Arial"/>
                <w:color w:val="000000"/>
                <w:szCs w:val="18"/>
              </w:rPr>
              <w:t xml:space="preserve">Optional with capability signalling </w:t>
            </w:r>
          </w:p>
          <w:p w14:paraId="0EF178F8" w14:textId="77777777" w:rsidR="003D5FE9" w:rsidRPr="009A5DC4" w:rsidRDefault="003D5FE9" w:rsidP="003D5FE9">
            <w:pPr>
              <w:pStyle w:val="TAL"/>
              <w:rPr>
                <w:rFonts w:cs="Arial"/>
                <w:color w:val="000000"/>
                <w:szCs w:val="18"/>
              </w:rPr>
            </w:pPr>
          </w:p>
          <w:p w14:paraId="60BA7B30" w14:textId="77777777" w:rsidR="003D5FE9" w:rsidRPr="009A5DC4" w:rsidRDefault="003D5FE9" w:rsidP="003D5FE9">
            <w:pPr>
              <w:pStyle w:val="TAL"/>
              <w:rPr>
                <w:rFonts w:cs="Arial"/>
                <w:color w:val="000000"/>
                <w:szCs w:val="18"/>
              </w:rPr>
            </w:pPr>
            <w:r w:rsidRPr="009A5DC4">
              <w:rPr>
                <w:rFonts w:cs="Arial"/>
                <w:color w:val="000000"/>
                <w:szCs w:val="18"/>
              </w:rPr>
              <w:t xml:space="preserve">For UE supports NR </w:t>
            </w:r>
            <w:r w:rsidRPr="003D5FE9">
              <w:rPr>
                <w:rFonts w:cs="Arial"/>
                <w:color w:val="FF0000"/>
                <w:szCs w:val="18"/>
              </w:rPr>
              <w:t>communication via</w:t>
            </w:r>
            <w:r w:rsidRPr="009A5DC4">
              <w:rPr>
                <w:rFonts w:cs="Arial"/>
                <w:color w:val="000000"/>
                <w:szCs w:val="18"/>
              </w:rPr>
              <w:t xml:space="preserve"> </w:t>
            </w:r>
            <w:r w:rsidRPr="003D5FE9">
              <w:rPr>
                <w:rFonts w:cs="Arial"/>
                <w:strike/>
                <w:color w:val="FF0000"/>
                <w:szCs w:val="18"/>
              </w:rPr>
              <w:t>[NTN/</w:t>
            </w:r>
            <w:r w:rsidRPr="009A5DC4">
              <w:rPr>
                <w:rFonts w:cs="Arial"/>
                <w:color w:val="000000"/>
                <w:szCs w:val="18"/>
              </w:rPr>
              <w:t xml:space="preserve"> satellite</w:t>
            </w:r>
            <w:r w:rsidRPr="003D5FE9">
              <w:rPr>
                <w:rFonts w:cs="Arial"/>
                <w:strike/>
                <w:color w:val="FF0000"/>
                <w:szCs w:val="18"/>
              </w:rPr>
              <w:t>/HAPS/ATG]</w:t>
            </w:r>
            <w:r w:rsidRPr="009A5DC4">
              <w:rPr>
                <w:rFonts w:cs="Arial"/>
                <w:color w:val="000000"/>
                <w:szCs w:val="18"/>
              </w:rPr>
              <w:t>, UE must indicate this FG is supported.</w:t>
            </w:r>
          </w:p>
          <w:p w14:paraId="6D14CA02" w14:textId="77777777" w:rsidR="003D5FE9" w:rsidRPr="009A5DC4" w:rsidRDefault="003D5FE9" w:rsidP="003D5FE9">
            <w:pPr>
              <w:pStyle w:val="TAL"/>
              <w:rPr>
                <w:rFonts w:cs="Arial"/>
                <w:color w:val="000000"/>
                <w:szCs w:val="18"/>
              </w:rPr>
            </w:pPr>
          </w:p>
          <w:p w14:paraId="0925585C" w14:textId="5196AC4E"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 xml:space="preserve">Note: This UE feature group is applicable only for NR cell for </w:t>
            </w:r>
            <w:r w:rsidRPr="003D5FE9">
              <w:rPr>
                <w:rFonts w:ascii="Arial" w:hAnsi="Arial" w:cs="Arial"/>
                <w:color w:val="FF0000"/>
                <w:sz w:val="18"/>
                <w:szCs w:val="18"/>
              </w:rPr>
              <w:t xml:space="preserve">communication via satellite or with ATG gNB as specified in TS 38.101-X; </w:t>
            </w:r>
            <w:r w:rsidRPr="003D5FE9">
              <w:rPr>
                <w:rFonts w:ascii="Arial" w:hAnsi="Arial" w:cs="Arial"/>
                <w:strike/>
                <w:color w:val="FF0000"/>
                <w:sz w:val="18"/>
                <w:szCs w:val="18"/>
              </w:rPr>
              <w:t>NR NTN cell and ATG cell,</w:t>
            </w:r>
            <w:r w:rsidRPr="009A5DC4">
              <w:rPr>
                <w:rFonts w:ascii="Arial" w:hAnsi="Arial" w:cs="Arial"/>
                <w:color w:val="000000"/>
                <w:sz w:val="18"/>
                <w:szCs w:val="18"/>
              </w:rPr>
              <w:t xml:space="preserve"> for </w:t>
            </w:r>
            <w:r w:rsidRPr="003D5FE9">
              <w:rPr>
                <w:rFonts w:ascii="Arial" w:hAnsi="Arial" w:cs="Arial"/>
                <w:strike/>
                <w:color w:val="FF0000"/>
                <w:sz w:val="18"/>
                <w:szCs w:val="18"/>
              </w:rPr>
              <w:t>terrestrial</w:t>
            </w:r>
            <w:r w:rsidRPr="003D5FE9">
              <w:rPr>
                <w:rFonts w:ascii="Arial" w:hAnsi="Arial" w:cs="Arial"/>
                <w:color w:val="FF0000"/>
                <w:sz w:val="18"/>
                <w:szCs w:val="18"/>
              </w:rPr>
              <w:t xml:space="preserve"> any other </w:t>
            </w:r>
            <w:r w:rsidRPr="009A5DC4">
              <w:rPr>
                <w:rFonts w:ascii="Arial" w:hAnsi="Arial" w:cs="Arial"/>
                <w:color w:val="000000"/>
                <w:sz w:val="18"/>
                <w:szCs w:val="18"/>
              </w:rPr>
              <w:t xml:space="preserve">cell </w:t>
            </w:r>
            <w:r w:rsidRPr="003D5FE9">
              <w:rPr>
                <w:rFonts w:ascii="Arial" w:hAnsi="Arial" w:cs="Arial"/>
                <w:strike/>
                <w:color w:val="FF0000"/>
                <w:sz w:val="18"/>
                <w:szCs w:val="18"/>
              </w:rPr>
              <w:t>except for ARG cell</w:t>
            </w:r>
            <w:r w:rsidRPr="009A5DC4">
              <w:rPr>
                <w:rFonts w:ascii="Arial" w:hAnsi="Arial" w:cs="Arial"/>
                <w:color w:val="000000"/>
                <w:sz w:val="18"/>
                <w:szCs w:val="18"/>
              </w:rPr>
              <w:t xml:space="preserve"> this feature is not supported</w:t>
            </w:r>
            <w:r w:rsidRPr="003D5FE9">
              <w:rPr>
                <w:rFonts w:ascii="Arial" w:hAnsi="Arial" w:cs="Arial"/>
                <w:strike/>
                <w:color w:val="FF0000"/>
                <w:sz w:val="18"/>
                <w:szCs w:val="18"/>
              </w:rPr>
              <w:t>]</w:t>
            </w:r>
          </w:p>
        </w:tc>
      </w:tr>
    </w:tbl>
    <w:p w14:paraId="4BFBDC28" w14:textId="77777777" w:rsidR="003D5FE9" w:rsidRDefault="003D5FE9" w:rsidP="003D5F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D5FE9" w14:paraId="04A328F7" w14:textId="77777777" w:rsidTr="00704AB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839BD2E" w14:textId="77777777" w:rsidR="003D5FE9" w:rsidRPr="00D17BA8" w:rsidRDefault="003D5FE9" w:rsidP="00704AB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A1B4E98" w14:textId="77777777" w:rsidR="003D5FE9" w:rsidRPr="00D17BA8" w:rsidRDefault="003D5FE9" w:rsidP="00704ABD">
            <w:pPr>
              <w:rPr>
                <w:rFonts w:ascii="Calibri" w:eastAsia="MS Mincho" w:hAnsi="Calibri" w:cs="Calibri"/>
              </w:rPr>
            </w:pPr>
            <w:r w:rsidRPr="00D17BA8">
              <w:rPr>
                <w:rFonts w:ascii="Calibri" w:eastAsia="MS Mincho" w:hAnsi="Calibri" w:cs="Calibri"/>
              </w:rPr>
              <w:t>Comments/Questions/Suggestions</w:t>
            </w:r>
          </w:p>
        </w:tc>
      </w:tr>
      <w:tr w:rsidR="003D5FE9" w14:paraId="168BD7D5" w14:textId="77777777" w:rsidTr="00704ABD">
        <w:tc>
          <w:tcPr>
            <w:tcW w:w="1818" w:type="dxa"/>
            <w:tcBorders>
              <w:top w:val="single" w:sz="4" w:space="0" w:color="auto"/>
              <w:left w:val="single" w:sz="4" w:space="0" w:color="auto"/>
              <w:bottom w:val="single" w:sz="4" w:space="0" w:color="auto"/>
              <w:right w:val="single" w:sz="4" w:space="0" w:color="auto"/>
            </w:tcBorders>
          </w:tcPr>
          <w:p w14:paraId="02673612" w14:textId="77777777" w:rsidR="003D5FE9" w:rsidRPr="004F6974" w:rsidRDefault="003D5FE9" w:rsidP="00704AB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C91F5B4" w14:textId="77777777" w:rsidR="003D5FE9" w:rsidRDefault="003D5FE9" w:rsidP="00704ABD">
            <w:pPr>
              <w:jc w:val="left"/>
              <w:rPr>
                <w:rFonts w:eastAsia="SimSun"/>
              </w:rPr>
            </w:pPr>
          </w:p>
        </w:tc>
      </w:tr>
    </w:tbl>
    <w:p w14:paraId="0DE3BDE7" w14:textId="77777777" w:rsidR="003D5FE9" w:rsidRDefault="003D5FE9" w:rsidP="003D5FE9">
      <w:pPr>
        <w:pStyle w:val="maintext"/>
        <w:ind w:firstLineChars="90" w:firstLine="180"/>
        <w:rPr>
          <w:rFonts w:ascii="Calibri" w:hAnsi="Calibri" w:cs="Arial"/>
          <w:color w:val="000000"/>
        </w:rPr>
      </w:pPr>
    </w:p>
    <w:p w14:paraId="74F9113E" w14:textId="095F87C5" w:rsidR="003D5FE9" w:rsidRPr="00BB299B" w:rsidRDefault="003D5FE9" w:rsidP="003D5FE9">
      <w:pPr>
        <w:pStyle w:val="Heading1"/>
        <w:numPr>
          <w:ilvl w:val="1"/>
          <w:numId w:val="9"/>
        </w:numPr>
        <w:jc w:val="both"/>
        <w:rPr>
          <w:color w:val="000000"/>
        </w:rPr>
      </w:pPr>
      <w:r>
        <w:rPr>
          <w:color w:val="000000"/>
        </w:rPr>
        <w:t>Issue 3: FG 26-4</w:t>
      </w:r>
    </w:p>
    <w:p w14:paraId="12177EEC" w14:textId="77777777" w:rsidR="003D5FE9" w:rsidRDefault="003D5FE9" w:rsidP="003D5F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A6CDFE7" w14:textId="77777777" w:rsidR="003D5FE9" w:rsidRDefault="003D5FE9" w:rsidP="003D5FE9">
      <w:pPr>
        <w:pStyle w:val="maintext"/>
        <w:ind w:firstLineChars="90" w:firstLine="180"/>
        <w:rPr>
          <w:rFonts w:ascii="Calibri" w:hAnsi="Calibri" w:cs="Arial"/>
        </w:rPr>
      </w:pPr>
    </w:p>
    <w:p w14:paraId="2DD6754A" w14:textId="77777777" w:rsidR="003D5FE9" w:rsidRPr="00F96A58" w:rsidRDefault="003D5FE9" w:rsidP="003D5FE9">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75E5F98" w14:textId="77777777" w:rsidR="003D5FE9" w:rsidRDefault="003D5FE9" w:rsidP="003D5F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6"/>
        <w:gridCol w:w="2377"/>
        <w:gridCol w:w="3635"/>
        <w:gridCol w:w="556"/>
        <w:gridCol w:w="527"/>
        <w:gridCol w:w="447"/>
        <w:gridCol w:w="2918"/>
        <w:gridCol w:w="948"/>
        <w:gridCol w:w="447"/>
        <w:gridCol w:w="447"/>
        <w:gridCol w:w="222"/>
        <w:gridCol w:w="2867"/>
        <w:gridCol w:w="4895"/>
      </w:tblGrid>
      <w:tr w:rsidR="00A7790C" w:rsidRPr="00135CEC" w14:paraId="6BA3C32A" w14:textId="77777777" w:rsidTr="00704ABD">
        <w:tc>
          <w:tcPr>
            <w:tcW w:w="0" w:type="auto"/>
            <w:shd w:val="clear" w:color="auto" w:fill="auto"/>
          </w:tcPr>
          <w:p w14:paraId="1A85F72E" w14:textId="73246022"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 xml:space="preserve"> 26.</w:t>
            </w:r>
            <w:r w:rsidRPr="009A5DC4">
              <w:rPr>
                <w:rFonts w:ascii="Arial" w:hAnsi="Arial" w:cs="Arial"/>
                <w:color w:val="000000"/>
                <w:sz w:val="18"/>
                <w:szCs w:val="18"/>
              </w:rPr>
              <w:t xml:space="preserve"> </w:t>
            </w:r>
            <w:r w:rsidRPr="009A5DC4">
              <w:rPr>
                <w:rFonts w:ascii="Arial" w:hAnsi="Arial" w:cs="Arial"/>
                <w:color w:val="000000"/>
                <w:sz w:val="18"/>
                <w:szCs w:val="18"/>
                <w:lang w:eastAsia="ja-JP"/>
              </w:rPr>
              <w:t>NR_NTN_solutions</w:t>
            </w:r>
          </w:p>
        </w:tc>
        <w:tc>
          <w:tcPr>
            <w:tcW w:w="0" w:type="auto"/>
            <w:shd w:val="clear" w:color="auto" w:fill="auto"/>
          </w:tcPr>
          <w:p w14:paraId="20685297" w14:textId="5588FD46"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26-4</w:t>
            </w:r>
          </w:p>
        </w:tc>
        <w:tc>
          <w:tcPr>
            <w:tcW w:w="0" w:type="auto"/>
            <w:shd w:val="clear" w:color="auto" w:fill="auto"/>
          </w:tcPr>
          <w:p w14:paraId="5D352B24" w14:textId="03694944"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 xml:space="preserve">UE reporting of information </w:t>
            </w:r>
            <w:r w:rsidRPr="003D5FE9">
              <w:rPr>
                <w:rFonts w:ascii="Arial" w:eastAsia="SimSun" w:hAnsi="Arial" w:cs="Arial"/>
                <w:strike/>
                <w:color w:val="FF0000"/>
                <w:sz w:val="18"/>
                <w:szCs w:val="18"/>
                <w:lang w:eastAsia="zh-CN"/>
              </w:rPr>
              <w:t>about</w:t>
            </w:r>
            <w:r w:rsidRPr="003D5FE9">
              <w:rPr>
                <w:rFonts w:ascii="Arial" w:eastAsia="SimSun" w:hAnsi="Arial" w:cs="Arial"/>
                <w:color w:val="FF0000"/>
                <w:sz w:val="18"/>
                <w:szCs w:val="18"/>
                <w:lang w:eastAsia="zh-CN"/>
              </w:rPr>
              <w:t xml:space="preserve"> related to</w:t>
            </w:r>
            <w:r w:rsidRPr="003D5FE9">
              <w:rPr>
                <w:rFonts w:ascii="Arial" w:eastAsia="SimSun" w:hAnsi="Arial" w:cs="Arial"/>
                <w:strike/>
                <w:color w:val="FF0000"/>
                <w:sz w:val="18"/>
                <w:szCs w:val="18"/>
                <w:lang w:eastAsia="zh-CN"/>
              </w:rPr>
              <w:t xml:space="preserve"> the UE specific</w:t>
            </w:r>
            <w:r w:rsidRPr="003D5FE9">
              <w:rPr>
                <w:rFonts w:ascii="Arial" w:eastAsia="SimSun" w:hAnsi="Arial" w:cs="Arial"/>
                <w:color w:val="FF0000"/>
                <w:sz w:val="18"/>
                <w:szCs w:val="18"/>
                <w:lang w:eastAsia="zh-CN"/>
              </w:rPr>
              <w:t xml:space="preserve"> </w:t>
            </w:r>
            <w:r w:rsidRPr="009A5DC4">
              <w:rPr>
                <w:rFonts w:ascii="Arial" w:eastAsia="SimSun" w:hAnsi="Arial" w:cs="Arial"/>
                <w:color w:val="000000"/>
                <w:sz w:val="18"/>
                <w:szCs w:val="18"/>
                <w:lang w:eastAsia="zh-CN"/>
              </w:rPr>
              <w:t>TA pre-compensation</w:t>
            </w:r>
          </w:p>
        </w:tc>
        <w:tc>
          <w:tcPr>
            <w:tcW w:w="0" w:type="auto"/>
            <w:shd w:val="clear" w:color="auto" w:fill="auto"/>
          </w:tcPr>
          <w:p w14:paraId="792C5937" w14:textId="77777777" w:rsidR="003D5FE9" w:rsidRPr="003D5FE9" w:rsidRDefault="003D5FE9" w:rsidP="003D5FE9">
            <w:pPr>
              <w:pStyle w:val="TAL"/>
              <w:rPr>
                <w:rFonts w:eastAsia="SimSun" w:cs="Arial"/>
                <w:strike/>
                <w:color w:val="FF0000"/>
                <w:szCs w:val="18"/>
                <w:lang w:eastAsia="zh-CN"/>
              </w:rPr>
            </w:pPr>
            <w:r w:rsidRPr="009A5DC4">
              <w:rPr>
                <w:rFonts w:eastAsia="SimSun" w:cs="Arial"/>
                <w:color w:val="000000"/>
                <w:szCs w:val="18"/>
                <w:lang w:eastAsia="zh-CN"/>
              </w:rPr>
              <w:t xml:space="preserve">Support UE reporting of information </w:t>
            </w:r>
            <w:r w:rsidRPr="003D5FE9">
              <w:rPr>
                <w:rFonts w:eastAsia="SimSun" w:cs="Arial"/>
                <w:strike/>
                <w:color w:val="FF0000"/>
                <w:szCs w:val="18"/>
                <w:lang w:eastAsia="zh-CN"/>
              </w:rPr>
              <w:t>about</w:t>
            </w:r>
            <w:r w:rsidRPr="003D5FE9">
              <w:rPr>
                <w:rFonts w:eastAsia="SimSun" w:cs="Arial"/>
                <w:color w:val="FF0000"/>
                <w:szCs w:val="18"/>
                <w:lang w:eastAsia="zh-CN"/>
              </w:rPr>
              <w:t xml:space="preserve"> related to</w:t>
            </w:r>
            <w:r w:rsidRPr="009A5DC4">
              <w:rPr>
                <w:rFonts w:eastAsia="SimSun" w:cs="Arial"/>
                <w:color w:val="000000"/>
                <w:szCs w:val="18"/>
                <w:lang w:eastAsia="zh-CN"/>
              </w:rPr>
              <w:t xml:space="preserve"> </w:t>
            </w:r>
            <w:r w:rsidRPr="003D5FE9">
              <w:rPr>
                <w:rFonts w:eastAsia="SimSun" w:cs="Arial"/>
                <w:strike/>
                <w:color w:val="FF0000"/>
                <w:szCs w:val="18"/>
                <w:lang w:eastAsia="zh-CN"/>
              </w:rPr>
              <w:t>the UE specific</w:t>
            </w:r>
            <w:r w:rsidRPr="003D5FE9">
              <w:rPr>
                <w:rFonts w:eastAsia="SimSun" w:cs="Arial"/>
                <w:color w:val="FF0000"/>
                <w:szCs w:val="18"/>
                <w:lang w:eastAsia="zh-CN"/>
              </w:rPr>
              <w:t xml:space="preserve"> </w:t>
            </w:r>
            <w:r w:rsidRPr="009A5DC4">
              <w:rPr>
                <w:rFonts w:eastAsia="SimSun" w:cs="Arial"/>
                <w:color w:val="000000"/>
                <w:szCs w:val="18"/>
                <w:lang w:eastAsia="zh-CN"/>
              </w:rPr>
              <w:t xml:space="preserve">TA pre-compensation </w:t>
            </w:r>
          </w:p>
          <w:p w14:paraId="5BC4FE6F" w14:textId="356796EE" w:rsidR="003D5FE9" w:rsidRPr="003D5FE9" w:rsidRDefault="003D5FE9" w:rsidP="003D5FE9">
            <w:pPr>
              <w:pStyle w:val="maintext"/>
              <w:ind w:firstLineChars="0" w:firstLine="0"/>
              <w:jc w:val="left"/>
              <w:rPr>
                <w:rFonts w:ascii="Arial" w:hAnsi="Arial" w:cs="Arial"/>
                <w:sz w:val="18"/>
                <w:szCs w:val="18"/>
              </w:rPr>
            </w:pPr>
            <w:r w:rsidRPr="003D5FE9">
              <w:rPr>
                <w:rFonts w:ascii="Arial" w:eastAsia="SimSun" w:hAnsi="Arial" w:cs="Arial"/>
                <w:strike/>
                <w:color w:val="FF0000"/>
                <w:sz w:val="18"/>
                <w:szCs w:val="18"/>
                <w:lang w:eastAsia="zh-CN"/>
              </w:rPr>
              <w:t>[The exact content of UE reporting of information about the UE specific TA pre-compensation e.g., frequency of the reports, granularity of the reported conten, etc.]</w:t>
            </w:r>
          </w:p>
        </w:tc>
        <w:tc>
          <w:tcPr>
            <w:tcW w:w="0" w:type="auto"/>
            <w:shd w:val="clear" w:color="auto" w:fill="auto"/>
          </w:tcPr>
          <w:p w14:paraId="2F61D9EB" w14:textId="6215FD5A"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lang w:eastAsia="ja-JP"/>
              </w:rPr>
              <w:t>[</w:t>
            </w:r>
            <w:r w:rsidRPr="009A5DC4">
              <w:rPr>
                <w:rFonts w:ascii="Arial" w:hAnsi="Arial" w:cs="Arial"/>
                <w:color w:val="000000"/>
                <w:sz w:val="18"/>
                <w:szCs w:val="18"/>
                <w:lang w:eastAsia="ja-JP"/>
              </w:rPr>
              <w:t>26-1</w:t>
            </w:r>
            <w:r w:rsidRPr="003D5FE9">
              <w:rPr>
                <w:rFonts w:ascii="Arial" w:hAnsi="Arial" w:cs="Arial"/>
                <w:strike/>
                <w:color w:val="FF0000"/>
                <w:sz w:val="18"/>
                <w:szCs w:val="18"/>
                <w:lang w:eastAsia="ja-JP"/>
              </w:rPr>
              <w:t>]</w:t>
            </w:r>
          </w:p>
        </w:tc>
        <w:tc>
          <w:tcPr>
            <w:tcW w:w="0" w:type="auto"/>
            <w:shd w:val="clear" w:color="auto" w:fill="auto"/>
          </w:tcPr>
          <w:p w14:paraId="57F1CDEF" w14:textId="00A55E2F"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Yes</w:t>
            </w:r>
          </w:p>
        </w:tc>
        <w:tc>
          <w:tcPr>
            <w:tcW w:w="0" w:type="auto"/>
            <w:shd w:val="clear" w:color="auto" w:fill="auto"/>
          </w:tcPr>
          <w:p w14:paraId="72762130" w14:textId="631AE78C"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No</w:t>
            </w:r>
          </w:p>
        </w:tc>
        <w:tc>
          <w:tcPr>
            <w:tcW w:w="0" w:type="auto"/>
            <w:shd w:val="clear" w:color="auto" w:fill="auto"/>
          </w:tcPr>
          <w:p w14:paraId="38E426B3" w14:textId="67B12D95" w:rsidR="003D5FE9" w:rsidRPr="00A7790C" w:rsidRDefault="00A7790C" w:rsidP="003D5FE9">
            <w:pPr>
              <w:pStyle w:val="maintext"/>
              <w:ind w:firstLineChars="0" w:firstLine="0"/>
              <w:jc w:val="left"/>
              <w:rPr>
                <w:rFonts w:ascii="Arial" w:hAnsi="Arial" w:cs="Arial"/>
                <w:color w:val="FF0000"/>
                <w:sz w:val="18"/>
                <w:szCs w:val="18"/>
              </w:rPr>
            </w:pPr>
            <w:r w:rsidRPr="00A7790C">
              <w:rPr>
                <w:rFonts w:ascii="Arial" w:eastAsia="SimSun" w:hAnsi="Arial" w:cs="Arial"/>
                <w:color w:val="FF0000"/>
                <w:sz w:val="18"/>
                <w:szCs w:val="18"/>
                <w:lang w:eastAsia="zh-CN"/>
              </w:rPr>
              <w:t>UE does not support reporting of information related to TA pre-compensation for</w:t>
            </w:r>
            <w:r>
              <w:rPr>
                <w:rFonts w:ascii="Arial" w:eastAsia="SimSun" w:hAnsi="Arial" w:cs="Arial"/>
                <w:color w:val="FF0000"/>
                <w:sz w:val="18"/>
                <w:szCs w:val="18"/>
                <w:lang w:eastAsia="zh-CN"/>
              </w:rPr>
              <w:t xml:space="preserve"> NR</w:t>
            </w:r>
            <w:r w:rsidRPr="00A7790C">
              <w:rPr>
                <w:rFonts w:ascii="Arial" w:eastAsia="SimSun" w:hAnsi="Arial" w:cs="Arial"/>
                <w:color w:val="FF0000"/>
                <w:sz w:val="18"/>
                <w:szCs w:val="18"/>
                <w:lang w:eastAsia="zh-CN"/>
              </w:rPr>
              <w:t xml:space="preserve"> communication via satellite </w:t>
            </w:r>
          </w:p>
        </w:tc>
        <w:tc>
          <w:tcPr>
            <w:tcW w:w="0" w:type="auto"/>
            <w:shd w:val="clear" w:color="auto" w:fill="auto"/>
          </w:tcPr>
          <w:p w14:paraId="23AD6909" w14:textId="1A31C1BA"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lang w:eastAsia="ja-JP"/>
              </w:rPr>
              <w:t>[Per UE/</w:t>
            </w:r>
            <w:r w:rsidRPr="009A5DC4">
              <w:rPr>
                <w:rFonts w:ascii="Arial" w:hAnsi="Arial" w:cs="Arial"/>
                <w:color w:val="000000"/>
                <w:sz w:val="18"/>
                <w:szCs w:val="18"/>
                <w:lang w:eastAsia="ja-JP"/>
              </w:rPr>
              <w:t>per band</w:t>
            </w:r>
            <w:r w:rsidRPr="003D5FE9">
              <w:rPr>
                <w:rFonts w:ascii="Arial" w:hAnsi="Arial" w:cs="Arial"/>
                <w:strike/>
                <w:color w:val="FF0000"/>
                <w:sz w:val="18"/>
                <w:szCs w:val="18"/>
                <w:lang w:eastAsia="ja-JP"/>
              </w:rPr>
              <w:t>]</w:t>
            </w:r>
          </w:p>
        </w:tc>
        <w:tc>
          <w:tcPr>
            <w:tcW w:w="0" w:type="auto"/>
            <w:shd w:val="clear" w:color="auto" w:fill="auto"/>
          </w:tcPr>
          <w:p w14:paraId="4EA34719" w14:textId="01E1AFAD"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68EB7933" w14:textId="4A1D2EAD"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2C9581AE"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7E9CB61E" w14:textId="5C9490D8"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color w:val="FF0000"/>
                <w:sz w:val="18"/>
                <w:szCs w:val="18"/>
              </w:rPr>
              <w:t xml:space="preserve">Note: </w:t>
            </w:r>
            <w:r w:rsidRPr="003D5FE9">
              <w:rPr>
                <w:rFonts w:ascii="Arial" w:eastAsia="SimSun" w:hAnsi="Arial" w:cs="Arial"/>
                <w:color w:val="FF0000"/>
                <w:sz w:val="18"/>
                <w:szCs w:val="18"/>
                <w:lang w:eastAsia="zh-CN"/>
              </w:rPr>
              <w:t>The exact content of UE reporting of information about the UE specific TA pre-compensation is up to RAN2</w:t>
            </w:r>
          </w:p>
        </w:tc>
        <w:tc>
          <w:tcPr>
            <w:tcW w:w="0" w:type="auto"/>
            <w:shd w:val="clear" w:color="auto" w:fill="auto"/>
          </w:tcPr>
          <w:p w14:paraId="4A8591D3" w14:textId="77777777" w:rsidR="003D5FE9" w:rsidRPr="009A5DC4" w:rsidRDefault="003D5FE9" w:rsidP="003D5FE9">
            <w:pPr>
              <w:pStyle w:val="TAL"/>
              <w:rPr>
                <w:rFonts w:cs="Arial"/>
                <w:color w:val="000000"/>
                <w:szCs w:val="18"/>
              </w:rPr>
            </w:pPr>
            <w:r w:rsidRPr="009A5DC4">
              <w:rPr>
                <w:rFonts w:cs="Arial"/>
                <w:color w:val="000000"/>
                <w:szCs w:val="18"/>
              </w:rPr>
              <w:t xml:space="preserve">Optionalwith capability signalling </w:t>
            </w:r>
          </w:p>
          <w:p w14:paraId="01381FF3" w14:textId="77777777" w:rsidR="003D5FE9" w:rsidRPr="009A5DC4" w:rsidRDefault="003D5FE9" w:rsidP="003D5FE9">
            <w:pPr>
              <w:pStyle w:val="TAL"/>
              <w:rPr>
                <w:rFonts w:cs="Arial"/>
                <w:color w:val="000000"/>
                <w:szCs w:val="18"/>
              </w:rPr>
            </w:pPr>
          </w:p>
          <w:p w14:paraId="612E6E04" w14:textId="77777777" w:rsidR="003D5FE9" w:rsidRPr="009A5DC4" w:rsidRDefault="003D5FE9" w:rsidP="003D5FE9">
            <w:pPr>
              <w:pStyle w:val="TAL"/>
              <w:rPr>
                <w:rFonts w:cs="Arial"/>
                <w:color w:val="000000"/>
                <w:szCs w:val="18"/>
                <w:highlight w:val="yellow"/>
              </w:rPr>
            </w:pPr>
          </w:p>
          <w:p w14:paraId="5D0388CB" w14:textId="4D3F66E5"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 xml:space="preserve">Note: This UE feature group is applicable only for NR cell for </w:t>
            </w:r>
            <w:r w:rsidRPr="003D5FE9">
              <w:rPr>
                <w:rFonts w:ascii="Arial" w:hAnsi="Arial" w:cs="Arial"/>
                <w:color w:val="FF0000"/>
                <w:sz w:val="18"/>
                <w:szCs w:val="18"/>
              </w:rPr>
              <w:t xml:space="preserve">communication via satellite or with ATG gNB as specified in TS 38.101-X; </w:t>
            </w:r>
            <w:r w:rsidRPr="003D5FE9">
              <w:rPr>
                <w:rFonts w:ascii="Arial" w:hAnsi="Arial" w:cs="Arial"/>
                <w:strike/>
                <w:color w:val="FF0000"/>
                <w:sz w:val="18"/>
                <w:szCs w:val="18"/>
              </w:rPr>
              <w:t>NR NTN cell and ATG cell,</w:t>
            </w:r>
            <w:r w:rsidRPr="009A5DC4">
              <w:rPr>
                <w:rFonts w:ascii="Arial" w:hAnsi="Arial" w:cs="Arial"/>
                <w:color w:val="000000"/>
                <w:sz w:val="18"/>
                <w:szCs w:val="18"/>
              </w:rPr>
              <w:t xml:space="preserve"> for </w:t>
            </w:r>
            <w:r w:rsidRPr="003D5FE9">
              <w:rPr>
                <w:rFonts w:ascii="Arial" w:hAnsi="Arial" w:cs="Arial"/>
                <w:strike/>
                <w:color w:val="FF0000"/>
                <w:sz w:val="18"/>
                <w:szCs w:val="18"/>
              </w:rPr>
              <w:t>terrestrial</w:t>
            </w:r>
            <w:r w:rsidRPr="003D5FE9">
              <w:rPr>
                <w:rFonts w:ascii="Arial" w:hAnsi="Arial" w:cs="Arial"/>
                <w:color w:val="FF0000"/>
                <w:sz w:val="18"/>
                <w:szCs w:val="18"/>
              </w:rPr>
              <w:t xml:space="preserve"> any other </w:t>
            </w:r>
            <w:r w:rsidRPr="009A5DC4">
              <w:rPr>
                <w:rFonts w:ascii="Arial" w:hAnsi="Arial" w:cs="Arial"/>
                <w:color w:val="000000"/>
                <w:sz w:val="18"/>
                <w:szCs w:val="18"/>
              </w:rPr>
              <w:t xml:space="preserve">cell </w:t>
            </w:r>
            <w:r w:rsidRPr="003D5FE9">
              <w:rPr>
                <w:rFonts w:ascii="Arial" w:hAnsi="Arial" w:cs="Arial"/>
                <w:strike/>
                <w:color w:val="FF0000"/>
                <w:sz w:val="18"/>
                <w:szCs w:val="18"/>
              </w:rPr>
              <w:t>except for ARG cell</w:t>
            </w:r>
            <w:r w:rsidRPr="009A5DC4">
              <w:rPr>
                <w:rFonts w:ascii="Arial" w:hAnsi="Arial" w:cs="Arial"/>
                <w:color w:val="000000"/>
                <w:sz w:val="18"/>
                <w:szCs w:val="18"/>
              </w:rPr>
              <w:t xml:space="preserve"> this feature is not supported</w:t>
            </w:r>
            <w:r w:rsidRPr="003D5FE9">
              <w:rPr>
                <w:rFonts w:ascii="Arial" w:hAnsi="Arial" w:cs="Arial"/>
                <w:strike/>
                <w:color w:val="FF0000"/>
                <w:sz w:val="18"/>
                <w:szCs w:val="18"/>
              </w:rPr>
              <w:t>]</w:t>
            </w:r>
          </w:p>
        </w:tc>
      </w:tr>
    </w:tbl>
    <w:p w14:paraId="0482FFEC" w14:textId="77777777" w:rsidR="003D5FE9" w:rsidRDefault="003D5FE9" w:rsidP="003D5F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D5FE9" w14:paraId="3B0B7E36" w14:textId="77777777" w:rsidTr="00704AB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0A0B64F" w14:textId="77777777" w:rsidR="003D5FE9" w:rsidRPr="00D17BA8" w:rsidRDefault="003D5FE9" w:rsidP="00704AB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07EC9AC" w14:textId="77777777" w:rsidR="003D5FE9" w:rsidRPr="00D17BA8" w:rsidRDefault="003D5FE9" w:rsidP="00704ABD">
            <w:pPr>
              <w:rPr>
                <w:rFonts w:ascii="Calibri" w:eastAsia="MS Mincho" w:hAnsi="Calibri" w:cs="Calibri"/>
              </w:rPr>
            </w:pPr>
            <w:r w:rsidRPr="00D17BA8">
              <w:rPr>
                <w:rFonts w:ascii="Calibri" w:eastAsia="MS Mincho" w:hAnsi="Calibri" w:cs="Calibri"/>
              </w:rPr>
              <w:t>Comments/Questions/Suggestions</w:t>
            </w:r>
          </w:p>
        </w:tc>
      </w:tr>
      <w:tr w:rsidR="003D5FE9" w14:paraId="045DC462" w14:textId="77777777" w:rsidTr="00704ABD">
        <w:tc>
          <w:tcPr>
            <w:tcW w:w="1818" w:type="dxa"/>
            <w:tcBorders>
              <w:top w:val="single" w:sz="4" w:space="0" w:color="auto"/>
              <w:left w:val="single" w:sz="4" w:space="0" w:color="auto"/>
              <w:bottom w:val="single" w:sz="4" w:space="0" w:color="auto"/>
              <w:right w:val="single" w:sz="4" w:space="0" w:color="auto"/>
            </w:tcBorders>
          </w:tcPr>
          <w:p w14:paraId="42F5B655" w14:textId="77777777" w:rsidR="003D5FE9" w:rsidRPr="004F6974" w:rsidRDefault="003D5FE9" w:rsidP="00704AB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760B71D" w14:textId="77777777" w:rsidR="003D5FE9" w:rsidRDefault="003D5FE9" w:rsidP="00704ABD">
            <w:pPr>
              <w:jc w:val="left"/>
              <w:rPr>
                <w:rFonts w:eastAsia="SimSun"/>
              </w:rPr>
            </w:pPr>
          </w:p>
        </w:tc>
      </w:tr>
    </w:tbl>
    <w:p w14:paraId="1C4385D9" w14:textId="77777777" w:rsidR="003D5FE9" w:rsidRDefault="003D5FE9" w:rsidP="003D5FE9">
      <w:pPr>
        <w:pStyle w:val="maintext"/>
        <w:ind w:firstLineChars="90" w:firstLine="180"/>
        <w:rPr>
          <w:rFonts w:ascii="Calibri" w:hAnsi="Calibri" w:cs="Arial"/>
          <w:color w:val="000000"/>
        </w:rPr>
      </w:pPr>
    </w:p>
    <w:p w14:paraId="657289AE" w14:textId="13D5EC6F" w:rsidR="003D5FE9" w:rsidRPr="00BB299B" w:rsidRDefault="003D5FE9" w:rsidP="003D5FE9">
      <w:pPr>
        <w:pStyle w:val="Heading1"/>
        <w:numPr>
          <w:ilvl w:val="1"/>
          <w:numId w:val="9"/>
        </w:numPr>
        <w:jc w:val="both"/>
        <w:rPr>
          <w:color w:val="000000"/>
        </w:rPr>
      </w:pPr>
      <w:r>
        <w:rPr>
          <w:color w:val="000000"/>
        </w:rPr>
        <w:t>Issue 4: FG 26-5</w:t>
      </w:r>
    </w:p>
    <w:p w14:paraId="3072C05B" w14:textId="77777777" w:rsidR="003D5FE9" w:rsidRDefault="003D5FE9" w:rsidP="003D5FE9">
      <w:pPr>
        <w:pStyle w:val="maintext"/>
        <w:ind w:firstLineChars="90" w:firstLine="180"/>
        <w:rPr>
          <w:rFonts w:ascii="Calibri" w:hAnsi="Calibri" w:cs="Arial"/>
        </w:rPr>
      </w:pPr>
      <w:bookmarkStart w:id="84" w:name="_GoBack"/>
      <w:bookmarkEnd w:id="84"/>
    </w:p>
    <w:p w14:paraId="28E3FEC4" w14:textId="5D0D6E02" w:rsidR="007D21C7" w:rsidRPr="007D21C7" w:rsidRDefault="00704ABD" w:rsidP="003D5FE9">
      <w:pPr>
        <w:pStyle w:val="maintext"/>
        <w:ind w:firstLineChars="90" w:firstLine="324"/>
        <w:rPr>
          <w:rFonts w:ascii="Calibri" w:hAnsi="Calibri" w:cs="Arial"/>
          <w:b/>
          <w:i/>
          <w:sz w:val="36"/>
        </w:rPr>
      </w:pPr>
      <w:r>
        <w:rPr>
          <w:rFonts w:ascii="Calibri" w:hAnsi="Calibri" w:cs="Arial"/>
          <w:b/>
          <w:i/>
          <w:sz w:val="36"/>
        </w:rPr>
        <w:t xml:space="preserve"> </w:t>
      </w:r>
      <w:r w:rsidR="007D21C7">
        <w:rPr>
          <w:rFonts w:ascii="Calibri" w:hAnsi="Calibri" w:cs="Arial"/>
          <w:b/>
          <w:i/>
          <w:sz w:val="36"/>
        </w:rPr>
        <w:t>[This proposal is discussed in the following separate email discussion. Please provide comments/questions/suggestions there]</w:t>
      </w:r>
    </w:p>
    <w:p w14:paraId="4A39984F" w14:textId="77777777" w:rsidR="007D21C7" w:rsidRDefault="007D21C7" w:rsidP="003D5FE9">
      <w:pPr>
        <w:pStyle w:val="maintext"/>
        <w:ind w:firstLineChars="90" w:firstLine="180"/>
        <w:rPr>
          <w:rFonts w:ascii="Calibri" w:hAnsi="Calibri" w:cs="Arial"/>
        </w:rPr>
      </w:pPr>
    </w:p>
    <w:p w14:paraId="113582AC" w14:textId="77777777" w:rsidR="007D21C7" w:rsidRDefault="007D21C7" w:rsidP="007D21C7">
      <w:pPr>
        <w:rPr>
          <w:lang w:eastAsia="x-none"/>
        </w:rPr>
      </w:pPr>
      <w:r w:rsidRPr="00EC01E4">
        <w:rPr>
          <w:highlight w:val="cyan"/>
          <w:lang w:eastAsia="x-none"/>
        </w:rPr>
        <w:t>[</w:t>
      </w:r>
      <w:r>
        <w:rPr>
          <w:highlight w:val="cyan"/>
          <w:lang w:eastAsia="x-none"/>
        </w:rPr>
        <w:t>108-e-R17-UE-features-32HARQ</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Pr>
          <w:highlight w:val="cyan"/>
        </w:rPr>
        <w:t>32 HARQ processes</w:t>
      </w:r>
      <w:r w:rsidRPr="00EC01E4">
        <w:rPr>
          <w:highlight w:val="cyan"/>
        </w:rPr>
        <w:t xml:space="preserve"> – Ralf (AT&amp;T)</w:t>
      </w:r>
    </w:p>
    <w:p w14:paraId="4CE2C20C" w14:textId="77777777" w:rsidR="007D21C7" w:rsidRDefault="007D21C7" w:rsidP="009A5DC4">
      <w:pPr>
        <w:numPr>
          <w:ilvl w:val="0"/>
          <w:numId w:val="89"/>
        </w:numPr>
        <w:spacing w:before="0" w:after="0"/>
        <w:jc w:val="left"/>
        <w:rPr>
          <w:highlight w:val="cyan"/>
          <w:lang w:eastAsia="x-none"/>
        </w:rPr>
      </w:pPr>
      <w:r>
        <w:rPr>
          <w:highlight w:val="cyan"/>
          <w:lang w:eastAsia="x-none"/>
        </w:rPr>
        <w:lastRenderedPageBreak/>
        <w:t>C</w:t>
      </w:r>
      <w:r>
        <w:rPr>
          <w:rFonts w:hint="eastAsia"/>
          <w:highlight w:val="cyan"/>
          <w:lang w:eastAsia="x-none"/>
        </w:rPr>
        <w:t>heck point</w:t>
      </w:r>
      <w:r>
        <w:rPr>
          <w:highlight w:val="cyan"/>
          <w:lang w:eastAsia="x-none"/>
        </w:rPr>
        <w:t xml:space="preserve"> on</w:t>
      </w:r>
      <w:r>
        <w:rPr>
          <w:rFonts w:hint="eastAsia"/>
          <w:highlight w:val="cyan"/>
          <w:lang w:eastAsia="x-none"/>
        </w:rPr>
        <w:t xml:space="preserve"> </w:t>
      </w:r>
      <w:r>
        <w:rPr>
          <w:highlight w:val="cyan"/>
        </w:rPr>
        <w:t>February</w:t>
      </w:r>
      <w:r>
        <w:rPr>
          <w:rFonts w:hint="eastAsia"/>
          <w:highlight w:val="cyan"/>
        </w:rPr>
        <w:t xml:space="preserve"> </w:t>
      </w:r>
      <w:r>
        <w:rPr>
          <w:highlight w:val="cyan"/>
        </w:rPr>
        <w:t>23</w:t>
      </w:r>
    </w:p>
    <w:p w14:paraId="323B1DBA" w14:textId="77777777" w:rsidR="007D21C7" w:rsidRDefault="007D21C7" w:rsidP="009A5DC4">
      <w:pPr>
        <w:numPr>
          <w:ilvl w:val="1"/>
          <w:numId w:val="89"/>
        </w:numPr>
        <w:spacing w:before="0" w:after="0"/>
        <w:jc w:val="left"/>
        <w:rPr>
          <w:highlight w:val="cyan"/>
          <w:lang w:eastAsia="x-none"/>
        </w:rPr>
      </w:pPr>
      <w:r>
        <w:rPr>
          <w:highlight w:val="cyan"/>
          <w:lang w:eastAsia="x-none"/>
        </w:rPr>
        <w:t>If there is no consensus at the Feb 23 check point, email thread will be closed</w:t>
      </w:r>
    </w:p>
    <w:p w14:paraId="515641BA" w14:textId="77777777" w:rsidR="003D5FE9" w:rsidRDefault="003D5FE9" w:rsidP="007D21C7">
      <w:pPr>
        <w:pStyle w:val="maintext"/>
        <w:ind w:firstLineChars="0" w:firstLine="0"/>
        <w:rPr>
          <w:rFonts w:ascii="Calibri" w:hAnsi="Calibri" w:cs="Arial"/>
          <w:color w:val="000000"/>
        </w:rPr>
      </w:pPr>
    </w:p>
    <w:p w14:paraId="752467CA" w14:textId="6EDEB583" w:rsidR="003D5FE9" w:rsidRPr="00BB299B" w:rsidRDefault="003D5FE9" w:rsidP="003D5FE9">
      <w:pPr>
        <w:pStyle w:val="Heading1"/>
        <w:numPr>
          <w:ilvl w:val="1"/>
          <w:numId w:val="9"/>
        </w:numPr>
        <w:jc w:val="both"/>
        <w:rPr>
          <w:color w:val="000000"/>
        </w:rPr>
      </w:pPr>
      <w:r>
        <w:rPr>
          <w:color w:val="000000"/>
        </w:rPr>
        <w:t>Issue 5: FG 26-6</w:t>
      </w:r>
    </w:p>
    <w:p w14:paraId="10AEADD1" w14:textId="77777777" w:rsidR="003D5FE9" w:rsidRDefault="003D5FE9" w:rsidP="003D5F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84EE11A" w14:textId="77777777" w:rsidR="003D5FE9" w:rsidRDefault="003D5FE9" w:rsidP="003D5FE9">
      <w:pPr>
        <w:pStyle w:val="maintext"/>
        <w:ind w:firstLineChars="90" w:firstLine="180"/>
        <w:rPr>
          <w:rFonts w:ascii="Calibri" w:hAnsi="Calibri" w:cs="Arial"/>
        </w:rPr>
      </w:pPr>
    </w:p>
    <w:p w14:paraId="251E6270" w14:textId="77777777" w:rsidR="003D5FE9" w:rsidRPr="00F96A58" w:rsidRDefault="003D5FE9" w:rsidP="003D5FE9">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9B31AD0" w14:textId="77777777" w:rsidR="003D5FE9" w:rsidRDefault="003D5FE9" w:rsidP="003D5F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05"/>
        <w:gridCol w:w="1894"/>
        <w:gridCol w:w="5218"/>
        <w:gridCol w:w="222"/>
        <w:gridCol w:w="527"/>
        <w:gridCol w:w="447"/>
        <w:gridCol w:w="3116"/>
        <w:gridCol w:w="1025"/>
        <w:gridCol w:w="447"/>
        <w:gridCol w:w="447"/>
        <w:gridCol w:w="222"/>
        <w:gridCol w:w="222"/>
        <w:gridCol w:w="6458"/>
      </w:tblGrid>
      <w:tr w:rsidR="00A7790C" w:rsidRPr="00135CEC" w14:paraId="19227BA3" w14:textId="77777777" w:rsidTr="00704ABD">
        <w:tc>
          <w:tcPr>
            <w:tcW w:w="0" w:type="auto"/>
            <w:shd w:val="clear" w:color="auto" w:fill="auto"/>
          </w:tcPr>
          <w:p w14:paraId="071852EA" w14:textId="06B830B4"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 xml:space="preserve"> 26.</w:t>
            </w:r>
            <w:r w:rsidRPr="009A5DC4">
              <w:rPr>
                <w:rFonts w:ascii="Arial" w:hAnsi="Arial" w:cs="Arial"/>
                <w:color w:val="000000"/>
                <w:sz w:val="18"/>
                <w:szCs w:val="18"/>
              </w:rPr>
              <w:t xml:space="preserve"> </w:t>
            </w:r>
            <w:r w:rsidRPr="009A5DC4">
              <w:rPr>
                <w:rFonts w:ascii="Arial" w:hAnsi="Arial" w:cs="Arial"/>
                <w:color w:val="000000"/>
                <w:sz w:val="18"/>
                <w:szCs w:val="18"/>
                <w:lang w:eastAsia="ja-JP"/>
              </w:rPr>
              <w:t>NR_NTN_solutions</w:t>
            </w:r>
          </w:p>
        </w:tc>
        <w:tc>
          <w:tcPr>
            <w:tcW w:w="0" w:type="auto"/>
            <w:shd w:val="clear" w:color="auto" w:fill="auto"/>
          </w:tcPr>
          <w:p w14:paraId="4B319B12" w14:textId="63311586"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26-6</w:t>
            </w:r>
          </w:p>
        </w:tc>
        <w:tc>
          <w:tcPr>
            <w:tcW w:w="0" w:type="auto"/>
            <w:shd w:val="clear" w:color="auto" w:fill="auto"/>
          </w:tcPr>
          <w:p w14:paraId="4916E6FE" w14:textId="6D138EFE"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Type-2 HARQ codebook Enhancement</w:t>
            </w:r>
          </w:p>
        </w:tc>
        <w:tc>
          <w:tcPr>
            <w:tcW w:w="0" w:type="auto"/>
            <w:shd w:val="clear" w:color="auto" w:fill="auto"/>
          </w:tcPr>
          <w:p w14:paraId="226193E5" w14:textId="77777777" w:rsidR="003D5FE9" w:rsidRPr="009A5DC4" w:rsidRDefault="003D5FE9" w:rsidP="009A5DC4">
            <w:pPr>
              <w:pStyle w:val="ListParagraph"/>
              <w:numPr>
                <w:ilvl w:val="0"/>
                <w:numId w:val="83"/>
              </w:numPr>
              <w:spacing w:before="0" w:afterLines="50"/>
              <w:jc w:val="left"/>
              <w:rPr>
                <w:rFonts w:cs="Arial"/>
                <w:color w:val="000000"/>
                <w:sz w:val="18"/>
                <w:szCs w:val="18"/>
              </w:rPr>
            </w:pPr>
            <w:r w:rsidRPr="009A5DC4">
              <w:rPr>
                <w:rFonts w:eastAsia="SimSun" w:cs="Arial"/>
                <w:color w:val="000000"/>
                <w:sz w:val="18"/>
                <w:szCs w:val="18"/>
              </w:rPr>
              <w:t xml:space="preserve">Support of type-2 HARQ codebook enhancements </w:t>
            </w:r>
            <w:r w:rsidRPr="003D5FE9">
              <w:rPr>
                <w:rFonts w:eastAsia="SimSun" w:cs="Arial"/>
                <w:strike/>
                <w:color w:val="FF0000"/>
                <w:sz w:val="18"/>
                <w:szCs w:val="18"/>
              </w:rPr>
              <w:t>[for feedback-disabled HARQ processes]</w:t>
            </w:r>
            <w:r w:rsidRPr="003D5FE9">
              <w:rPr>
                <w:rFonts w:eastAsia="SimSun" w:cs="Arial"/>
                <w:color w:val="FF0000"/>
                <w:sz w:val="18"/>
                <w:szCs w:val="18"/>
              </w:rPr>
              <w:t xml:space="preserve"> when per HARQ process feedback disabling is supported</w:t>
            </w:r>
          </w:p>
          <w:p w14:paraId="0EA875DE" w14:textId="14738825" w:rsidR="003D5FE9" w:rsidRPr="003D5FE9" w:rsidRDefault="003D5FE9" w:rsidP="003D5FE9">
            <w:pPr>
              <w:pStyle w:val="maintext"/>
              <w:ind w:firstLineChars="0" w:firstLine="0"/>
              <w:jc w:val="left"/>
              <w:rPr>
                <w:rFonts w:ascii="Arial" w:hAnsi="Arial" w:cs="Arial"/>
                <w:sz w:val="18"/>
                <w:szCs w:val="18"/>
              </w:rPr>
            </w:pPr>
            <w:r w:rsidRPr="003D5FE9">
              <w:rPr>
                <w:rFonts w:ascii="Arial" w:eastAsia="SimSun" w:hAnsi="Arial" w:cs="Arial"/>
                <w:strike/>
                <w:color w:val="FF0000"/>
                <w:sz w:val="18"/>
                <w:szCs w:val="18"/>
              </w:rPr>
              <w:t>FFS: UE supports HARQ disabling</w:t>
            </w:r>
            <w:r w:rsidRPr="003D5FE9">
              <w:rPr>
                <w:rFonts w:ascii="Arial" w:eastAsia="SimSun" w:hAnsi="Arial" w:cs="Arial"/>
                <w:color w:val="FF0000"/>
                <w:sz w:val="18"/>
                <w:szCs w:val="18"/>
              </w:rPr>
              <w:t xml:space="preserve"> </w:t>
            </w:r>
            <w:r w:rsidRPr="003D5FE9">
              <w:rPr>
                <w:rFonts w:ascii="Arial" w:hAnsi="Arial" w:cs="Arial"/>
                <w:color w:val="FF0000"/>
                <w:sz w:val="18"/>
                <w:szCs w:val="18"/>
              </w:rPr>
              <w:t>Receive PDCCH carrying the DCI for a HARQ process with disabled HARQ feedback with time gap from the last PDSCH for the same HARQ process</w:t>
            </w:r>
          </w:p>
        </w:tc>
        <w:tc>
          <w:tcPr>
            <w:tcW w:w="0" w:type="auto"/>
            <w:shd w:val="clear" w:color="auto" w:fill="auto"/>
          </w:tcPr>
          <w:p w14:paraId="6FBE8616" w14:textId="2BB8F059" w:rsidR="003D5FE9" w:rsidRPr="00A7790C" w:rsidRDefault="003D5FE9" w:rsidP="003D5FE9">
            <w:pPr>
              <w:pStyle w:val="maintext"/>
              <w:ind w:firstLineChars="0" w:firstLine="0"/>
              <w:jc w:val="left"/>
              <w:rPr>
                <w:rFonts w:ascii="Arial" w:hAnsi="Arial" w:cs="Arial"/>
                <w:color w:val="FF0000"/>
                <w:sz w:val="18"/>
                <w:szCs w:val="18"/>
              </w:rPr>
            </w:pPr>
          </w:p>
        </w:tc>
        <w:tc>
          <w:tcPr>
            <w:tcW w:w="0" w:type="auto"/>
            <w:shd w:val="clear" w:color="auto" w:fill="auto"/>
          </w:tcPr>
          <w:p w14:paraId="7B2ADBEC" w14:textId="2F3A9FA7"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Yes</w:t>
            </w:r>
          </w:p>
        </w:tc>
        <w:tc>
          <w:tcPr>
            <w:tcW w:w="0" w:type="auto"/>
            <w:shd w:val="clear" w:color="auto" w:fill="auto"/>
          </w:tcPr>
          <w:p w14:paraId="3643D629" w14:textId="770B8396"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No</w:t>
            </w:r>
          </w:p>
        </w:tc>
        <w:tc>
          <w:tcPr>
            <w:tcW w:w="0" w:type="auto"/>
            <w:shd w:val="clear" w:color="auto" w:fill="auto"/>
          </w:tcPr>
          <w:p w14:paraId="637BAC3F" w14:textId="45A37B2B" w:rsidR="003D5FE9" w:rsidRPr="003D5FE9" w:rsidRDefault="00A7790C" w:rsidP="003D5FE9">
            <w:pPr>
              <w:pStyle w:val="maintext"/>
              <w:ind w:firstLineChars="0" w:firstLine="0"/>
              <w:jc w:val="left"/>
              <w:rPr>
                <w:rFonts w:ascii="Arial" w:hAnsi="Arial" w:cs="Arial"/>
                <w:sz w:val="18"/>
                <w:szCs w:val="18"/>
              </w:rPr>
            </w:pPr>
            <w:r w:rsidRPr="00A7790C">
              <w:rPr>
                <w:rFonts w:ascii="Arial" w:hAnsi="Arial" w:cs="Arial"/>
                <w:color w:val="FF0000"/>
                <w:sz w:val="18"/>
                <w:szCs w:val="18"/>
              </w:rPr>
              <w:t xml:space="preserve">Type-2 HARQ codebook enhancement </w:t>
            </w:r>
            <w:r w:rsidRPr="00A7790C">
              <w:rPr>
                <w:rFonts w:ascii="Arial" w:eastAsia="SimSun" w:hAnsi="Arial" w:cs="Arial"/>
                <w:color w:val="FF0000"/>
                <w:sz w:val="18"/>
                <w:szCs w:val="18"/>
                <w:lang w:eastAsia="zh-CN"/>
              </w:rPr>
              <w:t>is not supported for NR communication via satellite</w:t>
            </w:r>
          </w:p>
        </w:tc>
        <w:tc>
          <w:tcPr>
            <w:tcW w:w="0" w:type="auto"/>
            <w:shd w:val="clear" w:color="auto" w:fill="auto"/>
          </w:tcPr>
          <w:p w14:paraId="0FC3FAFF" w14:textId="77777777" w:rsidR="003D5FE9" w:rsidRPr="009A5DC4" w:rsidRDefault="003D5FE9" w:rsidP="003D5FE9">
            <w:pPr>
              <w:pStyle w:val="TAL"/>
              <w:rPr>
                <w:rFonts w:cs="Arial"/>
                <w:color w:val="000000"/>
                <w:szCs w:val="18"/>
              </w:rPr>
            </w:pPr>
            <w:r w:rsidRPr="003D5FE9">
              <w:rPr>
                <w:rFonts w:cs="Arial"/>
                <w:strike/>
                <w:color w:val="FF0000"/>
                <w:szCs w:val="18"/>
              </w:rPr>
              <w:t>[Per UE/</w:t>
            </w:r>
            <w:r w:rsidRPr="009A5DC4">
              <w:rPr>
                <w:rFonts w:cs="Arial"/>
                <w:color w:val="000000"/>
                <w:szCs w:val="18"/>
              </w:rPr>
              <w:t>per band</w:t>
            </w:r>
            <w:r w:rsidRPr="003D5FE9">
              <w:rPr>
                <w:rFonts w:cs="Arial"/>
                <w:strike/>
                <w:color w:val="FF0000"/>
                <w:szCs w:val="18"/>
              </w:rPr>
              <w:t>]</w:t>
            </w:r>
          </w:p>
          <w:p w14:paraId="6C80B285" w14:textId="77777777" w:rsidR="003D5FE9" w:rsidRPr="009A5DC4" w:rsidRDefault="003D5FE9" w:rsidP="003D5FE9">
            <w:pPr>
              <w:rPr>
                <w:rFonts w:cs="Arial"/>
                <w:color w:val="000000"/>
                <w:sz w:val="18"/>
                <w:szCs w:val="18"/>
              </w:rPr>
            </w:pPr>
          </w:p>
          <w:p w14:paraId="1A8BE66C"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0413888B" w14:textId="204D86C3"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7C69DEA9" w14:textId="5937B6CA"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048FF302"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216A3FB6"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496C35F4" w14:textId="77777777" w:rsidR="003D5FE9" w:rsidRPr="009A5DC4" w:rsidRDefault="003D5FE9" w:rsidP="003D5FE9">
            <w:pPr>
              <w:pStyle w:val="TAL"/>
              <w:rPr>
                <w:rFonts w:cs="Arial"/>
                <w:color w:val="000000"/>
                <w:szCs w:val="18"/>
              </w:rPr>
            </w:pPr>
            <w:r w:rsidRPr="009A5DC4">
              <w:rPr>
                <w:rFonts w:cs="Arial"/>
                <w:color w:val="000000"/>
                <w:szCs w:val="18"/>
              </w:rPr>
              <w:t xml:space="preserve">Optional with capability signalling </w:t>
            </w:r>
          </w:p>
          <w:p w14:paraId="575EB1EC" w14:textId="77777777" w:rsidR="003D5FE9" w:rsidRPr="009A5DC4" w:rsidRDefault="003D5FE9" w:rsidP="003D5FE9">
            <w:pPr>
              <w:pStyle w:val="TAL"/>
              <w:rPr>
                <w:rFonts w:cs="Arial"/>
                <w:color w:val="000000"/>
                <w:szCs w:val="18"/>
              </w:rPr>
            </w:pPr>
          </w:p>
          <w:p w14:paraId="041AF480" w14:textId="66DC943B"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 xml:space="preserve">Note: This UE feature group is applicable only for NR cell for </w:t>
            </w:r>
            <w:r w:rsidRPr="003D5FE9">
              <w:rPr>
                <w:rFonts w:ascii="Arial" w:hAnsi="Arial" w:cs="Arial"/>
                <w:color w:val="FF0000"/>
                <w:sz w:val="18"/>
                <w:szCs w:val="18"/>
              </w:rPr>
              <w:t xml:space="preserve">communication via satellite or with ATG gNB as specified in TS 38.101-X; </w:t>
            </w:r>
            <w:r w:rsidRPr="003D5FE9">
              <w:rPr>
                <w:rFonts w:ascii="Arial" w:hAnsi="Arial" w:cs="Arial"/>
                <w:strike/>
                <w:color w:val="FF0000"/>
                <w:sz w:val="18"/>
                <w:szCs w:val="18"/>
              </w:rPr>
              <w:t>NR NTN cell and ATG cell,</w:t>
            </w:r>
            <w:r w:rsidRPr="009A5DC4">
              <w:rPr>
                <w:rFonts w:ascii="Arial" w:hAnsi="Arial" w:cs="Arial"/>
                <w:color w:val="000000"/>
                <w:sz w:val="18"/>
                <w:szCs w:val="18"/>
              </w:rPr>
              <w:t xml:space="preserve"> for </w:t>
            </w:r>
            <w:r w:rsidRPr="003D5FE9">
              <w:rPr>
                <w:rFonts w:ascii="Arial" w:hAnsi="Arial" w:cs="Arial"/>
                <w:strike/>
                <w:color w:val="FF0000"/>
                <w:sz w:val="18"/>
                <w:szCs w:val="18"/>
              </w:rPr>
              <w:t>terrestrial</w:t>
            </w:r>
            <w:r w:rsidRPr="003D5FE9">
              <w:rPr>
                <w:rFonts w:ascii="Arial" w:hAnsi="Arial" w:cs="Arial"/>
                <w:color w:val="FF0000"/>
                <w:sz w:val="18"/>
                <w:szCs w:val="18"/>
              </w:rPr>
              <w:t xml:space="preserve"> any other </w:t>
            </w:r>
            <w:r w:rsidRPr="009A5DC4">
              <w:rPr>
                <w:rFonts w:ascii="Arial" w:hAnsi="Arial" w:cs="Arial"/>
                <w:color w:val="000000"/>
                <w:sz w:val="18"/>
                <w:szCs w:val="18"/>
              </w:rPr>
              <w:t xml:space="preserve">cell </w:t>
            </w:r>
            <w:r w:rsidRPr="003D5FE9">
              <w:rPr>
                <w:rFonts w:ascii="Arial" w:hAnsi="Arial" w:cs="Arial"/>
                <w:strike/>
                <w:color w:val="FF0000"/>
                <w:sz w:val="18"/>
                <w:szCs w:val="18"/>
              </w:rPr>
              <w:t>except for ARG cell</w:t>
            </w:r>
            <w:r w:rsidRPr="009A5DC4">
              <w:rPr>
                <w:rFonts w:ascii="Arial" w:hAnsi="Arial" w:cs="Arial"/>
                <w:color w:val="000000"/>
                <w:sz w:val="18"/>
                <w:szCs w:val="18"/>
              </w:rPr>
              <w:t xml:space="preserve"> this feature is not supported</w:t>
            </w:r>
            <w:r w:rsidRPr="003D5FE9">
              <w:rPr>
                <w:rFonts w:ascii="Arial" w:hAnsi="Arial" w:cs="Arial"/>
                <w:strike/>
                <w:color w:val="FF0000"/>
                <w:sz w:val="18"/>
                <w:szCs w:val="18"/>
              </w:rPr>
              <w:t>]</w:t>
            </w:r>
          </w:p>
        </w:tc>
      </w:tr>
    </w:tbl>
    <w:p w14:paraId="5AEDEB56" w14:textId="77777777" w:rsidR="003D5FE9" w:rsidRDefault="003D5FE9" w:rsidP="003D5F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D5FE9" w14:paraId="22F72D08" w14:textId="77777777" w:rsidTr="00704AB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46A3B40" w14:textId="77777777" w:rsidR="003D5FE9" w:rsidRPr="00D17BA8" w:rsidRDefault="003D5FE9" w:rsidP="00704AB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A6FED81" w14:textId="77777777" w:rsidR="003D5FE9" w:rsidRPr="00D17BA8" w:rsidRDefault="003D5FE9" w:rsidP="00704ABD">
            <w:pPr>
              <w:rPr>
                <w:rFonts w:ascii="Calibri" w:eastAsia="MS Mincho" w:hAnsi="Calibri" w:cs="Calibri"/>
              </w:rPr>
            </w:pPr>
            <w:r w:rsidRPr="00D17BA8">
              <w:rPr>
                <w:rFonts w:ascii="Calibri" w:eastAsia="MS Mincho" w:hAnsi="Calibri" w:cs="Calibri"/>
              </w:rPr>
              <w:t>Comments/Questions/Suggestions</w:t>
            </w:r>
          </w:p>
        </w:tc>
      </w:tr>
      <w:tr w:rsidR="003D5FE9" w14:paraId="2842BA02" w14:textId="77777777" w:rsidTr="00704ABD">
        <w:tc>
          <w:tcPr>
            <w:tcW w:w="1818" w:type="dxa"/>
            <w:tcBorders>
              <w:top w:val="single" w:sz="4" w:space="0" w:color="auto"/>
              <w:left w:val="single" w:sz="4" w:space="0" w:color="auto"/>
              <w:bottom w:val="single" w:sz="4" w:space="0" w:color="auto"/>
              <w:right w:val="single" w:sz="4" w:space="0" w:color="auto"/>
            </w:tcBorders>
          </w:tcPr>
          <w:p w14:paraId="7F874419" w14:textId="77777777" w:rsidR="003D5FE9" w:rsidRPr="004F6974" w:rsidRDefault="003D5FE9" w:rsidP="00704AB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34C7C21" w14:textId="77777777" w:rsidR="003D5FE9" w:rsidRDefault="003D5FE9" w:rsidP="00704ABD">
            <w:pPr>
              <w:jc w:val="left"/>
              <w:rPr>
                <w:rFonts w:eastAsia="SimSun"/>
              </w:rPr>
            </w:pPr>
          </w:p>
        </w:tc>
      </w:tr>
    </w:tbl>
    <w:p w14:paraId="22E6A52A" w14:textId="77777777" w:rsidR="003D5FE9" w:rsidRDefault="003D5FE9" w:rsidP="003D5FE9">
      <w:pPr>
        <w:pStyle w:val="maintext"/>
        <w:ind w:firstLineChars="90" w:firstLine="180"/>
        <w:rPr>
          <w:rFonts w:ascii="Calibri" w:hAnsi="Calibri" w:cs="Arial"/>
          <w:color w:val="000000"/>
        </w:rPr>
      </w:pPr>
    </w:p>
    <w:p w14:paraId="055AFCDA" w14:textId="25D7F416" w:rsidR="003D5FE9" w:rsidRPr="00BB299B" w:rsidRDefault="003D5FE9" w:rsidP="003D5FE9">
      <w:pPr>
        <w:pStyle w:val="Heading1"/>
        <w:numPr>
          <w:ilvl w:val="1"/>
          <w:numId w:val="9"/>
        </w:numPr>
        <w:jc w:val="both"/>
        <w:rPr>
          <w:color w:val="000000"/>
        </w:rPr>
      </w:pPr>
      <w:r>
        <w:rPr>
          <w:color w:val="000000"/>
        </w:rPr>
        <w:t>Issue 6: FG 26-6a</w:t>
      </w:r>
    </w:p>
    <w:p w14:paraId="0EA2DA57" w14:textId="77777777" w:rsidR="003D5FE9" w:rsidRDefault="003D5FE9" w:rsidP="003D5F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89EF65A" w14:textId="77777777" w:rsidR="003D5FE9" w:rsidRDefault="003D5FE9" w:rsidP="003D5FE9">
      <w:pPr>
        <w:pStyle w:val="maintext"/>
        <w:ind w:firstLineChars="90" w:firstLine="180"/>
        <w:rPr>
          <w:rFonts w:ascii="Calibri" w:hAnsi="Calibri" w:cs="Arial"/>
        </w:rPr>
      </w:pPr>
    </w:p>
    <w:p w14:paraId="255D9DC2" w14:textId="77777777" w:rsidR="003D5FE9" w:rsidRPr="00F96A58" w:rsidRDefault="003D5FE9" w:rsidP="003D5FE9">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379E4C2" w14:textId="77777777" w:rsidR="003D5FE9" w:rsidRDefault="003D5FE9" w:rsidP="003D5F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561"/>
        <w:gridCol w:w="1636"/>
        <w:gridCol w:w="3094"/>
        <w:gridCol w:w="610"/>
        <w:gridCol w:w="527"/>
        <w:gridCol w:w="447"/>
        <w:gridCol w:w="2240"/>
        <w:gridCol w:w="896"/>
        <w:gridCol w:w="447"/>
        <w:gridCol w:w="447"/>
        <w:gridCol w:w="2101"/>
        <w:gridCol w:w="3553"/>
        <w:gridCol w:w="4244"/>
      </w:tblGrid>
      <w:tr w:rsidR="00A7790C" w:rsidRPr="00135CEC" w14:paraId="0AB10B02" w14:textId="77777777" w:rsidTr="00704ABD">
        <w:tc>
          <w:tcPr>
            <w:tcW w:w="0" w:type="auto"/>
            <w:shd w:val="clear" w:color="auto" w:fill="auto"/>
          </w:tcPr>
          <w:p w14:paraId="4649B2AE" w14:textId="5FDDBF3E"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 xml:space="preserve"> 26. NR_NTN_solutions</w:t>
            </w:r>
          </w:p>
        </w:tc>
        <w:tc>
          <w:tcPr>
            <w:tcW w:w="0" w:type="auto"/>
            <w:shd w:val="clear" w:color="auto" w:fill="auto"/>
          </w:tcPr>
          <w:p w14:paraId="14588CA3" w14:textId="58FEA808"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26-6a</w:t>
            </w:r>
            <w:r w:rsidRPr="003D5FE9">
              <w:rPr>
                <w:rFonts w:ascii="Arial" w:hAnsi="Arial" w:cs="Arial"/>
                <w:strike/>
                <w:color w:val="FF0000"/>
                <w:sz w:val="18"/>
                <w:szCs w:val="18"/>
              </w:rPr>
              <w:t>]</w:t>
            </w:r>
          </w:p>
        </w:tc>
        <w:tc>
          <w:tcPr>
            <w:tcW w:w="0" w:type="auto"/>
            <w:shd w:val="clear" w:color="auto" w:fill="auto"/>
          </w:tcPr>
          <w:p w14:paraId="2418115F" w14:textId="3C811412" w:rsidR="003D5FE9" w:rsidRPr="003D5FE9" w:rsidRDefault="003D5FE9" w:rsidP="003D5FE9">
            <w:pPr>
              <w:pStyle w:val="maintext"/>
              <w:ind w:firstLineChars="0" w:firstLine="0"/>
              <w:jc w:val="left"/>
              <w:rPr>
                <w:rFonts w:ascii="Arial" w:hAnsi="Arial" w:cs="Arial"/>
                <w:sz w:val="18"/>
                <w:szCs w:val="18"/>
              </w:rPr>
            </w:pPr>
            <w:r w:rsidRPr="003D5FE9">
              <w:rPr>
                <w:rFonts w:ascii="Arial" w:eastAsia="SimSun" w:hAnsi="Arial" w:cs="Arial"/>
                <w:strike/>
                <w:color w:val="FF0000"/>
                <w:sz w:val="18"/>
                <w:szCs w:val="18"/>
                <w:lang w:eastAsia="zh-CN"/>
              </w:rPr>
              <w:t>[</w:t>
            </w:r>
            <w:r w:rsidRPr="009A5DC4">
              <w:rPr>
                <w:rFonts w:ascii="Arial" w:eastAsia="SimSun" w:hAnsi="Arial" w:cs="Arial"/>
                <w:color w:val="000000"/>
                <w:sz w:val="18"/>
                <w:szCs w:val="18"/>
                <w:lang w:eastAsia="zh-CN"/>
              </w:rPr>
              <w:t>Type-1 HARQ codebook enhancement</w:t>
            </w:r>
            <w:r w:rsidRPr="003D5FE9">
              <w:rPr>
                <w:rFonts w:ascii="Arial" w:eastAsia="SimSun" w:hAnsi="Arial" w:cs="Arial"/>
                <w:strike/>
                <w:color w:val="FF0000"/>
                <w:sz w:val="18"/>
                <w:szCs w:val="18"/>
                <w:lang w:eastAsia="zh-CN"/>
              </w:rPr>
              <w:t>]</w:t>
            </w:r>
            <w:r w:rsidRPr="009A5DC4">
              <w:rPr>
                <w:rFonts w:ascii="Arial" w:eastAsia="SimSun" w:hAnsi="Arial" w:cs="Arial"/>
                <w:color w:val="000000"/>
                <w:sz w:val="18"/>
                <w:szCs w:val="18"/>
                <w:lang w:eastAsia="zh-CN"/>
              </w:rPr>
              <w:t xml:space="preserve"> </w:t>
            </w:r>
          </w:p>
        </w:tc>
        <w:tc>
          <w:tcPr>
            <w:tcW w:w="0" w:type="auto"/>
            <w:shd w:val="clear" w:color="auto" w:fill="auto"/>
          </w:tcPr>
          <w:p w14:paraId="3EEBD639" w14:textId="77777777" w:rsidR="003D5FE9" w:rsidRPr="009A5DC4" w:rsidRDefault="003D5FE9" w:rsidP="009A5DC4">
            <w:pPr>
              <w:pStyle w:val="ListParagraph"/>
              <w:numPr>
                <w:ilvl w:val="0"/>
                <w:numId w:val="84"/>
              </w:numPr>
              <w:spacing w:before="0" w:afterLines="50"/>
              <w:jc w:val="left"/>
              <w:rPr>
                <w:rFonts w:eastAsia="SimSun" w:cs="Arial"/>
                <w:color w:val="000000"/>
                <w:sz w:val="18"/>
                <w:szCs w:val="18"/>
              </w:rPr>
            </w:pPr>
            <w:r w:rsidRPr="003D5FE9">
              <w:rPr>
                <w:rFonts w:eastAsia="SimSun" w:cs="Arial"/>
                <w:color w:val="FF0000"/>
                <w:sz w:val="18"/>
                <w:szCs w:val="18"/>
              </w:rPr>
              <w:t xml:space="preserve">Support of </w:t>
            </w:r>
            <w:r w:rsidRPr="003D5FE9">
              <w:rPr>
                <w:rFonts w:cs="Arial"/>
                <w:strike/>
                <w:color w:val="FF0000"/>
                <w:sz w:val="18"/>
                <w:szCs w:val="18"/>
              </w:rPr>
              <w:t>Enhancement</w:t>
            </w:r>
            <w:r w:rsidRPr="003D5FE9">
              <w:rPr>
                <w:rFonts w:eastAsia="SimSun" w:cs="Arial"/>
                <w:strike/>
                <w:color w:val="FF0000"/>
                <w:sz w:val="18"/>
                <w:szCs w:val="18"/>
              </w:rPr>
              <w:t xml:space="preserve"> on</w:t>
            </w:r>
            <w:r w:rsidRPr="009A5DC4">
              <w:rPr>
                <w:rFonts w:eastAsia="SimSun" w:cs="Arial"/>
                <w:color w:val="000000"/>
                <w:sz w:val="18"/>
                <w:szCs w:val="18"/>
              </w:rPr>
              <w:t xml:space="preserve"> Type-1 HARQ codebook </w:t>
            </w:r>
            <w:r w:rsidRPr="003D5FE9">
              <w:rPr>
                <w:rFonts w:eastAsia="SimSun" w:cs="Arial"/>
                <w:color w:val="FF0000"/>
                <w:sz w:val="18"/>
                <w:szCs w:val="18"/>
              </w:rPr>
              <w:t>enhancements for feedback-disabled HARQ processes</w:t>
            </w:r>
            <w:r w:rsidRPr="009A5DC4">
              <w:rPr>
                <w:rFonts w:eastAsia="SimSun" w:cs="Arial"/>
                <w:color w:val="000000"/>
                <w:sz w:val="18"/>
                <w:szCs w:val="18"/>
              </w:rPr>
              <w:t xml:space="preserve"> </w:t>
            </w:r>
            <w:r w:rsidRPr="003D5FE9">
              <w:rPr>
                <w:rFonts w:eastAsia="SimSun" w:cs="Arial"/>
                <w:strike/>
                <w:color w:val="FF0000"/>
                <w:sz w:val="18"/>
                <w:szCs w:val="18"/>
              </w:rPr>
              <w:t>in NTN</w:t>
            </w:r>
          </w:p>
          <w:p w14:paraId="4A5F4047" w14:textId="788620D2"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FFS: HARQ disabling</w:t>
            </w:r>
            <w:r w:rsidRPr="003D5FE9">
              <w:rPr>
                <w:rFonts w:ascii="Arial" w:hAnsi="Arial" w:cs="Arial"/>
                <w:color w:val="FF0000"/>
                <w:sz w:val="18"/>
                <w:szCs w:val="18"/>
              </w:rPr>
              <w:t xml:space="preserve"> R</w:t>
            </w:r>
            <w:r w:rsidRPr="003D5FE9">
              <w:rPr>
                <w:rFonts w:ascii="Arial" w:eastAsia="SimSun" w:hAnsi="Arial" w:cs="Arial"/>
                <w:color w:val="FF0000"/>
                <w:sz w:val="18"/>
                <w:szCs w:val="18"/>
              </w:rPr>
              <w:t>eceive PDCCH carrying the DCI for a HARQ process with disabled HARQ feedback with time gap from the last PDSCH for the same HARQ process</w:t>
            </w:r>
          </w:p>
        </w:tc>
        <w:tc>
          <w:tcPr>
            <w:tcW w:w="0" w:type="auto"/>
            <w:shd w:val="clear" w:color="auto" w:fill="auto"/>
          </w:tcPr>
          <w:p w14:paraId="4331CAAB" w14:textId="4CA60981"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[26-1, 26-2]</w:t>
            </w:r>
          </w:p>
        </w:tc>
        <w:tc>
          <w:tcPr>
            <w:tcW w:w="0" w:type="auto"/>
            <w:shd w:val="clear" w:color="auto" w:fill="auto"/>
          </w:tcPr>
          <w:p w14:paraId="6838EB05" w14:textId="18C78563"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Yes</w:t>
            </w:r>
          </w:p>
        </w:tc>
        <w:tc>
          <w:tcPr>
            <w:tcW w:w="0" w:type="auto"/>
            <w:shd w:val="clear" w:color="auto" w:fill="auto"/>
          </w:tcPr>
          <w:p w14:paraId="6A9D040B" w14:textId="3954F38B"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24B1030C" w14:textId="6E7A04AE" w:rsidR="003D5FE9" w:rsidRPr="003D5FE9" w:rsidRDefault="00A7790C" w:rsidP="003D5FE9">
            <w:pPr>
              <w:pStyle w:val="maintext"/>
              <w:ind w:firstLineChars="0" w:firstLine="0"/>
              <w:jc w:val="left"/>
              <w:rPr>
                <w:rFonts w:ascii="Arial" w:hAnsi="Arial" w:cs="Arial"/>
                <w:sz w:val="18"/>
                <w:szCs w:val="18"/>
              </w:rPr>
            </w:pPr>
            <w:r w:rsidRPr="00A7790C">
              <w:rPr>
                <w:rFonts w:ascii="Arial" w:hAnsi="Arial" w:cs="Arial"/>
                <w:color w:val="FF0000"/>
                <w:sz w:val="18"/>
                <w:szCs w:val="18"/>
              </w:rPr>
              <w:t>Type-</w:t>
            </w:r>
            <w:r>
              <w:rPr>
                <w:rFonts w:ascii="Arial" w:hAnsi="Arial" w:cs="Arial"/>
                <w:color w:val="FF0000"/>
                <w:sz w:val="18"/>
                <w:szCs w:val="18"/>
              </w:rPr>
              <w:t>1</w:t>
            </w:r>
            <w:r w:rsidRPr="00A7790C">
              <w:rPr>
                <w:rFonts w:ascii="Arial" w:hAnsi="Arial" w:cs="Arial"/>
                <w:color w:val="FF0000"/>
                <w:sz w:val="18"/>
                <w:szCs w:val="18"/>
              </w:rPr>
              <w:t xml:space="preserve"> HARQ codebook enhancement </w:t>
            </w:r>
            <w:r w:rsidRPr="00A7790C">
              <w:rPr>
                <w:rFonts w:ascii="Arial" w:eastAsia="SimSun" w:hAnsi="Arial" w:cs="Arial"/>
                <w:color w:val="FF0000"/>
                <w:sz w:val="18"/>
                <w:szCs w:val="18"/>
                <w:lang w:eastAsia="zh-CN"/>
              </w:rPr>
              <w:t>is not supported for NR communication via satellite</w:t>
            </w:r>
          </w:p>
        </w:tc>
        <w:tc>
          <w:tcPr>
            <w:tcW w:w="0" w:type="auto"/>
            <w:shd w:val="clear" w:color="auto" w:fill="auto"/>
          </w:tcPr>
          <w:p w14:paraId="35CEB029" w14:textId="0B0FE767" w:rsidR="003D5FE9" w:rsidRPr="003D5FE9" w:rsidRDefault="003D5FE9" w:rsidP="003D5FE9">
            <w:pPr>
              <w:pStyle w:val="maintext"/>
              <w:ind w:firstLineChars="0" w:firstLine="0"/>
              <w:jc w:val="left"/>
              <w:rPr>
                <w:rFonts w:ascii="Arial" w:hAnsi="Arial" w:cs="Arial"/>
                <w:sz w:val="18"/>
                <w:szCs w:val="18"/>
              </w:rPr>
            </w:pPr>
            <w:r w:rsidRPr="003D5FE9">
              <w:rPr>
                <w:rFonts w:ascii="Arial" w:eastAsia="SimSun" w:hAnsi="Arial" w:cs="Arial"/>
                <w:strike/>
                <w:color w:val="FF0000"/>
                <w:sz w:val="18"/>
                <w:szCs w:val="18"/>
                <w:lang w:eastAsia="zh-CN"/>
              </w:rPr>
              <w:t>[Per UE/</w:t>
            </w:r>
            <w:r w:rsidRPr="009A5DC4">
              <w:rPr>
                <w:rFonts w:ascii="Arial" w:eastAsia="SimSun" w:hAnsi="Arial" w:cs="Arial"/>
                <w:color w:val="000000"/>
                <w:sz w:val="18"/>
                <w:szCs w:val="18"/>
                <w:lang w:eastAsia="zh-CN"/>
              </w:rPr>
              <w:t>per band</w:t>
            </w:r>
            <w:r w:rsidRPr="003D5FE9">
              <w:rPr>
                <w:rFonts w:ascii="Arial" w:eastAsia="SimSun" w:hAnsi="Arial" w:cs="Arial"/>
                <w:strike/>
                <w:color w:val="FF0000"/>
                <w:sz w:val="18"/>
                <w:szCs w:val="18"/>
                <w:lang w:eastAsia="zh-CN"/>
              </w:rPr>
              <w:t>]</w:t>
            </w:r>
          </w:p>
        </w:tc>
        <w:tc>
          <w:tcPr>
            <w:tcW w:w="0" w:type="auto"/>
            <w:shd w:val="clear" w:color="auto" w:fill="auto"/>
          </w:tcPr>
          <w:p w14:paraId="5548F5B3" w14:textId="7C2D0DF7"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6B06C7F0" w14:textId="677DBBBB"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7E314250" w14:textId="5D97F0A4"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[support mixture of FDD/TDD (for HAPS and/or ATG) and/or FR1/FR2] </w:t>
            </w:r>
          </w:p>
        </w:tc>
        <w:tc>
          <w:tcPr>
            <w:tcW w:w="0" w:type="auto"/>
            <w:shd w:val="clear" w:color="auto" w:fill="auto"/>
          </w:tcPr>
          <w:p w14:paraId="42C9E848" w14:textId="28F79926"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FFS: whether this FG gets merged with FG 26-1 if the note “For UE supports NR [NTN/ satellite/HAPS/ATG], UE must indicate this FG is supported” is confirmed in the positive</w:t>
            </w:r>
          </w:p>
        </w:tc>
        <w:tc>
          <w:tcPr>
            <w:tcW w:w="0" w:type="auto"/>
            <w:shd w:val="clear" w:color="auto" w:fill="auto"/>
          </w:tcPr>
          <w:p w14:paraId="3DBB0AEA" w14:textId="77777777" w:rsidR="003D5FE9" w:rsidRPr="009A5DC4" w:rsidRDefault="003D5FE9" w:rsidP="003D5FE9">
            <w:pPr>
              <w:pStyle w:val="TAL"/>
              <w:rPr>
                <w:rFonts w:cs="Arial"/>
                <w:color w:val="000000"/>
                <w:szCs w:val="18"/>
              </w:rPr>
            </w:pPr>
            <w:r w:rsidRPr="009A5DC4">
              <w:rPr>
                <w:rFonts w:cs="Arial"/>
                <w:color w:val="000000"/>
                <w:szCs w:val="18"/>
              </w:rPr>
              <w:t xml:space="preserve">Optional with capability signalling </w:t>
            </w:r>
          </w:p>
          <w:p w14:paraId="4B9E911E" w14:textId="77777777" w:rsidR="003D5FE9" w:rsidRPr="009A5DC4" w:rsidRDefault="003D5FE9" w:rsidP="003D5FE9">
            <w:pPr>
              <w:pStyle w:val="TAL"/>
              <w:rPr>
                <w:rFonts w:cs="Arial"/>
                <w:color w:val="000000"/>
                <w:szCs w:val="18"/>
              </w:rPr>
            </w:pPr>
          </w:p>
          <w:p w14:paraId="1D320B22" w14:textId="77777777" w:rsidR="003D5FE9" w:rsidRPr="003D5FE9" w:rsidRDefault="003D5FE9" w:rsidP="003D5FE9">
            <w:pPr>
              <w:pStyle w:val="TAL"/>
              <w:rPr>
                <w:rFonts w:cs="Arial"/>
                <w:strike/>
                <w:color w:val="FF0000"/>
                <w:szCs w:val="18"/>
              </w:rPr>
            </w:pPr>
            <w:r w:rsidRPr="003D5FE9">
              <w:rPr>
                <w:rFonts w:cs="Arial"/>
                <w:strike/>
                <w:color w:val="FF0000"/>
                <w:szCs w:val="18"/>
              </w:rPr>
              <w:t>[For UE supports NR [NTN/ satellite/HAPS/ATG], UE must indicate this FG is supported.]</w:t>
            </w:r>
          </w:p>
          <w:p w14:paraId="23E1EC06" w14:textId="77777777" w:rsidR="003D5FE9" w:rsidRPr="009A5DC4" w:rsidRDefault="003D5FE9" w:rsidP="003D5FE9">
            <w:pPr>
              <w:pStyle w:val="TAL"/>
              <w:rPr>
                <w:rFonts w:cs="Arial"/>
                <w:color w:val="000000"/>
                <w:szCs w:val="18"/>
              </w:rPr>
            </w:pPr>
          </w:p>
          <w:p w14:paraId="56E0D750" w14:textId="2D285F66"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 xml:space="preserve">Note: This UE feature group is applicable only for NR cell for </w:t>
            </w:r>
            <w:r w:rsidRPr="003D5FE9">
              <w:rPr>
                <w:rFonts w:ascii="Arial" w:hAnsi="Arial" w:cs="Arial"/>
                <w:color w:val="FF0000"/>
                <w:sz w:val="18"/>
                <w:szCs w:val="18"/>
              </w:rPr>
              <w:t xml:space="preserve">communication via satellite or with ATG gNB as specified in TS 38.101-X; </w:t>
            </w:r>
            <w:r w:rsidRPr="003D5FE9">
              <w:rPr>
                <w:rFonts w:ascii="Arial" w:hAnsi="Arial" w:cs="Arial"/>
                <w:strike/>
                <w:color w:val="FF0000"/>
                <w:sz w:val="18"/>
                <w:szCs w:val="18"/>
              </w:rPr>
              <w:t>NR NTN cell and ATG cell,</w:t>
            </w:r>
            <w:r w:rsidRPr="009A5DC4">
              <w:rPr>
                <w:rFonts w:ascii="Arial" w:hAnsi="Arial" w:cs="Arial"/>
                <w:color w:val="000000"/>
                <w:sz w:val="18"/>
                <w:szCs w:val="18"/>
              </w:rPr>
              <w:t xml:space="preserve"> for </w:t>
            </w:r>
            <w:r w:rsidRPr="003D5FE9">
              <w:rPr>
                <w:rFonts w:ascii="Arial" w:hAnsi="Arial" w:cs="Arial"/>
                <w:strike/>
                <w:color w:val="FF0000"/>
                <w:sz w:val="18"/>
                <w:szCs w:val="18"/>
              </w:rPr>
              <w:t>terrestrial</w:t>
            </w:r>
            <w:r w:rsidRPr="003D5FE9">
              <w:rPr>
                <w:rFonts w:ascii="Arial" w:hAnsi="Arial" w:cs="Arial"/>
                <w:color w:val="FF0000"/>
                <w:sz w:val="18"/>
                <w:szCs w:val="18"/>
              </w:rPr>
              <w:t xml:space="preserve"> any other </w:t>
            </w:r>
            <w:r w:rsidRPr="009A5DC4">
              <w:rPr>
                <w:rFonts w:ascii="Arial" w:hAnsi="Arial" w:cs="Arial"/>
                <w:color w:val="000000"/>
                <w:sz w:val="18"/>
                <w:szCs w:val="18"/>
              </w:rPr>
              <w:t xml:space="preserve">cell </w:t>
            </w:r>
            <w:r w:rsidRPr="003D5FE9">
              <w:rPr>
                <w:rFonts w:ascii="Arial" w:hAnsi="Arial" w:cs="Arial"/>
                <w:strike/>
                <w:color w:val="FF0000"/>
                <w:sz w:val="18"/>
                <w:szCs w:val="18"/>
              </w:rPr>
              <w:t>except for ARG cell</w:t>
            </w:r>
            <w:r w:rsidRPr="009A5DC4">
              <w:rPr>
                <w:rFonts w:ascii="Arial" w:hAnsi="Arial" w:cs="Arial"/>
                <w:color w:val="000000"/>
                <w:sz w:val="18"/>
                <w:szCs w:val="18"/>
              </w:rPr>
              <w:t xml:space="preserve"> this feature is not supported</w:t>
            </w:r>
            <w:r w:rsidRPr="003D5FE9">
              <w:rPr>
                <w:rFonts w:ascii="Arial" w:hAnsi="Arial" w:cs="Arial"/>
                <w:strike/>
                <w:color w:val="FF0000"/>
                <w:sz w:val="18"/>
                <w:szCs w:val="18"/>
              </w:rPr>
              <w:t>]</w:t>
            </w:r>
          </w:p>
        </w:tc>
      </w:tr>
      <w:tr w:rsidR="003D5FE9" w:rsidRPr="00135CEC" w14:paraId="70EFB029" w14:textId="77777777" w:rsidTr="00704ABD">
        <w:tc>
          <w:tcPr>
            <w:tcW w:w="0" w:type="auto"/>
            <w:shd w:val="clear" w:color="auto" w:fill="auto"/>
          </w:tcPr>
          <w:p w14:paraId="0302EEA6" w14:textId="00E08EE5"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color w:val="FF0000"/>
                <w:sz w:val="18"/>
                <w:szCs w:val="18"/>
              </w:rPr>
              <w:t xml:space="preserve"> 26. NR_NTN_solutions</w:t>
            </w:r>
          </w:p>
        </w:tc>
        <w:tc>
          <w:tcPr>
            <w:tcW w:w="0" w:type="auto"/>
            <w:shd w:val="clear" w:color="auto" w:fill="auto"/>
          </w:tcPr>
          <w:p w14:paraId="228A18FE" w14:textId="41D69B91"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color w:val="FF0000"/>
                <w:sz w:val="18"/>
                <w:szCs w:val="18"/>
              </w:rPr>
              <w:t>26-6b</w:t>
            </w:r>
          </w:p>
        </w:tc>
        <w:tc>
          <w:tcPr>
            <w:tcW w:w="0" w:type="auto"/>
            <w:shd w:val="clear" w:color="auto" w:fill="auto"/>
          </w:tcPr>
          <w:p w14:paraId="26ED9514" w14:textId="611AE23E"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color w:val="FF0000"/>
                <w:sz w:val="18"/>
                <w:szCs w:val="18"/>
                <w:lang w:eastAsia="zh-CN"/>
              </w:rPr>
              <w:t>Type-3 HARQ codebook enhancement</w:t>
            </w:r>
          </w:p>
        </w:tc>
        <w:tc>
          <w:tcPr>
            <w:tcW w:w="0" w:type="auto"/>
            <w:shd w:val="clear" w:color="auto" w:fill="auto"/>
          </w:tcPr>
          <w:p w14:paraId="5F663E49" w14:textId="77777777" w:rsidR="003D5FE9" w:rsidRPr="003D5FE9" w:rsidRDefault="003D5FE9" w:rsidP="009A5DC4">
            <w:pPr>
              <w:numPr>
                <w:ilvl w:val="0"/>
                <w:numId w:val="85"/>
              </w:numPr>
              <w:spacing w:before="0" w:afterLines="50"/>
              <w:contextualSpacing/>
              <w:jc w:val="left"/>
              <w:rPr>
                <w:rFonts w:cs="Arial"/>
                <w:color w:val="FF0000"/>
                <w:sz w:val="18"/>
                <w:szCs w:val="18"/>
              </w:rPr>
            </w:pPr>
            <w:r w:rsidRPr="003D5FE9">
              <w:rPr>
                <w:rFonts w:cs="Arial"/>
                <w:color w:val="FF0000"/>
                <w:sz w:val="18"/>
                <w:szCs w:val="18"/>
              </w:rPr>
              <w:t>Support of Type-3 HARQ codebook enhancements for feedback-disabled HARQ processes.</w:t>
            </w:r>
          </w:p>
          <w:p w14:paraId="037CF1B7" w14:textId="70706795"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color w:val="FF0000"/>
                <w:sz w:val="18"/>
                <w:szCs w:val="18"/>
              </w:rPr>
              <w:t>Receive PDCCH carrying the DCI for a HARQ process with disabled HARQ feedback with time gap from the last PDSCH for the same HARQ process.</w:t>
            </w:r>
          </w:p>
        </w:tc>
        <w:tc>
          <w:tcPr>
            <w:tcW w:w="0" w:type="auto"/>
            <w:shd w:val="clear" w:color="auto" w:fill="auto"/>
          </w:tcPr>
          <w:p w14:paraId="6B51BDF6"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39F18752" w14:textId="2342C301"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color w:val="FF0000"/>
                <w:sz w:val="18"/>
                <w:szCs w:val="18"/>
                <w:lang w:eastAsia="zh-CN"/>
              </w:rPr>
              <w:t>Yes</w:t>
            </w:r>
          </w:p>
        </w:tc>
        <w:tc>
          <w:tcPr>
            <w:tcW w:w="0" w:type="auto"/>
            <w:shd w:val="clear" w:color="auto" w:fill="auto"/>
          </w:tcPr>
          <w:p w14:paraId="01E11F7F" w14:textId="533FCB37"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color w:val="FF0000"/>
                <w:sz w:val="18"/>
                <w:szCs w:val="18"/>
              </w:rPr>
              <w:t>No</w:t>
            </w:r>
          </w:p>
        </w:tc>
        <w:tc>
          <w:tcPr>
            <w:tcW w:w="0" w:type="auto"/>
            <w:shd w:val="clear" w:color="auto" w:fill="auto"/>
          </w:tcPr>
          <w:p w14:paraId="34820249" w14:textId="025E6911" w:rsidR="003D5FE9" w:rsidRPr="003D5FE9" w:rsidRDefault="00A7790C" w:rsidP="003D5FE9">
            <w:pPr>
              <w:pStyle w:val="maintext"/>
              <w:ind w:firstLineChars="0" w:firstLine="0"/>
              <w:jc w:val="left"/>
              <w:rPr>
                <w:rFonts w:ascii="Arial" w:hAnsi="Arial" w:cs="Arial"/>
                <w:sz w:val="18"/>
                <w:szCs w:val="18"/>
              </w:rPr>
            </w:pPr>
            <w:r w:rsidRPr="00A7790C">
              <w:rPr>
                <w:rFonts w:ascii="Arial" w:hAnsi="Arial" w:cs="Arial"/>
                <w:color w:val="FF0000"/>
                <w:sz w:val="18"/>
                <w:szCs w:val="18"/>
              </w:rPr>
              <w:t>Type-</w:t>
            </w:r>
            <w:r>
              <w:rPr>
                <w:rFonts w:ascii="Arial" w:hAnsi="Arial" w:cs="Arial"/>
                <w:color w:val="FF0000"/>
                <w:sz w:val="18"/>
                <w:szCs w:val="18"/>
              </w:rPr>
              <w:t>3</w:t>
            </w:r>
            <w:r w:rsidRPr="00A7790C">
              <w:rPr>
                <w:rFonts w:ascii="Arial" w:hAnsi="Arial" w:cs="Arial"/>
                <w:color w:val="FF0000"/>
                <w:sz w:val="18"/>
                <w:szCs w:val="18"/>
              </w:rPr>
              <w:t xml:space="preserve"> HARQ codebook enhancement </w:t>
            </w:r>
            <w:r w:rsidRPr="00A7790C">
              <w:rPr>
                <w:rFonts w:ascii="Arial" w:eastAsia="SimSun" w:hAnsi="Arial" w:cs="Arial"/>
                <w:color w:val="FF0000"/>
                <w:sz w:val="18"/>
                <w:szCs w:val="18"/>
                <w:lang w:eastAsia="zh-CN"/>
              </w:rPr>
              <w:t>is not supported for NR communication via satellite</w:t>
            </w:r>
          </w:p>
        </w:tc>
        <w:tc>
          <w:tcPr>
            <w:tcW w:w="0" w:type="auto"/>
            <w:shd w:val="clear" w:color="auto" w:fill="auto"/>
          </w:tcPr>
          <w:p w14:paraId="7A9E785E" w14:textId="5163CC41"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color w:val="FF0000"/>
                <w:sz w:val="18"/>
                <w:szCs w:val="18"/>
                <w:lang w:eastAsia="zh-CN"/>
              </w:rPr>
              <w:t>per band</w:t>
            </w:r>
          </w:p>
        </w:tc>
        <w:tc>
          <w:tcPr>
            <w:tcW w:w="0" w:type="auto"/>
            <w:shd w:val="clear" w:color="auto" w:fill="auto"/>
          </w:tcPr>
          <w:p w14:paraId="2C7CBACA" w14:textId="7C9FBA31"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color w:val="FF0000"/>
                <w:sz w:val="18"/>
                <w:szCs w:val="18"/>
              </w:rPr>
              <w:t>No</w:t>
            </w:r>
          </w:p>
        </w:tc>
        <w:tc>
          <w:tcPr>
            <w:tcW w:w="0" w:type="auto"/>
            <w:shd w:val="clear" w:color="auto" w:fill="auto"/>
          </w:tcPr>
          <w:p w14:paraId="4816AEF9" w14:textId="16B6EF2D"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color w:val="FF0000"/>
                <w:sz w:val="18"/>
                <w:szCs w:val="18"/>
              </w:rPr>
              <w:t>No</w:t>
            </w:r>
          </w:p>
        </w:tc>
        <w:tc>
          <w:tcPr>
            <w:tcW w:w="0" w:type="auto"/>
            <w:shd w:val="clear" w:color="auto" w:fill="auto"/>
          </w:tcPr>
          <w:p w14:paraId="29436D43"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1AC35EE9"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0302511E" w14:textId="77777777" w:rsidR="003D5FE9" w:rsidRPr="003D5FE9" w:rsidRDefault="003D5FE9" w:rsidP="003D5FE9">
            <w:pPr>
              <w:keepNext/>
              <w:keepLines/>
              <w:spacing w:after="0"/>
              <w:rPr>
                <w:rFonts w:cs="Arial"/>
                <w:color w:val="FF0000"/>
                <w:sz w:val="18"/>
                <w:szCs w:val="18"/>
              </w:rPr>
            </w:pPr>
            <w:r w:rsidRPr="003D5FE9">
              <w:rPr>
                <w:rFonts w:cs="Arial"/>
                <w:color w:val="FF0000"/>
                <w:sz w:val="18"/>
                <w:szCs w:val="18"/>
              </w:rPr>
              <w:t xml:space="preserve">Optional with capability signalling </w:t>
            </w:r>
          </w:p>
          <w:p w14:paraId="0AEE8F1E" w14:textId="77777777" w:rsidR="003D5FE9" w:rsidRPr="003D5FE9" w:rsidRDefault="003D5FE9" w:rsidP="003D5FE9">
            <w:pPr>
              <w:keepNext/>
              <w:keepLines/>
              <w:spacing w:after="0"/>
              <w:rPr>
                <w:rFonts w:cs="Arial"/>
                <w:color w:val="FF0000"/>
                <w:sz w:val="18"/>
                <w:szCs w:val="18"/>
              </w:rPr>
            </w:pPr>
          </w:p>
          <w:p w14:paraId="541CD3A1" w14:textId="7CF5339C"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color w:val="FF0000"/>
                <w:sz w:val="18"/>
                <w:szCs w:val="18"/>
              </w:rPr>
              <w:t>Note: This UE feature group is applicable only for NR cell for communication via satellite or with ATG gNB as specified in TS 38.101-X; for any other cell this feature is not supported</w:t>
            </w:r>
          </w:p>
        </w:tc>
      </w:tr>
    </w:tbl>
    <w:p w14:paraId="44FFF144" w14:textId="77777777" w:rsidR="003D5FE9" w:rsidRDefault="003D5FE9" w:rsidP="003D5F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D5FE9" w14:paraId="10F791E8" w14:textId="77777777" w:rsidTr="00704AB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9D7979E" w14:textId="77777777" w:rsidR="003D5FE9" w:rsidRPr="00D17BA8" w:rsidRDefault="003D5FE9" w:rsidP="00704AB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EE0610A" w14:textId="77777777" w:rsidR="003D5FE9" w:rsidRPr="00D17BA8" w:rsidRDefault="003D5FE9" w:rsidP="00704ABD">
            <w:pPr>
              <w:rPr>
                <w:rFonts w:ascii="Calibri" w:eastAsia="MS Mincho" w:hAnsi="Calibri" w:cs="Calibri"/>
              </w:rPr>
            </w:pPr>
            <w:r w:rsidRPr="00D17BA8">
              <w:rPr>
                <w:rFonts w:ascii="Calibri" w:eastAsia="MS Mincho" w:hAnsi="Calibri" w:cs="Calibri"/>
              </w:rPr>
              <w:t>Comments/Questions/Suggestions</w:t>
            </w:r>
          </w:p>
        </w:tc>
      </w:tr>
      <w:tr w:rsidR="003D5FE9" w14:paraId="011D9799" w14:textId="77777777" w:rsidTr="00704ABD">
        <w:tc>
          <w:tcPr>
            <w:tcW w:w="1818" w:type="dxa"/>
            <w:tcBorders>
              <w:top w:val="single" w:sz="4" w:space="0" w:color="auto"/>
              <w:left w:val="single" w:sz="4" w:space="0" w:color="auto"/>
              <w:bottom w:val="single" w:sz="4" w:space="0" w:color="auto"/>
              <w:right w:val="single" w:sz="4" w:space="0" w:color="auto"/>
            </w:tcBorders>
          </w:tcPr>
          <w:p w14:paraId="04A51986" w14:textId="77777777" w:rsidR="003D5FE9" w:rsidRPr="004F6974" w:rsidRDefault="003D5FE9" w:rsidP="00704AB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CD0CB8C" w14:textId="77777777" w:rsidR="003D5FE9" w:rsidRDefault="003D5FE9" w:rsidP="00704ABD">
            <w:pPr>
              <w:jc w:val="left"/>
              <w:rPr>
                <w:rFonts w:eastAsia="SimSun"/>
              </w:rPr>
            </w:pPr>
          </w:p>
        </w:tc>
      </w:tr>
    </w:tbl>
    <w:p w14:paraId="674D84F9" w14:textId="77777777" w:rsidR="003D5FE9" w:rsidRDefault="003D5FE9" w:rsidP="003D5FE9">
      <w:pPr>
        <w:pStyle w:val="maintext"/>
        <w:ind w:firstLineChars="90" w:firstLine="180"/>
        <w:rPr>
          <w:rFonts w:ascii="Calibri" w:hAnsi="Calibri" w:cs="Arial"/>
          <w:color w:val="000000"/>
        </w:rPr>
      </w:pPr>
    </w:p>
    <w:p w14:paraId="23F32DBC" w14:textId="43F0ECD4" w:rsidR="003D5FE9" w:rsidRPr="00BB299B" w:rsidRDefault="003D5FE9" w:rsidP="003D5FE9">
      <w:pPr>
        <w:pStyle w:val="Heading1"/>
        <w:numPr>
          <w:ilvl w:val="1"/>
          <w:numId w:val="9"/>
        </w:numPr>
        <w:jc w:val="both"/>
        <w:rPr>
          <w:color w:val="000000"/>
        </w:rPr>
      </w:pPr>
      <w:r>
        <w:rPr>
          <w:color w:val="000000"/>
        </w:rPr>
        <w:t>Issue 7: FG 26-7</w:t>
      </w:r>
    </w:p>
    <w:p w14:paraId="432E4C1B" w14:textId="77777777" w:rsidR="003D5FE9" w:rsidRDefault="003D5FE9" w:rsidP="003D5F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22A743C" w14:textId="77777777" w:rsidR="003D5FE9" w:rsidRDefault="003D5FE9" w:rsidP="003D5FE9">
      <w:pPr>
        <w:pStyle w:val="maintext"/>
        <w:ind w:firstLineChars="90" w:firstLine="180"/>
        <w:rPr>
          <w:rFonts w:ascii="Calibri" w:hAnsi="Calibri" w:cs="Arial"/>
        </w:rPr>
      </w:pPr>
    </w:p>
    <w:p w14:paraId="11BA0621" w14:textId="77777777" w:rsidR="003D5FE9" w:rsidRPr="00F96A58" w:rsidRDefault="003D5FE9" w:rsidP="003D5FE9">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889DBC8" w14:textId="77777777" w:rsidR="003D5FE9" w:rsidRDefault="003D5FE9" w:rsidP="003D5F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599"/>
        <w:gridCol w:w="2102"/>
        <w:gridCol w:w="5298"/>
        <w:gridCol w:w="222"/>
        <w:gridCol w:w="527"/>
        <w:gridCol w:w="447"/>
        <w:gridCol w:w="222"/>
        <w:gridCol w:w="1591"/>
        <w:gridCol w:w="547"/>
        <w:gridCol w:w="447"/>
        <w:gridCol w:w="3587"/>
        <w:gridCol w:w="222"/>
        <w:gridCol w:w="4872"/>
      </w:tblGrid>
      <w:tr w:rsidR="003D5FE9" w:rsidRPr="00135CEC" w14:paraId="00F8B748" w14:textId="77777777" w:rsidTr="00704ABD">
        <w:tc>
          <w:tcPr>
            <w:tcW w:w="0" w:type="auto"/>
            <w:shd w:val="clear" w:color="auto" w:fill="auto"/>
          </w:tcPr>
          <w:p w14:paraId="4BC15F8C" w14:textId="7074ACF9"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lang w:eastAsia="ja-JP"/>
              </w:rPr>
              <w:t xml:space="preserve"> 26.</w:t>
            </w:r>
            <w:r w:rsidRPr="003D5FE9">
              <w:rPr>
                <w:rFonts w:ascii="Arial" w:hAnsi="Arial" w:cs="Arial"/>
                <w:strike/>
                <w:color w:val="FF0000"/>
                <w:sz w:val="18"/>
                <w:szCs w:val="18"/>
              </w:rPr>
              <w:t xml:space="preserve"> </w:t>
            </w:r>
            <w:r w:rsidRPr="003D5FE9">
              <w:rPr>
                <w:rFonts w:ascii="Arial" w:hAnsi="Arial" w:cs="Arial"/>
                <w:strike/>
                <w:color w:val="FF0000"/>
                <w:sz w:val="18"/>
                <w:szCs w:val="18"/>
                <w:lang w:eastAsia="ja-JP"/>
              </w:rPr>
              <w:t>NR_NTN_solutions</w:t>
            </w:r>
          </w:p>
        </w:tc>
        <w:tc>
          <w:tcPr>
            <w:tcW w:w="0" w:type="auto"/>
            <w:shd w:val="clear" w:color="auto" w:fill="auto"/>
          </w:tcPr>
          <w:p w14:paraId="547B5A2C" w14:textId="471CBB47"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lang w:eastAsia="ja-JP"/>
              </w:rPr>
              <w:t>[26-7]</w:t>
            </w:r>
          </w:p>
        </w:tc>
        <w:tc>
          <w:tcPr>
            <w:tcW w:w="0" w:type="auto"/>
            <w:shd w:val="clear" w:color="auto" w:fill="auto"/>
          </w:tcPr>
          <w:p w14:paraId="1B3F1B6F" w14:textId="34495F25" w:rsidR="003D5FE9" w:rsidRPr="003D5FE9" w:rsidRDefault="003D5FE9" w:rsidP="003D5FE9">
            <w:pPr>
              <w:pStyle w:val="maintext"/>
              <w:ind w:firstLineChars="0" w:firstLine="0"/>
              <w:jc w:val="left"/>
              <w:rPr>
                <w:rFonts w:ascii="Arial" w:hAnsi="Arial" w:cs="Arial"/>
                <w:sz w:val="18"/>
                <w:szCs w:val="18"/>
              </w:rPr>
            </w:pPr>
            <w:r w:rsidRPr="003D5FE9">
              <w:rPr>
                <w:rFonts w:ascii="Arial" w:eastAsia="SimSun" w:hAnsi="Arial" w:cs="Arial"/>
                <w:strike/>
                <w:color w:val="FF0000"/>
                <w:sz w:val="18"/>
                <w:szCs w:val="18"/>
                <w:lang w:eastAsia="zh-CN"/>
              </w:rPr>
              <w:t>[NTN Performance enhancement]</w:t>
            </w:r>
          </w:p>
        </w:tc>
        <w:tc>
          <w:tcPr>
            <w:tcW w:w="0" w:type="auto"/>
            <w:shd w:val="clear" w:color="auto" w:fill="auto"/>
          </w:tcPr>
          <w:p w14:paraId="7DD3EBCC" w14:textId="77777777" w:rsidR="003D5FE9" w:rsidRPr="003D5FE9" w:rsidRDefault="003D5FE9" w:rsidP="009A5DC4">
            <w:pPr>
              <w:pStyle w:val="ListParagraph"/>
              <w:numPr>
                <w:ilvl w:val="0"/>
                <w:numId w:val="86"/>
              </w:numPr>
              <w:spacing w:before="0" w:afterLines="50"/>
              <w:jc w:val="left"/>
              <w:rPr>
                <w:rFonts w:cs="Arial"/>
                <w:strike/>
                <w:color w:val="FF0000"/>
                <w:sz w:val="18"/>
                <w:szCs w:val="18"/>
              </w:rPr>
            </w:pPr>
            <w:r w:rsidRPr="003D5FE9">
              <w:rPr>
                <w:rFonts w:eastAsia="SimSun" w:cs="Arial"/>
                <w:strike/>
                <w:color w:val="FF0000"/>
                <w:sz w:val="18"/>
                <w:szCs w:val="18"/>
              </w:rPr>
              <w:t>The maximum number of supported aggregation factor (i.e., pdsch-AggregationFactor) for DL PDSCH is [X]</w:t>
            </w:r>
          </w:p>
          <w:p w14:paraId="5F0C35CF" w14:textId="4609FDC0" w:rsidR="003D5FE9" w:rsidRPr="003D5FE9" w:rsidRDefault="003D5FE9" w:rsidP="003D5FE9">
            <w:pPr>
              <w:pStyle w:val="maintext"/>
              <w:ind w:firstLineChars="0" w:firstLine="0"/>
              <w:jc w:val="left"/>
              <w:rPr>
                <w:rFonts w:ascii="Arial" w:hAnsi="Arial" w:cs="Arial"/>
                <w:sz w:val="18"/>
                <w:szCs w:val="18"/>
              </w:rPr>
            </w:pPr>
            <w:r w:rsidRPr="003D5FE9">
              <w:rPr>
                <w:rFonts w:ascii="Arial" w:eastAsia="SimSun" w:hAnsi="Arial" w:cs="Arial"/>
                <w:strike/>
                <w:color w:val="FF0000"/>
                <w:sz w:val="18"/>
                <w:szCs w:val="18"/>
              </w:rPr>
              <w:t>FFS: X = 16 or 32</w:t>
            </w:r>
          </w:p>
        </w:tc>
        <w:tc>
          <w:tcPr>
            <w:tcW w:w="0" w:type="auto"/>
            <w:shd w:val="clear" w:color="auto" w:fill="auto"/>
          </w:tcPr>
          <w:p w14:paraId="727920C9"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2BEBB003" w14:textId="08588658" w:rsidR="003D5FE9" w:rsidRPr="003D5FE9" w:rsidRDefault="003D5FE9" w:rsidP="003D5FE9">
            <w:pPr>
              <w:pStyle w:val="maintext"/>
              <w:ind w:firstLineChars="0" w:firstLine="0"/>
              <w:jc w:val="left"/>
              <w:rPr>
                <w:rFonts w:ascii="Arial" w:hAnsi="Arial" w:cs="Arial"/>
                <w:sz w:val="18"/>
                <w:szCs w:val="18"/>
              </w:rPr>
            </w:pPr>
            <w:r w:rsidRPr="003D5FE9">
              <w:rPr>
                <w:rFonts w:ascii="Arial" w:eastAsia="SimSun" w:hAnsi="Arial" w:cs="Arial"/>
                <w:strike/>
                <w:color w:val="FF0000"/>
                <w:sz w:val="18"/>
                <w:szCs w:val="18"/>
                <w:lang w:eastAsia="zh-CN"/>
              </w:rPr>
              <w:t>Yes</w:t>
            </w:r>
          </w:p>
        </w:tc>
        <w:tc>
          <w:tcPr>
            <w:tcW w:w="0" w:type="auto"/>
            <w:shd w:val="clear" w:color="auto" w:fill="auto"/>
          </w:tcPr>
          <w:p w14:paraId="0BCC39A3" w14:textId="47269E68"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lang w:eastAsia="ja-JP"/>
              </w:rPr>
              <w:t>No</w:t>
            </w:r>
          </w:p>
        </w:tc>
        <w:tc>
          <w:tcPr>
            <w:tcW w:w="0" w:type="auto"/>
            <w:shd w:val="clear" w:color="auto" w:fill="auto"/>
          </w:tcPr>
          <w:p w14:paraId="34CBCDD3"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09A3E68E" w14:textId="2F97DDB7"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lang w:eastAsia="ja-JP"/>
              </w:rPr>
              <w:t>[Per UE/per band/Per BC]</w:t>
            </w:r>
          </w:p>
        </w:tc>
        <w:tc>
          <w:tcPr>
            <w:tcW w:w="0" w:type="auto"/>
            <w:shd w:val="clear" w:color="auto" w:fill="auto"/>
          </w:tcPr>
          <w:p w14:paraId="6FD09353" w14:textId="70217877"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[No]</w:t>
            </w:r>
          </w:p>
        </w:tc>
        <w:tc>
          <w:tcPr>
            <w:tcW w:w="0" w:type="auto"/>
            <w:shd w:val="clear" w:color="auto" w:fill="auto"/>
          </w:tcPr>
          <w:p w14:paraId="2FB0CAC5" w14:textId="4F1755E8"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No</w:t>
            </w:r>
          </w:p>
        </w:tc>
        <w:tc>
          <w:tcPr>
            <w:tcW w:w="0" w:type="auto"/>
            <w:shd w:val="clear" w:color="auto" w:fill="auto"/>
          </w:tcPr>
          <w:p w14:paraId="2C5FA589" w14:textId="4D4775AE"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[support mixture of FDD/TDD (for HAPS and/or ATG) and/or FR1/FR2]</w:t>
            </w:r>
          </w:p>
        </w:tc>
        <w:tc>
          <w:tcPr>
            <w:tcW w:w="0" w:type="auto"/>
            <w:shd w:val="clear" w:color="auto" w:fill="auto"/>
          </w:tcPr>
          <w:p w14:paraId="6C5E348F"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497A6A3A" w14:textId="77777777" w:rsidR="003D5FE9" w:rsidRPr="003D5FE9" w:rsidRDefault="003D5FE9" w:rsidP="003D5FE9">
            <w:pPr>
              <w:pStyle w:val="TAL"/>
              <w:rPr>
                <w:rFonts w:cs="Arial"/>
                <w:strike/>
                <w:color w:val="FF0000"/>
                <w:szCs w:val="18"/>
              </w:rPr>
            </w:pPr>
            <w:r w:rsidRPr="003D5FE9">
              <w:rPr>
                <w:rFonts w:cs="Arial"/>
                <w:strike/>
                <w:color w:val="FF0000"/>
                <w:szCs w:val="18"/>
              </w:rPr>
              <w:t>Optional with capability signalling</w:t>
            </w:r>
          </w:p>
          <w:p w14:paraId="784A20FD" w14:textId="77777777" w:rsidR="003D5FE9" w:rsidRPr="003D5FE9" w:rsidRDefault="003D5FE9" w:rsidP="003D5FE9">
            <w:pPr>
              <w:pStyle w:val="TAL"/>
              <w:rPr>
                <w:rFonts w:cs="Arial"/>
                <w:strike/>
                <w:color w:val="FF0000"/>
                <w:szCs w:val="18"/>
              </w:rPr>
            </w:pPr>
          </w:p>
          <w:p w14:paraId="75135033" w14:textId="4EE075A8"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[Note: This UE feature group is applicable only for NR NTN cell, for terrestrial cell this feature is not supported]</w:t>
            </w:r>
          </w:p>
        </w:tc>
      </w:tr>
    </w:tbl>
    <w:p w14:paraId="609BF748" w14:textId="77777777" w:rsidR="003D5FE9" w:rsidRDefault="003D5FE9" w:rsidP="003D5F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D5FE9" w14:paraId="5F57CF53" w14:textId="77777777" w:rsidTr="00704AB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6A72DA" w14:textId="77777777" w:rsidR="003D5FE9" w:rsidRPr="00D17BA8" w:rsidRDefault="003D5FE9" w:rsidP="00704AB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4F780" w14:textId="77777777" w:rsidR="003D5FE9" w:rsidRPr="00D17BA8" w:rsidRDefault="003D5FE9" w:rsidP="00704ABD">
            <w:pPr>
              <w:rPr>
                <w:rFonts w:ascii="Calibri" w:eastAsia="MS Mincho" w:hAnsi="Calibri" w:cs="Calibri"/>
              </w:rPr>
            </w:pPr>
            <w:r w:rsidRPr="00D17BA8">
              <w:rPr>
                <w:rFonts w:ascii="Calibri" w:eastAsia="MS Mincho" w:hAnsi="Calibri" w:cs="Calibri"/>
              </w:rPr>
              <w:t>Comments/Questions/Suggestions</w:t>
            </w:r>
          </w:p>
        </w:tc>
      </w:tr>
      <w:tr w:rsidR="003D5FE9" w14:paraId="67E724BD" w14:textId="77777777" w:rsidTr="00704ABD">
        <w:tc>
          <w:tcPr>
            <w:tcW w:w="1818" w:type="dxa"/>
            <w:tcBorders>
              <w:top w:val="single" w:sz="4" w:space="0" w:color="auto"/>
              <w:left w:val="single" w:sz="4" w:space="0" w:color="auto"/>
              <w:bottom w:val="single" w:sz="4" w:space="0" w:color="auto"/>
              <w:right w:val="single" w:sz="4" w:space="0" w:color="auto"/>
            </w:tcBorders>
          </w:tcPr>
          <w:p w14:paraId="46B99D96" w14:textId="77777777" w:rsidR="003D5FE9" w:rsidRPr="004F6974" w:rsidRDefault="003D5FE9" w:rsidP="00704AB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9DF55B0" w14:textId="77777777" w:rsidR="003D5FE9" w:rsidRDefault="003D5FE9" w:rsidP="00704ABD">
            <w:pPr>
              <w:jc w:val="left"/>
              <w:rPr>
                <w:rFonts w:eastAsia="SimSun"/>
              </w:rPr>
            </w:pPr>
          </w:p>
        </w:tc>
      </w:tr>
    </w:tbl>
    <w:p w14:paraId="297964C4" w14:textId="77777777" w:rsidR="003D5FE9" w:rsidRDefault="003D5FE9" w:rsidP="003D5FE9">
      <w:pPr>
        <w:pStyle w:val="maintext"/>
        <w:ind w:firstLineChars="90" w:firstLine="180"/>
        <w:rPr>
          <w:rFonts w:ascii="Calibri" w:hAnsi="Calibri" w:cs="Arial"/>
          <w:color w:val="000000"/>
        </w:rPr>
      </w:pPr>
    </w:p>
    <w:p w14:paraId="311B8194" w14:textId="6BBE688B" w:rsidR="003D5FE9" w:rsidRPr="00BB299B" w:rsidRDefault="003D5FE9" w:rsidP="003D5FE9">
      <w:pPr>
        <w:pStyle w:val="Heading1"/>
        <w:numPr>
          <w:ilvl w:val="1"/>
          <w:numId w:val="9"/>
        </w:numPr>
        <w:jc w:val="both"/>
        <w:rPr>
          <w:color w:val="000000"/>
        </w:rPr>
      </w:pPr>
      <w:r>
        <w:rPr>
          <w:color w:val="000000"/>
        </w:rPr>
        <w:t>Issue 8: FG 26-8</w:t>
      </w:r>
    </w:p>
    <w:p w14:paraId="0746E475" w14:textId="77777777" w:rsidR="003D5FE9" w:rsidRDefault="003D5FE9" w:rsidP="003D5F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5B7203D" w14:textId="77777777" w:rsidR="003D5FE9" w:rsidRDefault="003D5FE9" w:rsidP="003D5FE9">
      <w:pPr>
        <w:pStyle w:val="maintext"/>
        <w:ind w:firstLineChars="90" w:firstLine="180"/>
        <w:rPr>
          <w:rFonts w:ascii="Calibri" w:hAnsi="Calibri" w:cs="Arial"/>
        </w:rPr>
      </w:pPr>
    </w:p>
    <w:p w14:paraId="1D5CA5CB" w14:textId="77777777" w:rsidR="003D5FE9" w:rsidRPr="00F96A58" w:rsidRDefault="003D5FE9" w:rsidP="003D5FE9">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6512A3A" w14:textId="77777777" w:rsidR="003D5FE9" w:rsidRDefault="003D5FE9" w:rsidP="003D5F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489"/>
        <w:gridCol w:w="2405"/>
        <w:gridCol w:w="2896"/>
        <w:gridCol w:w="222"/>
        <w:gridCol w:w="447"/>
        <w:gridCol w:w="447"/>
        <w:gridCol w:w="2575"/>
        <w:gridCol w:w="907"/>
        <w:gridCol w:w="447"/>
        <w:gridCol w:w="447"/>
        <w:gridCol w:w="2047"/>
        <w:gridCol w:w="3420"/>
        <w:gridCol w:w="4057"/>
      </w:tblGrid>
      <w:tr w:rsidR="003D5FE9" w:rsidRPr="00135CEC" w14:paraId="5E3338D4" w14:textId="77777777" w:rsidTr="00704ABD">
        <w:tc>
          <w:tcPr>
            <w:tcW w:w="0" w:type="auto"/>
            <w:shd w:val="clear" w:color="auto" w:fill="auto"/>
          </w:tcPr>
          <w:p w14:paraId="72CD9F80" w14:textId="3398B918"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 xml:space="preserve"> 26.</w:t>
            </w:r>
            <w:r w:rsidRPr="009A5DC4">
              <w:rPr>
                <w:rFonts w:ascii="Arial" w:hAnsi="Arial" w:cs="Arial"/>
                <w:color w:val="000000"/>
                <w:sz w:val="18"/>
                <w:szCs w:val="18"/>
              </w:rPr>
              <w:t xml:space="preserve"> </w:t>
            </w:r>
            <w:r w:rsidRPr="009A5DC4">
              <w:rPr>
                <w:rFonts w:ascii="Arial" w:hAnsi="Arial" w:cs="Arial"/>
                <w:color w:val="000000"/>
                <w:sz w:val="18"/>
                <w:szCs w:val="18"/>
                <w:lang w:eastAsia="ja-JP"/>
              </w:rPr>
              <w:t>NR_NTN_solutions</w:t>
            </w:r>
          </w:p>
        </w:tc>
        <w:tc>
          <w:tcPr>
            <w:tcW w:w="0" w:type="auto"/>
            <w:shd w:val="clear" w:color="auto" w:fill="auto"/>
          </w:tcPr>
          <w:p w14:paraId="556CE6B0" w14:textId="05019222"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26-8</w:t>
            </w:r>
          </w:p>
        </w:tc>
        <w:tc>
          <w:tcPr>
            <w:tcW w:w="0" w:type="auto"/>
            <w:shd w:val="clear" w:color="auto" w:fill="auto"/>
          </w:tcPr>
          <w:p w14:paraId="4DDACB13" w14:textId="284FCF9C"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 xml:space="preserve">Support of polarization </w:t>
            </w:r>
            <w:r w:rsidRPr="003D5FE9">
              <w:rPr>
                <w:rFonts w:ascii="Arial" w:eastAsia="SimSun" w:hAnsi="Arial" w:cs="Arial"/>
                <w:strike/>
                <w:color w:val="FF0000"/>
                <w:sz w:val="18"/>
                <w:szCs w:val="18"/>
                <w:lang w:eastAsia="zh-CN"/>
              </w:rPr>
              <w:t>[</w:t>
            </w:r>
            <w:r w:rsidRPr="009A5DC4">
              <w:rPr>
                <w:rFonts w:ascii="Arial" w:eastAsia="SimSun" w:hAnsi="Arial" w:cs="Arial"/>
                <w:color w:val="000000"/>
                <w:sz w:val="18"/>
                <w:szCs w:val="18"/>
                <w:lang w:eastAsia="zh-CN"/>
              </w:rPr>
              <w:t>signalling</w:t>
            </w:r>
            <w:r w:rsidRPr="003D5FE9">
              <w:rPr>
                <w:rFonts w:ascii="Arial" w:eastAsia="SimSun" w:hAnsi="Arial" w:cs="Arial"/>
                <w:strike/>
                <w:color w:val="FF0000"/>
                <w:sz w:val="18"/>
                <w:szCs w:val="18"/>
                <w:lang w:eastAsia="zh-CN"/>
              </w:rPr>
              <w:t>/ information/reception]</w:t>
            </w:r>
            <w:r w:rsidRPr="009A5DC4">
              <w:rPr>
                <w:rFonts w:ascii="Arial" w:eastAsia="SimSun" w:hAnsi="Arial" w:cs="Arial"/>
                <w:color w:val="000000"/>
                <w:sz w:val="18"/>
                <w:szCs w:val="18"/>
                <w:lang w:eastAsia="zh-CN"/>
              </w:rPr>
              <w:t xml:space="preserve"> in NR NTN</w:t>
            </w:r>
          </w:p>
        </w:tc>
        <w:tc>
          <w:tcPr>
            <w:tcW w:w="0" w:type="auto"/>
            <w:shd w:val="clear" w:color="auto" w:fill="auto"/>
          </w:tcPr>
          <w:p w14:paraId="18DC626D" w14:textId="77777777" w:rsidR="003D5FE9" w:rsidRPr="009A5DC4" w:rsidRDefault="003D5FE9" w:rsidP="009A5DC4">
            <w:pPr>
              <w:pStyle w:val="ListParagraph"/>
              <w:numPr>
                <w:ilvl w:val="0"/>
                <w:numId w:val="87"/>
              </w:numPr>
              <w:spacing w:before="0" w:afterLines="50"/>
              <w:jc w:val="left"/>
              <w:rPr>
                <w:rFonts w:eastAsia="SimSun" w:cs="Arial"/>
                <w:color w:val="000000"/>
                <w:sz w:val="18"/>
                <w:szCs w:val="18"/>
              </w:rPr>
            </w:pPr>
            <w:r w:rsidRPr="009A5DC4">
              <w:rPr>
                <w:rFonts w:eastAsia="SimSun" w:cs="Arial"/>
                <w:color w:val="000000"/>
                <w:sz w:val="18"/>
                <w:szCs w:val="18"/>
              </w:rPr>
              <w:t>Support polarization indication reception in SIB indicating DL and/or UL polarization information using respective polarization type parameters to indicate: RHCP or LHCP or linear</w:t>
            </w:r>
          </w:p>
          <w:p w14:paraId="59B89F67" w14:textId="77777777" w:rsidR="003D5FE9" w:rsidRPr="003D5FE9" w:rsidRDefault="003D5FE9" w:rsidP="009A5DC4">
            <w:pPr>
              <w:pStyle w:val="ListParagraph"/>
              <w:numPr>
                <w:ilvl w:val="0"/>
                <w:numId w:val="87"/>
              </w:numPr>
              <w:spacing w:before="0" w:afterLines="50"/>
              <w:jc w:val="left"/>
              <w:rPr>
                <w:rFonts w:eastAsia="SimSun" w:cs="Arial"/>
                <w:strike/>
                <w:color w:val="FF0000"/>
                <w:sz w:val="18"/>
                <w:szCs w:val="18"/>
              </w:rPr>
            </w:pPr>
            <w:r w:rsidRPr="003D5FE9">
              <w:rPr>
                <w:rFonts w:eastAsia="SimSun" w:cs="Arial"/>
                <w:strike/>
                <w:color w:val="FF0000"/>
                <w:sz w:val="18"/>
                <w:szCs w:val="18"/>
              </w:rPr>
              <w:t>FFS: polarization information for DL is indicated in SIB by the network</w:t>
            </w:r>
          </w:p>
          <w:p w14:paraId="5DAD6946"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60AC864F"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55A96368" w14:textId="1AC807EA"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No</w:t>
            </w:r>
          </w:p>
        </w:tc>
        <w:tc>
          <w:tcPr>
            <w:tcW w:w="0" w:type="auto"/>
            <w:shd w:val="clear" w:color="auto" w:fill="auto"/>
          </w:tcPr>
          <w:p w14:paraId="5E577D66" w14:textId="06E45927"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No</w:t>
            </w:r>
          </w:p>
        </w:tc>
        <w:tc>
          <w:tcPr>
            <w:tcW w:w="0" w:type="auto"/>
            <w:shd w:val="clear" w:color="auto" w:fill="auto"/>
          </w:tcPr>
          <w:p w14:paraId="5D728C1E" w14:textId="013CE90A"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 xml:space="preserve">[It is assumed by the network that UE supports at least linear polarization] </w:t>
            </w:r>
            <w:r w:rsidRPr="003D5FE9">
              <w:rPr>
                <w:rFonts w:ascii="Arial" w:hAnsi="Arial" w:cs="Arial"/>
                <w:color w:val="FF0000"/>
                <w:sz w:val="18"/>
                <w:szCs w:val="18"/>
              </w:rPr>
              <w:t>UE is not able to take the advantage of polarization information to save power</w:t>
            </w:r>
          </w:p>
        </w:tc>
        <w:tc>
          <w:tcPr>
            <w:tcW w:w="0" w:type="auto"/>
            <w:shd w:val="clear" w:color="auto" w:fill="auto"/>
          </w:tcPr>
          <w:p w14:paraId="0E76417B" w14:textId="18C4DD22"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[Per UE/</w:t>
            </w:r>
            <w:r w:rsidRPr="009A5DC4">
              <w:rPr>
                <w:rFonts w:ascii="Arial" w:hAnsi="Arial" w:cs="Arial"/>
                <w:color w:val="000000"/>
                <w:sz w:val="18"/>
                <w:szCs w:val="18"/>
              </w:rPr>
              <w:t>Per band</w:t>
            </w:r>
            <w:r w:rsidRPr="003D5FE9">
              <w:rPr>
                <w:rFonts w:ascii="Arial" w:hAnsi="Arial" w:cs="Arial"/>
                <w:strike/>
                <w:color w:val="FF0000"/>
                <w:sz w:val="18"/>
                <w:szCs w:val="18"/>
              </w:rPr>
              <w:t>]</w:t>
            </w:r>
          </w:p>
        </w:tc>
        <w:tc>
          <w:tcPr>
            <w:tcW w:w="0" w:type="auto"/>
            <w:shd w:val="clear" w:color="auto" w:fill="auto"/>
          </w:tcPr>
          <w:p w14:paraId="69BAB258" w14:textId="5364132E"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3A58CFAF" w14:textId="4140A909"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7C242DC2" w14:textId="68A18DD7"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[support mixture of FDD/TDD (for HAPS and/or ATG) and/or FR1/FR2]</w:t>
            </w:r>
          </w:p>
        </w:tc>
        <w:tc>
          <w:tcPr>
            <w:tcW w:w="0" w:type="auto"/>
            <w:shd w:val="clear" w:color="auto" w:fill="auto"/>
          </w:tcPr>
          <w:p w14:paraId="18CB6D90" w14:textId="77777777" w:rsidR="003D5FE9" w:rsidRPr="003D5FE9" w:rsidRDefault="003D5FE9" w:rsidP="003D5FE9">
            <w:pPr>
              <w:pStyle w:val="TAL"/>
              <w:rPr>
                <w:rFonts w:cs="Arial"/>
                <w:strike/>
                <w:color w:val="FF0000"/>
                <w:szCs w:val="18"/>
              </w:rPr>
            </w:pPr>
            <w:r w:rsidRPr="003D5FE9">
              <w:rPr>
                <w:rFonts w:cs="Arial"/>
                <w:strike/>
                <w:color w:val="FF0000"/>
                <w:szCs w:val="18"/>
              </w:rPr>
              <w:t>[Value range for component 1: {(RHCP, LHCP, Linear), (RHCP, LHCP), (RHCP), (LHCP), (Linear)}]</w:t>
            </w:r>
          </w:p>
          <w:p w14:paraId="4F36FBD6" w14:textId="77777777" w:rsidR="003D5FE9" w:rsidRPr="003D5FE9" w:rsidRDefault="003D5FE9" w:rsidP="003D5FE9">
            <w:pPr>
              <w:pStyle w:val="TAL"/>
              <w:rPr>
                <w:rFonts w:cs="Arial"/>
                <w:strike/>
                <w:color w:val="FF0000"/>
                <w:szCs w:val="18"/>
              </w:rPr>
            </w:pPr>
          </w:p>
          <w:p w14:paraId="12FC6CBB" w14:textId="0B68285F"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FFS: whether this FG gets merged with FG 26-1 if the note “For UE supports NR [NTN/ satellite/HAPS/ATG], UE must indicate this FG is supported” is confirmed in the positive</w:t>
            </w:r>
          </w:p>
        </w:tc>
        <w:tc>
          <w:tcPr>
            <w:tcW w:w="0" w:type="auto"/>
            <w:shd w:val="clear" w:color="auto" w:fill="auto"/>
          </w:tcPr>
          <w:p w14:paraId="35E18001" w14:textId="77777777" w:rsidR="003D5FE9" w:rsidRPr="009A5DC4" w:rsidRDefault="003D5FE9" w:rsidP="003D5FE9">
            <w:pPr>
              <w:pStyle w:val="TAL"/>
              <w:rPr>
                <w:rFonts w:cs="Arial"/>
                <w:color w:val="000000"/>
                <w:szCs w:val="18"/>
              </w:rPr>
            </w:pPr>
            <w:r w:rsidRPr="009A5DC4">
              <w:rPr>
                <w:rFonts w:cs="Arial"/>
                <w:color w:val="000000"/>
                <w:szCs w:val="18"/>
              </w:rPr>
              <w:t xml:space="preserve">Optional with capability signalling </w:t>
            </w:r>
          </w:p>
          <w:p w14:paraId="26F888BF" w14:textId="77777777" w:rsidR="003D5FE9" w:rsidRPr="009A5DC4" w:rsidRDefault="003D5FE9" w:rsidP="003D5FE9">
            <w:pPr>
              <w:pStyle w:val="TAL"/>
              <w:rPr>
                <w:rFonts w:cs="Arial"/>
                <w:color w:val="000000"/>
                <w:szCs w:val="18"/>
              </w:rPr>
            </w:pPr>
          </w:p>
          <w:p w14:paraId="27A2CDD2" w14:textId="77777777" w:rsidR="003D5FE9" w:rsidRPr="009A5DC4" w:rsidRDefault="003D5FE9" w:rsidP="003D5FE9">
            <w:pPr>
              <w:pStyle w:val="TAL"/>
              <w:rPr>
                <w:rFonts w:cs="Arial"/>
                <w:strike/>
                <w:color w:val="000000"/>
                <w:szCs w:val="18"/>
              </w:rPr>
            </w:pPr>
            <w:r w:rsidRPr="003D5FE9">
              <w:rPr>
                <w:rFonts w:cs="Arial"/>
                <w:strike/>
                <w:color w:val="FF0000"/>
                <w:szCs w:val="18"/>
              </w:rPr>
              <w:t>[For UE supports NR [NTN/ satellite/HAPS/ATG], UE must indicate this FG is supported]</w:t>
            </w:r>
          </w:p>
          <w:p w14:paraId="2BBEC13D" w14:textId="77777777" w:rsidR="003D5FE9" w:rsidRPr="009A5DC4" w:rsidRDefault="003D5FE9" w:rsidP="003D5FE9">
            <w:pPr>
              <w:pStyle w:val="TAL"/>
              <w:rPr>
                <w:rFonts w:cs="Arial"/>
                <w:color w:val="000000"/>
                <w:szCs w:val="18"/>
              </w:rPr>
            </w:pPr>
          </w:p>
          <w:p w14:paraId="78E40225" w14:textId="500813BB"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 xml:space="preserve">Note: This UE feature group is applicable only for NR cell for </w:t>
            </w:r>
            <w:r w:rsidRPr="003D5FE9">
              <w:rPr>
                <w:rFonts w:ascii="Arial" w:hAnsi="Arial" w:cs="Arial"/>
                <w:color w:val="FF0000"/>
                <w:sz w:val="18"/>
                <w:szCs w:val="18"/>
              </w:rPr>
              <w:t xml:space="preserve">communication via satellite or with ATG gNB as specified in TS 38.101-X; </w:t>
            </w:r>
            <w:r w:rsidRPr="003D5FE9">
              <w:rPr>
                <w:rFonts w:ascii="Arial" w:hAnsi="Arial" w:cs="Arial"/>
                <w:strike/>
                <w:color w:val="FF0000"/>
                <w:sz w:val="18"/>
                <w:szCs w:val="18"/>
              </w:rPr>
              <w:t>NR NTN cell and ATG cell,</w:t>
            </w:r>
            <w:r w:rsidRPr="009A5DC4">
              <w:rPr>
                <w:rFonts w:ascii="Arial" w:hAnsi="Arial" w:cs="Arial"/>
                <w:color w:val="000000"/>
                <w:sz w:val="18"/>
                <w:szCs w:val="18"/>
              </w:rPr>
              <w:t xml:space="preserve"> for </w:t>
            </w:r>
            <w:r w:rsidRPr="003D5FE9">
              <w:rPr>
                <w:rFonts w:ascii="Arial" w:hAnsi="Arial" w:cs="Arial"/>
                <w:strike/>
                <w:color w:val="FF0000"/>
                <w:sz w:val="18"/>
                <w:szCs w:val="18"/>
              </w:rPr>
              <w:t>terrestrial</w:t>
            </w:r>
            <w:r w:rsidRPr="003D5FE9">
              <w:rPr>
                <w:rFonts w:ascii="Arial" w:hAnsi="Arial" w:cs="Arial"/>
                <w:color w:val="FF0000"/>
                <w:sz w:val="18"/>
                <w:szCs w:val="18"/>
              </w:rPr>
              <w:t xml:space="preserve"> any other </w:t>
            </w:r>
            <w:r w:rsidRPr="009A5DC4">
              <w:rPr>
                <w:rFonts w:ascii="Arial" w:hAnsi="Arial" w:cs="Arial"/>
                <w:color w:val="000000"/>
                <w:sz w:val="18"/>
                <w:szCs w:val="18"/>
              </w:rPr>
              <w:t xml:space="preserve">cell </w:t>
            </w:r>
            <w:r w:rsidRPr="003D5FE9">
              <w:rPr>
                <w:rFonts w:ascii="Arial" w:hAnsi="Arial" w:cs="Arial"/>
                <w:strike/>
                <w:color w:val="FF0000"/>
                <w:sz w:val="18"/>
                <w:szCs w:val="18"/>
              </w:rPr>
              <w:t>except for ARG cell</w:t>
            </w:r>
            <w:r w:rsidRPr="009A5DC4">
              <w:rPr>
                <w:rFonts w:ascii="Arial" w:hAnsi="Arial" w:cs="Arial"/>
                <w:color w:val="000000"/>
                <w:sz w:val="18"/>
                <w:szCs w:val="18"/>
              </w:rPr>
              <w:t xml:space="preserve"> this feature is not supported</w:t>
            </w:r>
            <w:r w:rsidRPr="003D5FE9">
              <w:rPr>
                <w:rFonts w:ascii="Arial" w:hAnsi="Arial" w:cs="Arial"/>
                <w:strike/>
                <w:color w:val="FF0000"/>
                <w:sz w:val="18"/>
                <w:szCs w:val="18"/>
              </w:rPr>
              <w:t>]</w:t>
            </w:r>
          </w:p>
        </w:tc>
      </w:tr>
    </w:tbl>
    <w:p w14:paraId="6E1812BA" w14:textId="77777777" w:rsidR="003D5FE9" w:rsidRDefault="003D5FE9" w:rsidP="003D5F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D5FE9" w14:paraId="3AEB710C" w14:textId="77777777" w:rsidTr="00704AB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C93511F" w14:textId="77777777" w:rsidR="003D5FE9" w:rsidRPr="00D17BA8" w:rsidRDefault="003D5FE9" w:rsidP="00704AB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A9BED4D" w14:textId="77777777" w:rsidR="003D5FE9" w:rsidRPr="00D17BA8" w:rsidRDefault="003D5FE9" w:rsidP="00704ABD">
            <w:pPr>
              <w:rPr>
                <w:rFonts w:ascii="Calibri" w:eastAsia="MS Mincho" w:hAnsi="Calibri" w:cs="Calibri"/>
              </w:rPr>
            </w:pPr>
            <w:r w:rsidRPr="00D17BA8">
              <w:rPr>
                <w:rFonts w:ascii="Calibri" w:eastAsia="MS Mincho" w:hAnsi="Calibri" w:cs="Calibri"/>
              </w:rPr>
              <w:t>Comments/Questions/Suggestions</w:t>
            </w:r>
          </w:p>
        </w:tc>
      </w:tr>
      <w:tr w:rsidR="003D5FE9" w14:paraId="0FEBFBD5" w14:textId="77777777" w:rsidTr="00704ABD">
        <w:tc>
          <w:tcPr>
            <w:tcW w:w="1818" w:type="dxa"/>
            <w:tcBorders>
              <w:top w:val="single" w:sz="4" w:space="0" w:color="auto"/>
              <w:left w:val="single" w:sz="4" w:space="0" w:color="auto"/>
              <w:bottom w:val="single" w:sz="4" w:space="0" w:color="auto"/>
              <w:right w:val="single" w:sz="4" w:space="0" w:color="auto"/>
            </w:tcBorders>
          </w:tcPr>
          <w:p w14:paraId="755CBD89" w14:textId="77777777" w:rsidR="003D5FE9" w:rsidRPr="004F6974" w:rsidRDefault="003D5FE9" w:rsidP="00704AB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1E02B5B" w14:textId="77777777" w:rsidR="003D5FE9" w:rsidRDefault="003D5FE9" w:rsidP="00704ABD">
            <w:pPr>
              <w:jc w:val="left"/>
              <w:rPr>
                <w:rFonts w:eastAsia="SimSun"/>
              </w:rPr>
            </w:pPr>
          </w:p>
        </w:tc>
      </w:tr>
    </w:tbl>
    <w:p w14:paraId="6B28CF94" w14:textId="77777777" w:rsidR="003D5FE9" w:rsidRDefault="003D5FE9" w:rsidP="003D5FE9">
      <w:pPr>
        <w:pStyle w:val="maintext"/>
        <w:ind w:firstLineChars="90" w:firstLine="180"/>
        <w:rPr>
          <w:rFonts w:ascii="Calibri" w:hAnsi="Calibri" w:cs="Arial"/>
          <w:color w:val="000000"/>
        </w:rPr>
      </w:pPr>
    </w:p>
    <w:p w14:paraId="17B05043" w14:textId="6E729F15" w:rsidR="003D5FE9" w:rsidRPr="00BB299B" w:rsidRDefault="003D5FE9" w:rsidP="003D5FE9">
      <w:pPr>
        <w:pStyle w:val="Heading1"/>
        <w:numPr>
          <w:ilvl w:val="1"/>
          <w:numId w:val="9"/>
        </w:numPr>
        <w:jc w:val="both"/>
        <w:rPr>
          <w:color w:val="000000"/>
        </w:rPr>
      </w:pPr>
      <w:r>
        <w:rPr>
          <w:color w:val="000000"/>
        </w:rPr>
        <w:t>Issue 9: FG 26-9</w:t>
      </w:r>
    </w:p>
    <w:p w14:paraId="6203D89A" w14:textId="77777777" w:rsidR="003D5FE9" w:rsidRDefault="003D5FE9" w:rsidP="003D5F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89989F9" w14:textId="77777777" w:rsidR="003D5FE9" w:rsidRDefault="003D5FE9" w:rsidP="003D5FE9">
      <w:pPr>
        <w:pStyle w:val="maintext"/>
        <w:ind w:firstLineChars="90" w:firstLine="180"/>
        <w:rPr>
          <w:rFonts w:ascii="Calibri" w:hAnsi="Calibri" w:cs="Arial"/>
        </w:rPr>
      </w:pPr>
    </w:p>
    <w:p w14:paraId="454F033A" w14:textId="77777777" w:rsidR="003D5FE9" w:rsidRPr="00F96A58" w:rsidRDefault="003D5FE9" w:rsidP="003D5FE9">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33BA5E2" w14:textId="77777777" w:rsidR="003D5FE9" w:rsidRDefault="003D5FE9" w:rsidP="003D5F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505"/>
        <w:gridCol w:w="1144"/>
        <w:gridCol w:w="6043"/>
        <w:gridCol w:w="633"/>
        <w:gridCol w:w="527"/>
        <w:gridCol w:w="447"/>
        <w:gridCol w:w="2903"/>
        <w:gridCol w:w="817"/>
        <w:gridCol w:w="447"/>
        <w:gridCol w:w="447"/>
        <w:gridCol w:w="222"/>
        <w:gridCol w:w="222"/>
        <w:gridCol w:w="6395"/>
      </w:tblGrid>
      <w:tr w:rsidR="00A7790C" w:rsidRPr="00135CEC" w14:paraId="42F1419D" w14:textId="77777777" w:rsidTr="00704ABD">
        <w:tc>
          <w:tcPr>
            <w:tcW w:w="0" w:type="auto"/>
            <w:shd w:val="clear" w:color="auto" w:fill="auto"/>
          </w:tcPr>
          <w:p w14:paraId="22579277" w14:textId="2C882195"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lastRenderedPageBreak/>
              <w:t xml:space="preserve"> 26. NR_NTN_solutions</w:t>
            </w:r>
          </w:p>
        </w:tc>
        <w:tc>
          <w:tcPr>
            <w:tcW w:w="0" w:type="auto"/>
            <w:shd w:val="clear" w:color="auto" w:fill="auto"/>
          </w:tcPr>
          <w:p w14:paraId="149A9E07" w14:textId="7D7D226C"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26-9</w:t>
            </w:r>
          </w:p>
        </w:tc>
        <w:tc>
          <w:tcPr>
            <w:tcW w:w="0" w:type="auto"/>
            <w:shd w:val="clear" w:color="auto" w:fill="auto"/>
          </w:tcPr>
          <w:p w14:paraId="0AAD1EE7" w14:textId="449E8C82"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 xml:space="preserve">UE-specific K_offset </w:t>
            </w:r>
          </w:p>
        </w:tc>
        <w:tc>
          <w:tcPr>
            <w:tcW w:w="0" w:type="auto"/>
            <w:shd w:val="clear" w:color="auto" w:fill="auto"/>
          </w:tcPr>
          <w:p w14:paraId="11813A0F" w14:textId="77777777" w:rsidR="003D5FE9" w:rsidRPr="009A5DC4" w:rsidRDefault="003D5FE9" w:rsidP="009A5DC4">
            <w:pPr>
              <w:pStyle w:val="ListParagraph"/>
              <w:numPr>
                <w:ilvl w:val="0"/>
                <w:numId w:val="88"/>
              </w:numPr>
              <w:spacing w:before="0" w:afterLines="50"/>
              <w:jc w:val="left"/>
              <w:rPr>
                <w:rFonts w:cs="Arial"/>
                <w:color w:val="000000"/>
                <w:sz w:val="18"/>
                <w:szCs w:val="18"/>
              </w:rPr>
            </w:pPr>
            <w:r w:rsidRPr="009A5DC4">
              <w:rPr>
                <w:rFonts w:cs="Arial"/>
                <w:color w:val="000000"/>
                <w:sz w:val="18"/>
                <w:szCs w:val="18"/>
                <w:lang w:eastAsia="zh-CN"/>
              </w:rPr>
              <w:t>Reception of UE-specific K_offset via MAC-CE</w:t>
            </w:r>
          </w:p>
          <w:p w14:paraId="2E874BC7" w14:textId="259D1B55"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 xml:space="preserve">Determining the timing of PUSCH, PUCCH </w:t>
            </w:r>
            <w:r w:rsidRPr="003D5FE9">
              <w:rPr>
                <w:rFonts w:ascii="Arial" w:hAnsi="Arial" w:cs="Arial"/>
                <w:strike/>
                <w:color w:val="FF0000"/>
                <w:sz w:val="18"/>
                <w:szCs w:val="18"/>
              </w:rPr>
              <w:t>[and PDCCH ordered PRACH]</w:t>
            </w:r>
            <w:r w:rsidRPr="009A5DC4">
              <w:rPr>
                <w:rFonts w:ascii="Arial" w:hAnsi="Arial" w:cs="Arial"/>
                <w:color w:val="000000"/>
                <w:sz w:val="18"/>
                <w:szCs w:val="18"/>
              </w:rPr>
              <w:t>, CSI reference resource,  transmission of aperiodic SRS, activation of TA command, first PUSCH transmission in CG Type 2   with UE-specific Koffset</w:t>
            </w:r>
          </w:p>
        </w:tc>
        <w:tc>
          <w:tcPr>
            <w:tcW w:w="0" w:type="auto"/>
            <w:shd w:val="clear" w:color="auto" w:fill="auto"/>
          </w:tcPr>
          <w:p w14:paraId="1772CC30" w14:textId="172E431B"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rPr>
              <w:t>26-3, 26-4</w:t>
            </w:r>
          </w:p>
        </w:tc>
        <w:tc>
          <w:tcPr>
            <w:tcW w:w="0" w:type="auto"/>
            <w:shd w:val="clear" w:color="auto" w:fill="auto"/>
          </w:tcPr>
          <w:p w14:paraId="2A101E70" w14:textId="64D11143" w:rsidR="003D5FE9" w:rsidRPr="003D5FE9" w:rsidRDefault="003D5FE9" w:rsidP="003D5FE9">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Yes</w:t>
            </w:r>
          </w:p>
        </w:tc>
        <w:tc>
          <w:tcPr>
            <w:tcW w:w="0" w:type="auto"/>
            <w:shd w:val="clear" w:color="auto" w:fill="auto"/>
          </w:tcPr>
          <w:p w14:paraId="476C6FBA" w14:textId="439028DB"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zh-CN"/>
              </w:rPr>
              <w:t>No</w:t>
            </w:r>
          </w:p>
        </w:tc>
        <w:tc>
          <w:tcPr>
            <w:tcW w:w="0" w:type="auto"/>
            <w:shd w:val="clear" w:color="auto" w:fill="auto"/>
          </w:tcPr>
          <w:p w14:paraId="2606FF86" w14:textId="70DCB028" w:rsidR="003D5FE9" w:rsidRPr="003D5FE9" w:rsidRDefault="00A7790C" w:rsidP="003D5FE9">
            <w:pPr>
              <w:pStyle w:val="maintext"/>
              <w:ind w:firstLineChars="0" w:firstLine="0"/>
              <w:jc w:val="left"/>
              <w:rPr>
                <w:rFonts w:ascii="Arial" w:hAnsi="Arial" w:cs="Arial"/>
                <w:sz w:val="18"/>
                <w:szCs w:val="18"/>
              </w:rPr>
            </w:pPr>
            <w:r w:rsidRPr="00A7790C">
              <w:rPr>
                <w:rFonts w:ascii="Arial" w:eastAsia="SimSun" w:hAnsi="Arial" w:cs="Arial"/>
                <w:color w:val="FF0000"/>
                <w:sz w:val="18"/>
                <w:szCs w:val="18"/>
                <w:lang w:eastAsia="zh-CN"/>
              </w:rPr>
              <w:t xml:space="preserve">UE-specific K_offset </w:t>
            </w:r>
            <w:r>
              <w:rPr>
                <w:rFonts w:ascii="Arial" w:eastAsia="SimSun" w:hAnsi="Arial" w:cs="Arial"/>
                <w:color w:val="FF0000"/>
                <w:sz w:val="18"/>
                <w:szCs w:val="18"/>
                <w:lang w:eastAsia="zh-CN"/>
              </w:rPr>
              <w:t xml:space="preserve">reception is not supported </w:t>
            </w:r>
            <w:r w:rsidRPr="00A7790C">
              <w:rPr>
                <w:rFonts w:ascii="Arial" w:eastAsia="SimSun" w:hAnsi="Arial" w:cs="Arial"/>
                <w:color w:val="FF0000"/>
                <w:sz w:val="18"/>
                <w:szCs w:val="18"/>
                <w:lang w:eastAsia="zh-CN"/>
              </w:rPr>
              <w:t>for NR communication via satellite</w:t>
            </w:r>
          </w:p>
        </w:tc>
        <w:tc>
          <w:tcPr>
            <w:tcW w:w="0" w:type="auto"/>
            <w:shd w:val="clear" w:color="auto" w:fill="auto"/>
          </w:tcPr>
          <w:p w14:paraId="7585800F" w14:textId="0C7C3A85" w:rsidR="003D5FE9" w:rsidRPr="003D5FE9" w:rsidRDefault="003D5FE9" w:rsidP="003D5FE9">
            <w:pPr>
              <w:pStyle w:val="maintext"/>
              <w:ind w:firstLineChars="0" w:firstLine="0"/>
              <w:jc w:val="left"/>
              <w:rPr>
                <w:rFonts w:ascii="Arial" w:hAnsi="Arial" w:cs="Arial"/>
                <w:sz w:val="18"/>
                <w:szCs w:val="18"/>
              </w:rPr>
            </w:pPr>
            <w:r w:rsidRPr="003D5FE9">
              <w:rPr>
                <w:rFonts w:ascii="Arial" w:eastAsia="SimSun" w:hAnsi="Arial" w:cs="Arial"/>
                <w:strike/>
                <w:color w:val="FF0000"/>
                <w:sz w:val="18"/>
                <w:szCs w:val="18"/>
                <w:lang w:eastAsia="zh-CN"/>
              </w:rPr>
              <w:t>FFS</w:t>
            </w:r>
            <w:r w:rsidRPr="003D5FE9">
              <w:rPr>
                <w:rFonts w:ascii="Arial" w:eastAsia="SimSun" w:hAnsi="Arial" w:cs="Arial"/>
                <w:color w:val="FF0000"/>
                <w:sz w:val="18"/>
                <w:szCs w:val="18"/>
                <w:lang w:eastAsia="zh-CN"/>
              </w:rPr>
              <w:t xml:space="preserve"> Per band</w:t>
            </w:r>
          </w:p>
        </w:tc>
        <w:tc>
          <w:tcPr>
            <w:tcW w:w="0" w:type="auto"/>
            <w:shd w:val="clear" w:color="auto" w:fill="auto"/>
          </w:tcPr>
          <w:p w14:paraId="1D8EAB20" w14:textId="14DDB572"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zh-CN"/>
              </w:rPr>
              <w:t>No</w:t>
            </w:r>
          </w:p>
        </w:tc>
        <w:tc>
          <w:tcPr>
            <w:tcW w:w="0" w:type="auto"/>
            <w:shd w:val="clear" w:color="auto" w:fill="auto"/>
          </w:tcPr>
          <w:p w14:paraId="05479EDB" w14:textId="18868193" w:rsidR="003D5FE9" w:rsidRPr="003D5FE9" w:rsidRDefault="003D5FE9" w:rsidP="003D5FE9">
            <w:pPr>
              <w:pStyle w:val="maintext"/>
              <w:ind w:firstLineChars="0" w:firstLine="0"/>
              <w:jc w:val="left"/>
              <w:rPr>
                <w:rFonts w:ascii="Arial" w:hAnsi="Arial" w:cs="Arial"/>
                <w:sz w:val="18"/>
                <w:szCs w:val="18"/>
              </w:rPr>
            </w:pPr>
            <w:r w:rsidRPr="009A5DC4">
              <w:rPr>
                <w:rFonts w:ascii="Arial" w:hAnsi="Arial" w:cs="Arial"/>
                <w:color w:val="000000"/>
                <w:sz w:val="18"/>
                <w:szCs w:val="18"/>
                <w:lang w:eastAsia="zh-CN"/>
              </w:rPr>
              <w:t>No</w:t>
            </w:r>
          </w:p>
        </w:tc>
        <w:tc>
          <w:tcPr>
            <w:tcW w:w="0" w:type="auto"/>
            <w:shd w:val="clear" w:color="auto" w:fill="auto"/>
          </w:tcPr>
          <w:p w14:paraId="27A5DBD3"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20EF0432" w14:textId="77777777" w:rsidR="003D5FE9" w:rsidRPr="003D5FE9" w:rsidRDefault="003D5FE9" w:rsidP="003D5FE9">
            <w:pPr>
              <w:pStyle w:val="maintext"/>
              <w:ind w:firstLineChars="0" w:firstLine="0"/>
              <w:jc w:val="left"/>
              <w:rPr>
                <w:rFonts w:ascii="Arial" w:hAnsi="Arial" w:cs="Arial"/>
                <w:sz w:val="18"/>
                <w:szCs w:val="18"/>
              </w:rPr>
            </w:pPr>
          </w:p>
        </w:tc>
        <w:tc>
          <w:tcPr>
            <w:tcW w:w="0" w:type="auto"/>
            <w:shd w:val="clear" w:color="auto" w:fill="auto"/>
          </w:tcPr>
          <w:p w14:paraId="7B25AFDA" w14:textId="77777777" w:rsidR="003D5FE9" w:rsidRPr="009A5DC4" w:rsidRDefault="003D5FE9" w:rsidP="003D5FE9">
            <w:pPr>
              <w:pStyle w:val="TAL"/>
              <w:rPr>
                <w:rFonts w:cs="Arial"/>
                <w:color w:val="000000"/>
                <w:szCs w:val="18"/>
              </w:rPr>
            </w:pPr>
            <w:r w:rsidRPr="009A5DC4">
              <w:rPr>
                <w:rFonts w:cs="Arial"/>
                <w:color w:val="000000"/>
                <w:szCs w:val="18"/>
              </w:rPr>
              <w:t xml:space="preserve">Optional with capability signalling </w:t>
            </w:r>
          </w:p>
          <w:p w14:paraId="6FD83B06" w14:textId="77777777" w:rsidR="003D5FE9" w:rsidRPr="009A5DC4" w:rsidRDefault="003D5FE9" w:rsidP="003D5FE9">
            <w:pPr>
              <w:pStyle w:val="TAL"/>
              <w:rPr>
                <w:rFonts w:cs="Arial"/>
                <w:color w:val="000000"/>
                <w:szCs w:val="18"/>
              </w:rPr>
            </w:pPr>
          </w:p>
          <w:p w14:paraId="0C80C424" w14:textId="555D46B2" w:rsidR="003D5FE9" w:rsidRPr="003D5FE9" w:rsidRDefault="003D5FE9" w:rsidP="003D5FE9">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 xml:space="preserve">Note: This UE feature group is applicable only for NR cell for </w:t>
            </w:r>
            <w:r w:rsidRPr="003D5FE9">
              <w:rPr>
                <w:rFonts w:ascii="Arial" w:hAnsi="Arial" w:cs="Arial"/>
                <w:color w:val="FF0000"/>
                <w:sz w:val="18"/>
                <w:szCs w:val="18"/>
              </w:rPr>
              <w:t xml:space="preserve">communication via satellite or with ATG gNB as specified in TS 38.101-X; </w:t>
            </w:r>
            <w:r w:rsidRPr="003D5FE9">
              <w:rPr>
                <w:rFonts w:ascii="Arial" w:hAnsi="Arial" w:cs="Arial"/>
                <w:strike/>
                <w:color w:val="FF0000"/>
                <w:sz w:val="18"/>
                <w:szCs w:val="18"/>
              </w:rPr>
              <w:t>NR NTN cell and ATG cell,</w:t>
            </w:r>
            <w:r w:rsidRPr="009A5DC4">
              <w:rPr>
                <w:rFonts w:ascii="Arial" w:hAnsi="Arial" w:cs="Arial"/>
                <w:color w:val="000000"/>
                <w:sz w:val="18"/>
                <w:szCs w:val="18"/>
              </w:rPr>
              <w:t xml:space="preserve"> for </w:t>
            </w:r>
            <w:r w:rsidRPr="003D5FE9">
              <w:rPr>
                <w:rFonts w:ascii="Arial" w:hAnsi="Arial" w:cs="Arial"/>
                <w:strike/>
                <w:color w:val="FF0000"/>
                <w:sz w:val="18"/>
                <w:szCs w:val="18"/>
              </w:rPr>
              <w:t>terrestrial</w:t>
            </w:r>
            <w:r w:rsidRPr="003D5FE9">
              <w:rPr>
                <w:rFonts w:ascii="Arial" w:hAnsi="Arial" w:cs="Arial"/>
                <w:color w:val="FF0000"/>
                <w:sz w:val="18"/>
                <w:szCs w:val="18"/>
              </w:rPr>
              <w:t xml:space="preserve"> any other </w:t>
            </w:r>
            <w:r w:rsidRPr="009A5DC4">
              <w:rPr>
                <w:rFonts w:ascii="Arial" w:hAnsi="Arial" w:cs="Arial"/>
                <w:color w:val="000000"/>
                <w:sz w:val="18"/>
                <w:szCs w:val="18"/>
              </w:rPr>
              <w:t xml:space="preserve">cell </w:t>
            </w:r>
            <w:r w:rsidRPr="003D5FE9">
              <w:rPr>
                <w:rFonts w:ascii="Arial" w:hAnsi="Arial" w:cs="Arial"/>
                <w:strike/>
                <w:color w:val="FF0000"/>
                <w:sz w:val="18"/>
                <w:szCs w:val="18"/>
              </w:rPr>
              <w:t>except for ARG cell</w:t>
            </w:r>
            <w:r w:rsidRPr="009A5DC4">
              <w:rPr>
                <w:rFonts w:ascii="Arial" w:hAnsi="Arial" w:cs="Arial"/>
                <w:color w:val="000000"/>
                <w:sz w:val="18"/>
                <w:szCs w:val="18"/>
              </w:rPr>
              <w:t xml:space="preserve"> this feature is not supported</w:t>
            </w:r>
            <w:r w:rsidRPr="003D5FE9">
              <w:rPr>
                <w:rFonts w:ascii="Arial" w:hAnsi="Arial" w:cs="Arial"/>
                <w:strike/>
                <w:color w:val="FF0000"/>
                <w:sz w:val="18"/>
                <w:szCs w:val="18"/>
              </w:rPr>
              <w:t>]</w:t>
            </w:r>
          </w:p>
        </w:tc>
      </w:tr>
    </w:tbl>
    <w:p w14:paraId="3C6F0824" w14:textId="77777777" w:rsidR="003D5FE9" w:rsidRDefault="003D5FE9" w:rsidP="003D5F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D5FE9" w14:paraId="3E261CC1" w14:textId="77777777" w:rsidTr="00704AB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A981A55" w14:textId="77777777" w:rsidR="003D5FE9" w:rsidRPr="00D17BA8" w:rsidRDefault="003D5FE9" w:rsidP="00704AB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836ECC6" w14:textId="77777777" w:rsidR="003D5FE9" w:rsidRPr="00D17BA8" w:rsidRDefault="003D5FE9" w:rsidP="00704ABD">
            <w:pPr>
              <w:rPr>
                <w:rFonts w:ascii="Calibri" w:eastAsia="MS Mincho" w:hAnsi="Calibri" w:cs="Calibri"/>
              </w:rPr>
            </w:pPr>
            <w:r w:rsidRPr="00D17BA8">
              <w:rPr>
                <w:rFonts w:ascii="Calibri" w:eastAsia="MS Mincho" w:hAnsi="Calibri" w:cs="Calibri"/>
              </w:rPr>
              <w:t>Comments/Questions/Suggestions</w:t>
            </w:r>
          </w:p>
        </w:tc>
      </w:tr>
      <w:tr w:rsidR="003D5FE9" w14:paraId="046AA849" w14:textId="77777777" w:rsidTr="00704ABD">
        <w:tc>
          <w:tcPr>
            <w:tcW w:w="1818" w:type="dxa"/>
            <w:tcBorders>
              <w:top w:val="single" w:sz="4" w:space="0" w:color="auto"/>
              <w:left w:val="single" w:sz="4" w:space="0" w:color="auto"/>
              <w:bottom w:val="single" w:sz="4" w:space="0" w:color="auto"/>
              <w:right w:val="single" w:sz="4" w:space="0" w:color="auto"/>
            </w:tcBorders>
          </w:tcPr>
          <w:p w14:paraId="5729F420" w14:textId="77777777" w:rsidR="003D5FE9" w:rsidRPr="004F6974" w:rsidRDefault="003D5FE9" w:rsidP="00704AB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F874B8F" w14:textId="77777777" w:rsidR="003D5FE9" w:rsidRDefault="003D5FE9" w:rsidP="00704ABD">
            <w:pPr>
              <w:jc w:val="left"/>
              <w:rPr>
                <w:rFonts w:eastAsia="SimSun"/>
              </w:rPr>
            </w:pPr>
          </w:p>
        </w:tc>
      </w:tr>
    </w:tbl>
    <w:p w14:paraId="0AC6AB66" w14:textId="77777777" w:rsidR="003D5FE9" w:rsidRDefault="003D5FE9" w:rsidP="003D5FE9">
      <w:pPr>
        <w:pStyle w:val="maintext"/>
        <w:ind w:firstLineChars="90" w:firstLine="180"/>
        <w:rPr>
          <w:rFonts w:ascii="Calibri" w:hAnsi="Calibri" w:cs="Arial"/>
          <w:color w:val="000000"/>
        </w:rPr>
      </w:pPr>
    </w:p>
    <w:p w14:paraId="1C6C78B4" w14:textId="77777777" w:rsidR="003D5FE9" w:rsidRDefault="003D5FE9" w:rsidP="00577143">
      <w:pPr>
        <w:pStyle w:val="maintext"/>
        <w:ind w:firstLineChars="90" w:firstLine="180"/>
        <w:rPr>
          <w:rFonts w:ascii="Calibri" w:hAnsi="Calibri" w:cs="Arial"/>
          <w:color w:val="000000"/>
        </w:rPr>
      </w:pPr>
    </w:p>
    <w:p w14:paraId="4CEFEEB2" w14:textId="77777777" w:rsidR="00A16BE5" w:rsidRPr="003036E0" w:rsidRDefault="00A16BE5" w:rsidP="003036E0">
      <w:pPr>
        <w:pStyle w:val="Heading1"/>
        <w:numPr>
          <w:ilvl w:val="0"/>
          <w:numId w:val="9"/>
        </w:numPr>
        <w:spacing w:line="259" w:lineRule="auto"/>
        <w:jc w:val="both"/>
        <w:rPr>
          <w:color w:val="EDEDED"/>
        </w:rPr>
      </w:pPr>
      <w:r w:rsidRPr="003036E0">
        <w:rPr>
          <w:color w:val="EDEDED"/>
        </w:rPr>
        <w:t xml:space="preserve">Discussion/Approval Items during RAN1 #108-e — Second Checkpoint </w:t>
      </w:r>
    </w:p>
    <w:p w14:paraId="2BA501AD" w14:textId="77777777" w:rsidR="00A16BE5" w:rsidRPr="003036E0" w:rsidRDefault="00A16BE5" w:rsidP="00A16BE5">
      <w:pPr>
        <w:pStyle w:val="maintext"/>
        <w:ind w:firstLineChars="90" w:firstLine="180"/>
        <w:rPr>
          <w:rFonts w:ascii="Calibri" w:eastAsia="SimSun" w:hAnsi="Calibri" w:cs="Calibri"/>
          <w:color w:val="EDEDED"/>
          <w:lang w:eastAsia="zh-CN"/>
        </w:rPr>
      </w:pPr>
      <w:r w:rsidRPr="003036E0">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3036E0"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3036E0" w:rsidRDefault="00A16BE5" w:rsidP="00A16BE5">
      <w:pPr>
        <w:pStyle w:val="maintext"/>
        <w:ind w:firstLineChars="90" w:firstLine="325"/>
        <w:rPr>
          <w:rFonts w:ascii="Calibri" w:eastAsia="SimSun" w:hAnsi="Calibri" w:cs="Calibri"/>
          <w:b/>
          <w:i/>
          <w:color w:val="EDEDED"/>
          <w:sz w:val="36"/>
          <w:lang w:eastAsia="zh-CN"/>
        </w:rPr>
      </w:pPr>
      <w:r w:rsidRPr="003036E0">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3036E0"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3036E0" w:rsidRDefault="00A16BE5" w:rsidP="00A16BE5">
      <w:pPr>
        <w:pStyle w:val="maintext"/>
        <w:ind w:firstLineChars="90" w:firstLine="181"/>
        <w:rPr>
          <w:rFonts w:ascii="Calibri" w:eastAsia="SimSun" w:hAnsi="Calibri" w:cs="Calibri"/>
          <w:b/>
          <w:color w:val="EDEDED"/>
          <w:lang w:eastAsia="zh-CN"/>
        </w:rPr>
      </w:pPr>
      <w:r w:rsidRPr="003036E0">
        <w:rPr>
          <w:rFonts w:ascii="Calibri" w:eastAsia="SimSun" w:hAnsi="Calibri" w:cs="Calibri"/>
          <w:b/>
          <w:color w:val="EDEDED"/>
          <w:lang w:eastAsia="zh-CN"/>
        </w:rPr>
        <w:t>General comments</w:t>
      </w:r>
    </w:p>
    <w:p w14:paraId="2F5350C2" w14:textId="77777777" w:rsidR="00A16BE5" w:rsidRPr="003036E0"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F5202" w:rsidRPr="003036E0"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3036E0" w:rsidRDefault="00A16BE5" w:rsidP="00AC0B32">
            <w:pPr>
              <w:rPr>
                <w:rFonts w:ascii="Calibri" w:eastAsia="MS Mincho" w:hAnsi="Calibri" w:cs="Calibri"/>
                <w:color w:val="EDEDED"/>
              </w:rPr>
            </w:pPr>
            <w:r w:rsidRPr="003036E0">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3036E0" w:rsidRDefault="00A16BE5" w:rsidP="00AC0B32">
            <w:pPr>
              <w:rPr>
                <w:rFonts w:ascii="Calibri" w:eastAsia="MS Mincho" w:hAnsi="Calibri" w:cs="Calibri"/>
                <w:color w:val="EDEDED"/>
              </w:rPr>
            </w:pPr>
            <w:r w:rsidRPr="003036E0">
              <w:rPr>
                <w:rFonts w:ascii="Calibri" w:eastAsia="MS Mincho" w:hAnsi="Calibri" w:cs="Calibri"/>
                <w:color w:val="EDEDED"/>
              </w:rPr>
              <w:t>Comments/Questions/Suggestions</w:t>
            </w:r>
          </w:p>
        </w:tc>
      </w:tr>
      <w:tr w:rsidR="003036E0" w:rsidRPr="003036E0" w14:paraId="6D6CCB7B" w14:textId="77777777" w:rsidTr="00AC0B32">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3036E0" w:rsidRDefault="00A16BE5" w:rsidP="00AC0B32">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3036E0" w:rsidRDefault="00A16BE5" w:rsidP="00AC0B32">
            <w:pPr>
              <w:rPr>
                <w:rFonts w:ascii="Calibri" w:eastAsia="MS Mincho" w:hAnsi="Calibri" w:cs="Calibri"/>
                <w:color w:val="EDEDED"/>
              </w:rPr>
            </w:pPr>
          </w:p>
        </w:tc>
      </w:tr>
    </w:tbl>
    <w:p w14:paraId="01C71A55" w14:textId="77777777" w:rsidR="00A16BE5" w:rsidRPr="003036E0"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3036E0" w:rsidRDefault="00A16BE5" w:rsidP="003036E0">
      <w:pPr>
        <w:pStyle w:val="Heading1"/>
        <w:numPr>
          <w:ilvl w:val="1"/>
          <w:numId w:val="9"/>
        </w:numPr>
        <w:jc w:val="both"/>
        <w:rPr>
          <w:color w:val="EDEDED"/>
        </w:rPr>
      </w:pPr>
      <w:r w:rsidRPr="003036E0">
        <w:rPr>
          <w:color w:val="EDEDED"/>
        </w:rPr>
        <w:t xml:space="preserve">Issue 1: FG </w:t>
      </w:r>
    </w:p>
    <w:p w14:paraId="05B0F564" w14:textId="77777777" w:rsidR="00A16BE5" w:rsidRPr="003036E0" w:rsidRDefault="00A16BE5" w:rsidP="00A16BE5">
      <w:pPr>
        <w:pStyle w:val="maintext"/>
        <w:ind w:firstLineChars="90" w:firstLine="180"/>
        <w:rPr>
          <w:rFonts w:ascii="Calibri" w:hAnsi="Calibri" w:cs="Arial"/>
          <w:color w:val="EDEDED"/>
        </w:rPr>
      </w:pPr>
    </w:p>
    <w:p w14:paraId="70C29EE5" w14:textId="77777777" w:rsidR="00A16BE5" w:rsidRPr="003036E0" w:rsidRDefault="00A16BE5" w:rsidP="00A16BE5">
      <w:pPr>
        <w:pStyle w:val="maintext"/>
        <w:ind w:firstLineChars="90" w:firstLine="180"/>
        <w:rPr>
          <w:rFonts w:ascii="Calibri" w:hAnsi="Calibri" w:cs="Arial"/>
          <w:color w:val="EDEDED"/>
        </w:rPr>
      </w:pPr>
      <w:r w:rsidRPr="003036E0">
        <w:rPr>
          <w:rFonts w:ascii="Calibri" w:hAnsi="Calibri" w:cs="Arial"/>
          <w:b/>
          <w:color w:val="EDEDED"/>
        </w:rPr>
        <w:t>Proposal: Adopt the following changes highlighted in chromatic fonts, while keeping the yellow highlighting, if any, as shown</w:t>
      </w:r>
    </w:p>
    <w:p w14:paraId="75569F6A" w14:textId="77777777" w:rsidR="00A16BE5" w:rsidRPr="003036E0"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3036E0" w:rsidRPr="003036E0" w14:paraId="7CE53766" w14:textId="77777777" w:rsidTr="00AC0B32">
        <w:tc>
          <w:tcPr>
            <w:tcW w:w="0" w:type="auto"/>
            <w:shd w:val="clear" w:color="auto" w:fill="auto"/>
          </w:tcPr>
          <w:p w14:paraId="172E98D3"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3036E0" w:rsidRDefault="00A16BE5" w:rsidP="00AC0B32">
            <w:pPr>
              <w:pStyle w:val="maintext"/>
              <w:ind w:firstLineChars="0" w:firstLine="0"/>
              <w:jc w:val="left"/>
              <w:rPr>
                <w:rFonts w:ascii="Arial" w:hAnsi="Arial" w:cs="Arial"/>
                <w:color w:val="EDEDED"/>
                <w:sz w:val="18"/>
              </w:rPr>
            </w:pPr>
          </w:p>
        </w:tc>
      </w:tr>
    </w:tbl>
    <w:p w14:paraId="008B35A6" w14:textId="77777777" w:rsidR="00A16BE5" w:rsidRPr="003036E0" w:rsidRDefault="00A16BE5" w:rsidP="00A16BE5">
      <w:pPr>
        <w:pStyle w:val="maintext"/>
        <w:ind w:firstLineChars="90" w:firstLine="180"/>
        <w:rPr>
          <w:rFonts w:ascii="Calibri" w:hAnsi="Calibri" w:cs="Arial"/>
          <w:color w:val="EDEDED"/>
        </w:rPr>
      </w:pPr>
    </w:p>
    <w:p w14:paraId="7795E2DD" w14:textId="77777777" w:rsidR="00A16BE5" w:rsidRPr="003036E0" w:rsidRDefault="00A16BE5" w:rsidP="003036E0">
      <w:pPr>
        <w:pStyle w:val="Heading1"/>
        <w:numPr>
          <w:ilvl w:val="0"/>
          <w:numId w:val="9"/>
        </w:numPr>
        <w:spacing w:line="259" w:lineRule="auto"/>
        <w:jc w:val="both"/>
        <w:rPr>
          <w:color w:val="EDEDED"/>
        </w:rPr>
      </w:pPr>
      <w:r w:rsidRPr="003036E0">
        <w:rPr>
          <w:color w:val="EDEDED"/>
        </w:rPr>
        <w:t xml:space="preserve">Discussion/Approval Items during RAN1 #108-e — Third Checkpoint </w:t>
      </w:r>
    </w:p>
    <w:p w14:paraId="4C2D3604" w14:textId="77777777" w:rsidR="00A16BE5" w:rsidRPr="003036E0" w:rsidRDefault="00A16BE5" w:rsidP="00A16BE5">
      <w:pPr>
        <w:pStyle w:val="maintext"/>
        <w:ind w:firstLineChars="90" w:firstLine="180"/>
        <w:rPr>
          <w:rFonts w:ascii="Calibri" w:eastAsia="SimSun" w:hAnsi="Calibri" w:cs="Calibri"/>
          <w:color w:val="EDEDED"/>
          <w:lang w:eastAsia="zh-CN"/>
        </w:rPr>
      </w:pPr>
      <w:r w:rsidRPr="003036E0">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3036E0"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3036E0" w:rsidRDefault="00A16BE5" w:rsidP="00A16BE5">
      <w:pPr>
        <w:pStyle w:val="maintext"/>
        <w:ind w:firstLineChars="90" w:firstLine="325"/>
        <w:rPr>
          <w:rFonts w:ascii="Calibri" w:eastAsia="SimSun" w:hAnsi="Calibri" w:cs="Calibri"/>
          <w:b/>
          <w:i/>
          <w:color w:val="EDEDED"/>
          <w:sz w:val="36"/>
          <w:lang w:eastAsia="zh-CN"/>
        </w:rPr>
      </w:pPr>
      <w:r w:rsidRPr="003036E0">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3036E0"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3036E0" w:rsidRDefault="00A16BE5" w:rsidP="00A16BE5">
      <w:pPr>
        <w:pStyle w:val="maintext"/>
        <w:ind w:firstLineChars="90" w:firstLine="181"/>
        <w:rPr>
          <w:rFonts w:ascii="Calibri" w:eastAsia="SimSun" w:hAnsi="Calibri" w:cs="Calibri"/>
          <w:b/>
          <w:color w:val="EDEDED"/>
          <w:lang w:eastAsia="zh-CN"/>
        </w:rPr>
      </w:pPr>
      <w:r w:rsidRPr="003036E0">
        <w:rPr>
          <w:rFonts w:ascii="Calibri" w:eastAsia="SimSun" w:hAnsi="Calibri" w:cs="Calibri"/>
          <w:b/>
          <w:color w:val="EDEDED"/>
          <w:lang w:eastAsia="zh-CN"/>
        </w:rPr>
        <w:t>General comments</w:t>
      </w:r>
    </w:p>
    <w:p w14:paraId="3ECACF92" w14:textId="77777777" w:rsidR="00A16BE5" w:rsidRPr="003036E0"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F5202" w:rsidRPr="003036E0"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3036E0" w:rsidRDefault="00A16BE5" w:rsidP="00AC0B32">
            <w:pPr>
              <w:rPr>
                <w:rFonts w:ascii="Calibri" w:eastAsia="MS Mincho" w:hAnsi="Calibri" w:cs="Calibri"/>
                <w:color w:val="EDEDED"/>
              </w:rPr>
            </w:pPr>
            <w:r w:rsidRPr="003036E0">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3036E0" w:rsidRDefault="00A16BE5" w:rsidP="00AC0B32">
            <w:pPr>
              <w:rPr>
                <w:rFonts w:ascii="Calibri" w:eastAsia="MS Mincho" w:hAnsi="Calibri" w:cs="Calibri"/>
                <w:color w:val="EDEDED"/>
              </w:rPr>
            </w:pPr>
            <w:r w:rsidRPr="003036E0">
              <w:rPr>
                <w:rFonts w:ascii="Calibri" w:eastAsia="MS Mincho" w:hAnsi="Calibri" w:cs="Calibri"/>
                <w:color w:val="EDEDED"/>
              </w:rPr>
              <w:t>Comments/Questions/Suggestions</w:t>
            </w:r>
          </w:p>
        </w:tc>
      </w:tr>
      <w:tr w:rsidR="003036E0" w:rsidRPr="003036E0" w14:paraId="61CE8FCC" w14:textId="77777777" w:rsidTr="00AC0B32">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3036E0" w:rsidRDefault="00A16BE5" w:rsidP="00AC0B32">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3036E0" w:rsidRDefault="00A16BE5" w:rsidP="00AC0B32">
            <w:pPr>
              <w:rPr>
                <w:rFonts w:ascii="Calibri" w:eastAsia="MS Mincho" w:hAnsi="Calibri" w:cs="Calibri"/>
                <w:color w:val="EDEDED"/>
              </w:rPr>
            </w:pPr>
          </w:p>
        </w:tc>
      </w:tr>
    </w:tbl>
    <w:p w14:paraId="4C6F6637" w14:textId="77777777" w:rsidR="00A16BE5" w:rsidRPr="003036E0"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3036E0" w:rsidRDefault="00A16BE5" w:rsidP="003036E0">
      <w:pPr>
        <w:pStyle w:val="Heading1"/>
        <w:numPr>
          <w:ilvl w:val="1"/>
          <w:numId w:val="9"/>
        </w:numPr>
        <w:jc w:val="both"/>
        <w:rPr>
          <w:color w:val="EDEDED"/>
        </w:rPr>
      </w:pPr>
      <w:r w:rsidRPr="003036E0">
        <w:rPr>
          <w:color w:val="EDEDED"/>
        </w:rPr>
        <w:lastRenderedPageBreak/>
        <w:t xml:space="preserve">Issue 1: FG </w:t>
      </w:r>
    </w:p>
    <w:p w14:paraId="715AA00F" w14:textId="77777777" w:rsidR="00A16BE5" w:rsidRPr="003036E0" w:rsidRDefault="00A16BE5" w:rsidP="00A16BE5">
      <w:pPr>
        <w:pStyle w:val="maintext"/>
        <w:ind w:firstLineChars="90" w:firstLine="180"/>
        <w:rPr>
          <w:rFonts w:ascii="Calibri" w:hAnsi="Calibri" w:cs="Arial"/>
          <w:color w:val="EDEDED"/>
        </w:rPr>
      </w:pPr>
    </w:p>
    <w:p w14:paraId="3CBB5204" w14:textId="77777777" w:rsidR="00A16BE5" w:rsidRPr="003036E0" w:rsidRDefault="00A16BE5" w:rsidP="00A16BE5">
      <w:pPr>
        <w:pStyle w:val="maintext"/>
        <w:ind w:firstLineChars="90" w:firstLine="180"/>
        <w:rPr>
          <w:rFonts w:ascii="Calibri" w:hAnsi="Calibri" w:cs="Arial"/>
          <w:color w:val="EDEDED"/>
        </w:rPr>
      </w:pPr>
      <w:r w:rsidRPr="003036E0">
        <w:rPr>
          <w:rFonts w:ascii="Calibri" w:hAnsi="Calibri" w:cs="Arial"/>
          <w:b/>
          <w:color w:val="EDEDED"/>
        </w:rPr>
        <w:t>Proposal: Adopt the following changes highlighted in chromatic fonts, while keeping the yellow highlighting, if any, as shown</w:t>
      </w:r>
    </w:p>
    <w:p w14:paraId="794632F3" w14:textId="77777777" w:rsidR="00A16BE5" w:rsidRPr="003036E0"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3036E0" w:rsidRPr="003036E0" w14:paraId="760BBC8D" w14:textId="77777777" w:rsidTr="00AC0B32">
        <w:tc>
          <w:tcPr>
            <w:tcW w:w="0" w:type="auto"/>
            <w:shd w:val="clear" w:color="auto" w:fill="auto"/>
          </w:tcPr>
          <w:p w14:paraId="151D89C5"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3036E0" w:rsidRDefault="00A16BE5" w:rsidP="00AC0B32">
            <w:pPr>
              <w:pStyle w:val="maintext"/>
              <w:ind w:firstLineChars="0" w:firstLine="0"/>
              <w:jc w:val="left"/>
              <w:rPr>
                <w:rFonts w:ascii="Arial" w:hAnsi="Arial" w:cs="Arial"/>
                <w:color w:val="EDEDED"/>
                <w:sz w:val="18"/>
              </w:rPr>
            </w:pPr>
          </w:p>
        </w:tc>
      </w:tr>
    </w:tbl>
    <w:p w14:paraId="3B4D646F" w14:textId="77777777" w:rsidR="00A16BE5" w:rsidRPr="003036E0" w:rsidRDefault="00A16BE5" w:rsidP="00A16BE5">
      <w:pPr>
        <w:pStyle w:val="maintext"/>
        <w:ind w:firstLineChars="90" w:firstLine="180"/>
        <w:rPr>
          <w:rFonts w:ascii="Calibri" w:hAnsi="Calibri" w:cs="Arial"/>
          <w:color w:val="EDEDED"/>
        </w:rPr>
      </w:pPr>
    </w:p>
    <w:p w14:paraId="2312CFDE" w14:textId="77777777" w:rsidR="00A16BE5" w:rsidRPr="003036E0" w:rsidRDefault="00A16BE5" w:rsidP="003036E0">
      <w:pPr>
        <w:pStyle w:val="Heading1"/>
        <w:numPr>
          <w:ilvl w:val="0"/>
          <w:numId w:val="9"/>
        </w:numPr>
        <w:spacing w:line="259" w:lineRule="auto"/>
        <w:jc w:val="both"/>
        <w:rPr>
          <w:color w:val="EDEDED"/>
        </w:rPr>
      </w:pPr>
      <w:r w:rsidRPr="003036E0">
        <w:rPr>
          <w:color w:val="EDEDED"/>
        </w:rPr>
        <w:t>Summary of Final Proposals for Agreements</w:t>
      </w:r>
    </w:p>
    <w:p w14:paraId="23BD2D73" w14:textId="77777777" w:rsidR="00A16BE5" w:rsidRPr="003036E0" w:rsidRDefault="00A16BE5" w:rsidP="00A16BE5">
      <w:pPr>
        <w:pStyle w:val="maintext"/>
        <w:ind w:firstLineChars="90" w:firstLine="180"/>
        <w:rPr>
          <w:rFonts w:ascii="Calibri" w:eastAsia="SimSun" w:hAnsi="Calibri" w:cs="Calibri"/>
          <w:color w:val="EDEDED"/>
          <w:lang w:eastAsia="zh-CN"/>
        </w:rPr>
      </w:pPr>
      <w:r w:rsidRPr="003036E0">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3036E0"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3036E0" w:rsidRDefault="00A16BE5" w:rsidP="00A16BE5">
      <w:pPr>
        <w:pStyle w:val="maintext"/>
        <w:ind w:firstLineChars="90" w:firstLine="325"/>
        <w:rPr>
          <w:rFonts w:ascii="Calibri" w:eastAsia="SimSun" w:hAnsi="Calibri" w:cs="Calibri"/>
          <w:b/>
          <w:i/>
          <w:color w:val="EDEDED"/>
          <w:sz w:val="36"/>
          <w:lang w:eastAsia="zh-CN"/>
        </w:rPr>
      </w:pPr>
      <w:r w:rsidRPr="003036E0">
        <w:rPr>
          <w:rFonts w:ascii="Calibri" w:eastAsia="SimSun" w:hAnsi="Calibri" w:cs="Calibri"/>
          <w:b/>
          <w:i/>
          <w:color w:val="EDEDED"/>
          <w:sz w:val="36"/>
          <w:lang w:eastAsia="zh-CN"/>
        </w:rPr>
        <w:t>[All comments must be directly made on the RAN1 email reflector]</w:t>
      </w:r>
    </w:p>
    <w:p w14:paraId="442DC983" w14:textId="77777777" w:rsidR="00A16BE5" w:rsidRPr="003036E0"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3036E0" w:rsidRDefault="00A16BE5" w:rsidP="00A16BE5">
      <w:pPr>
        <w:pStyle w:val="maintext"/>
        <w:ind w:firstLineChars="90" w:firstLine="180"/>
        <w:rPr>
          <w:rFonts w:ascii="Calibri" w:eastAsia="SimSun" w:hAnsi="Calibri" w:cs="Calibri"/>
          <w:color w:val="EDEDED"/>
          <w:lang w:eastAsia="zh-CN"/>
        </w:rPr>
      </w:pPr>
      <w:r w:rsidRPr="003036E0">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3036E0" w:rsidRDefault="00A16BE5" w:rsidP="00A16BE5">
      <w:pPr>
        <w:pStyle w:val="maintext"/>
        <w:ind w:firstLineChars="90" w:firstLine="180"/>
        <w:rPr>
          <w:rFonts w:ascii="Calibri" w:hAnsi="Calibri" w:cs="Arial"/>
          <w:color w:val="EDEDED"/>
        </w:rPr>
      </w:pPr>
    </w:p>
    <w:p w14:paraId="2B798329" w14:textId="77777777" w:rsidR="00A16BE5" w:rsidRPr="003036E0" w:rsidRDefault="00A16BE5" w:rsidP="00A16BE5">
      <w:pPr>
        <w:pStyle w:val="maintext"/>
        <w:ind w:firstLineChars="90" w:firstLine="180"/>
        <w:rPr>
          <w:rFonts w:ascii="Calibri" w:hAnsi="Calibri" w:cs="Arial"/>
          <w:color w:val="EDEDED"/>
        </w:rPr>
      </w:pPr>
      <w:r w:rsidRPr="003036E0">
        <w:rPr>
          <w:rFonts w:ascii="Calibri" w:hAnsi="Calibri" w:cs="Arial"/>
          <w:b/>
          <w:color w:val="EDEDED"/>
          <w:highlight w:val="yellow"/>
        </w:rPr>
        <w:t>Possible Agreement:</w:t>
      </w:r>
      <w:r w:rsidRPr="003036E0">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3036E0"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3036E0" w:rsidRPr="003036E0" w14:paraId="677C39EA" w14:textId="77777777" w:rsidTr="00AC0B32">
        <w:tc>
          <w:tcPr>
            <w:tcW w:w="0" w:type="auto"/>
            <w:shd w:val="clear" w:color="auto" w:fill="auto"/>
          </w:tcPr>
          <w:p w14:paraId="55C5B748"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3036E0" w:rsidRDefault="00A16BE5" w:rsidP="00AC0B32">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3036E0" w:rsidRDefault="00A16BE5" w:rsidP="00AC0B32">
            <w:pPr>
              <w:pStyle w:val="maintext"/>
              <w:ind w:firstLineChars="0" w:firstLine="0"/>
              <w:jc w:val="left"/>
              <w:rPr>
                <w:rFonts w:ascii="Arial" w:hAnsi="Arial" w:cs="Arial"/>
                <w:color w:val="EDEDED"/>
                <w:sz w:val="18"/>
              </w:rPr>
            </w:pPr>
          </w:p>
        </w:tc>
      </w:tr>
    </w:tbl>
    <w:p w14:paraId="23C6AC10" w14:textId="77777777" w:rsidR="00A16BE5" w:rsidRPr="003036E0" w:rsidRDefault="00A16BE5" w:rsidP="00A16BE5">
      <w:pPr>
        <w:pStyle w:val="maintext"/>
        <w:ind w:firstLineChars="90" w:firstLine="180"/>
        <w:rPr>
          <w:rFonts w:ascii="Calibri" w:hAnsi="Calibri" w:cs="Arial"/>
          <w:color w:val="EDEDED"/>
        </w:rPr>
      </w:pPr>
    </w:p>
    <w:p w14:paraId="17C3A46D" w14:textId="77777777" w:rsidR="00577143" w:rsidRPr="003036E0" w:rsidRDefault="00577143" w:rsidP="003036E0">
      <w:pPr>
        <w:pStyle w:val="Heading1"/>
        <w:numPr>
          <w:ilvl w:val="0"/>
          <w:numId w:val="9"/>
        </w:numPr>
        <w:jc w:val="both"/>
        <w:rPr>
          <w:color w:val="EDEDED"/>
        </w:rPr>
      </w:pPr>
      <w:r w:rsidRPr="003036E0">
        <w:rPr>
          <w:color w:val="EDEDED"/>
        </w:rPr>
        <w:t>Conclusion</w:t>
      </w:r>
    </w:p>
    <w:p w14:paraId="4787AF6E" w14:textId="77777777" w:rsidR="00456757" w:rsidRDefault="00456757" w:rsidP="00456757">
      <w:pPr>
        <w:pStyle w:val="maintext"/>
        <w:ind w:firstLineChars="90" w:firstLine="180"/>
        <w:rPr>
          <w:rFonts w:ascii="Calibri" w:hAnsi="Calibri" w:cs="Calibri"/>
          <w:color w:val="000000"/>
        </w:rPr>
      </w:pPr>
      <w:r w:rsidRPr="003036E0">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3036E0">
      <w:pPr>
        <w:pStyle w:val="Heading1"/>
        <w:numPr>
          <w:ilvl w:val="0"/>
          <w:numId w:val="9"/>
        </w:numPr>
        <w:jc w:val="both"/>
        <w:rPr>
          <w:color w:val="000000"/>
        </w:rPr>
      </w:pPr>
      <w:r w:rsidRPr="00434D06">
        <w:rPr>
          <w:color w:val="000000"/>
        </w:rPr>
        <w:t>References</w:t>
      </w:r>
    </w:p>
    <w:p w14:paraId="313BE6A6" w14:textId="79FE6370" w:rsidR="00BD343C" w:rsidRDefault="00490C67" w:rsidP="004D050E">
      <w:pPr>
        <w:pStyle w:val="2222"/>
        <w:numPr>
          <w:ilvl w:val="0"/>
          <w:numId w:val="7"/>
        </w:numPr>
        <w:spacing w:line="288" w:lineRule="auto"/>
        <w:ind w:firstLineChars="0"/>
        <w:rPr>
          <w:rFonts w:ascii="Calibri" w:hAnsi="Calibri" w:cs="Times New Roman"/>
          <w:color w:val="000000"/>
          <w:lang w:eastAsia="ko-KR"/>
        </w:rPr>
      </w:pPr>
      <w:r w:rsidRPr="00490C67">
        <w:rPr>
          <w:rFonts w:ascii="Calibri" w:hAnsi="Calibri" w:cs="Times New Roman"/>
          <w:color w:val="000000"/>
          <w:lang w:eastAsia="ko-KR"/>
        </w:rPr>
        <w:t>R1-2200780, Updated RAN1 UE features list for Rel-17 NR after RAN1 #108-e, Moderators (AT&amp;T, NTT DOCOMO, INC.)</w:t>
      </w:r>
    </w:p>
    <w:p w14:paraId="0E6C4DE3" w14:textId="354E4C69" w:rsidR="00796198" w:rsidRPr="00796198" w:rsidRDefault="00796198" w:rsidP="00796198">
      <w:pPr>
        <w:pStyle w:val="2222"/>
        <w:numPr>
          <w:ilvl w:val="0"/>
          <w:numId w:val="7"/>
        </w:numPr>
        <w:spacing w:line="288" w:lineRule="auto"/>
        <w:ind w:firstLineChars="0"/>
        <w:rPr>
          <w:rFonts w:ascii="Calibri" w:hAnsi="Calibri" w:cs="Times New Roman"/>
          <w:color w:val="000000"/>
          <w:lang w:eastAsia="ko-KR"/>
        </w:rPr>
      </w:pPr>
      <w:bookmarkStart w:id="85" w:name="_Ref96013737"/>
      <w:r w:rsidRPr="00796198">
        <w:rPr>
          <w:rFonts w:ascii="Calibri" w:hAnsi="Calibri" w:cs="Times New Roman"/>
          <w:color w:val="000000"/>
          <w:lang w:eastAsia="ko-KR"/>
        </w:rPr>
        <w:t>R1-2200940</w:t>
      </w:r>
      <w:r>
        <w:rPr>
          <w:rFonts w:ascii="Calibri" w:hAnsi="Calibri" w:cs="Times New Roman"/>
          <w:color w:val="000000"/>
          <w:lang w:eastAsia="ko-KR"/>
        </w:rPr>
        <w:t xml:space="preserve">, </w:t>
      </w:r>
      <w:r w:rsidRPr="00796198">
        <w:rPr>
          <w:rFonts w:ascii="Calibri" w:hAnsi="Calibri" w:cs="Times New Roman"/>
          <w:color w:val="000000"/>
          <w:lang w:eastAsia="ko-KR"/>
        </w:rPr>
        <w:t>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Huawei</w:t>
      </w:r>
      <w:r>
        <w:rPr>
          <w:rFonts w:ascii="Calibri" w:hAnsi="Calibri" w:cs="Times New Roman"/>
          <w:color w:val="000000"/>
          <w:lang w:eastAsia="ko-KR"/>
        </w:rPr>
        <w:t>/</w:t>
      </w:r>
      <w:r w:rsidRPr="00796198">
        <w:rPr>
          <w:rFonts w:ascii="Calibri" w:hAnsi="Calibri" w:cs="Times New Roman"/>
          <w:color w:val="000000"/>
          <w:lang w:eastAsia="ko-KR"/>
        </w:rPr>
        <w:t>HiSilicon</w:t>
      </w:r>
      <w:bookmarkEnd w:id="85"/>
    </w:p>
    <w:p w14:paraId="6BF4AA0B" w14:textId="492E57B5" w:rsidR="00796198" w:rsidRPr="00796198" w:rsidRDefault="00796198" w:rsidP="00796198">
      <w:pPr>
        <w:pStyle w:val="2222"/>
        <w:numPr>
          <w:ilvl w:val="0"/>
          <w:numId w:val="7"/>
        </w:numPr>
        <w:spacing w:line="288" w:lineRule="auto"/>
        <w:ind w:firstLineChars="0"/>
        <w:rPr>
          <w:rFonts w:ascii="Calibri" w:hAnsi="Calibri" w:cs="Times New Roman"/>
          <w:color w:val="000000"/>
          <w:lang w:eastAsia="ko-KR"/>
        </w:rPr>
      </w:pPr>
      <w:bookmarkStart w:id="86" w:name="_Ref96013743"/>
      <w:r w:rsidRPr="00796198">
        <w:rPr>
          <w:rFonts w:ascii="Calibri" w:hAnsi="Calibri" w:cs="Times New Roman"/>
          <w:color w:val="000000"/>
          <w:lang w:eastAsia="ko-KR"/>
        </w:rPr>
        <w:t>R1-2201222</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MediaTek Inc.</w:t>
      </w:r>
      <w:bookmarkEnd w:id="86"/>
    </w:p>
    <w:p w14:paraId="242C6B1F" w14:textId="4C960B02" w:rsidR="00796198" w:rsidRPr="00796198" w:rsidRDefault="00796198" w:rsidP="00796198">
      <w:pPr>
        <w:pStyle w:val="2222"/>
        <w:numPr>
          <w:ilvl w:val="0"/>
          <w:numId w:val="7"/>
        </w:numPr>
        <w:spacing w:line="288" w:lineRule="auto"/>
        <w:ind w:firstLineChars="0"/>
        <w:rPr>
          <w:rFonts w:ascii="Calibri" w:hAnsi="Calibri" w:cs="Times New Roman"/>
          <w:color w:val="000000"/>
          <w:lang w:eastAsia="ko-KR"/>
        </w:rPr>
      </w:pPr>
      <w:bookmarkStart w:id="87" w:name="_Ref96013749"/>
      <w:r w:rsidRPr="00796198">
        <w:rPr>
          <w:rFonts w:ascii="Calibri" w:hAnsi="Calibri" w:cs="Times New Roman"/>
          <w:color w:val="000000"/>
          <w:lang w:eastAsia="ko-KR"/>
        </w:rPr>
        <w:t>R1-2201303</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features for NTN-NR</w:t>
      </w:r>
      <w:r>
        <w:rPr>
          <w:rFonts w:ascii="Calibri" w:hAnsi="Calibri" w:cs="Times New Roman"/>
          <w:color w:val="000000"/>
          <w:lang w:eastAsia="ko-KR"/>
        </w:rPr>
        <w:t xml:space="preserve">, </w:t>
      </w:r>
      <w:r w:rsidRPr="00796198">
        <w:rPr>
          <w:rFonts w:ascii="Calibri" w:hAnsi="Calibri" w:cs="Times New Roman"/>
          <w:color w:val="000000"/>
          <w:lang w:eastAsia="ko-KR"/>
        </w:rPr>
        <w:t>OPPO</w:t>
      </w:r>
      <w:bookmarkEnd w:id="87"/>
    </w:p>
    <w:p w14:paraId="5716594E" w14:textId="027391AD" w:rsidR="00796198" w:rsidRPr="00796198" w:rsidRDefault="00796198" w:rsidP="00796198">
      <w:pPr>
        <w:pStyle w:val="2222"/>
        <w:numPr>
          <w:ilvl w:val="0"/>
          <w:numId w:val="7"/>
        </w:numPr>
        <w:spacing w:line="288" w:lineRule="auto"/>
        <w:ind w:firstLineChars="0"/>
        <w:rPr>
          <w:rFonts w:ascii="Calibri" w:hAnsi="Calibri" w:cs="Times New Roman"/>
          <w:color w:val="000000"/>
          <w:lang w:eastAsia="ko-KR"/>
        </w:rPr>
      </w:pPr>
      <w:bookmarkStart w:id="88" w:name="_Ref96013755"/>
      <w:r w:rsidRPr="00796198">
        <w:rPr>
          <w:rFonts w:ascii="Calibri" w:hAnsi="Calibri" w:cs="Times New Roman"/>
          <w:color w:val="000000"/>
          <w:lang w:eastAsia="ko-KR"/>
        </w:rPr>
        <w:t>R1-2201411</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Nokia</w:t>
      </w:r>
      <w:r>
        <w:rPr>
          <w:rFonts w:ascii="Calibri" w:hAnsi="Calibri" w:cs="Times New Roman"/>
          <w:color w:val="000000"/>
          <w:lang w:eastAsia="ko-KR"/>
        </w:rPr>
        <w:t>/</w:t>
      </w:r>
      <w:r w:rsidRPr="00796198">
        <w:rPr>
          <w:rFonts w:ascii="Calibri" w:hAnsi="Calibri" w:cs="Times New Roman"/>
          <w:color w:val="000000"/>
          <w:lang w:eastAsia="ko-KR"/>
        </w:rPr>
        <w:t>Nokia Shanghai Bell</w:t>
      </w:r>
      <w:bookmarkEnd w:id="88"/>
    </w:p>
    <w:p w14:paraId="0F6CE566" w14:textId="07E4BBF8" w:rsidR="00796198" w:rsidRPr="00796198" w:rsidRDefault="00796198" w:rsidP="00796198">
      <w:pPr>
        <w:pStyle w:val="2222"/>
        <w:numPr>
          <w:ilvl w:val="0"/>
          <w:numId w:val="7"/>
        </w:numPr>
        <w:spacing w:line="288" w:lineRule="auto"/>
        <w:ind w:firstLineChars="0"/>
        <w:rPr>
          <w:rFonts w:ascii="Calibri" w:hAnsi="Calibri" w:cs="Times New Roman"/>
          <w:color w:val="000000"/>
          <w:lang w:eastAsia="ko-KR"/>
        </w:rPr>
      </w:pPr>
      <w:bookmarkStart w:id="89" w:name="_Ref96013761"/>
      <w:r w:rsidRPr="00796198">
        <w:rPr>
          <w:rFonts w:ascii="Calibri" w:hAnsi="Calibri" w:cs="Times New Roman"/>
          <w:color w:val="000000"/>
          <w:lang w:eastAsia="ko-KR"/>
        </w:rPr>
        <w:t>R1-2201504</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NTT DOCOMO, INC.</w:t>
      </w:r>
      <w:bookmarkEnd w:id="89"/>
    </w:p>
    <w:p w14:paraId="5FA92849" w14:textId="46F7950F" w:rsidR="00796198" w:rsidRPr="00796198" w:rsidRDefault="00796198" w:rsidP="00796198">
      <w:pPr>
        <w:pStyle w:val="2222"/>
        <w:numPr>
          <w:ilvl w:val="0"/>
          <w:numId w:val="7"/>
        </w:numPr>
        <w:spacing w:line="288" w:lineRule="auto"/>
        <w:ind w:firstLineChars="0"/>
        <w:rPr>
          <w:rFonts w:ascii="Calibri" w:hAnsi="Calibri" w:cs="Times New Roman"/>
          <w:color w:val="000000"/>
          <w:lang w:eastAsia="ko-KR"/>
        </w:rPr>
      </w:pPr>
      <w:bookmarkStart w:id="90" w:name="_Ref96013767"/>
      <w:r w:rsidRPr="00796198">
        <w:rPr>
          <w:rFonts w:ascii="Calibri" w:hAnsi="Calibri" w:cs="Times New Roman"/>
          <w:color w:val="000000"/>
          <w:lang w:eastAsia="ko-KR"/>
        </w:rPr>
        <w:t>R1-2201729</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Intel Corporation</w:t>
      </w:r>
      <w:bookmarkEnd w:id="90"/>
    </w:p>
    <w:p w14:paraId="777B5521" w14:textId="253F6510" w:rsidR="00796198" w:rsidRPr="00796198" w:rsidRDefault="00796198" w:rsidP="00796198">
      <w:pPr>
        <w:pStyle w:val="2222"/>
        <w:numPr>
          <w:ilvl w:val="0"/>
          <w:numId w:val="7"/>
        </w:numPr>
        <w:spacing w:line="288" w:lineRule="auto"/>
        <w:ind w:firstLineChars="0"/>
        <w:rPr>
          <w:rFonts w:ascii="Calibri" w:hAnsi="Calibri" w:cs="Times New Roman"/>
          <w:color w:val="000000"/>
          <w:lang w:eastAsia="ko-KR"/>
        </w:rPr>
      </w:pPr>
      <w:bookmarkStart w:id="91" w:name="_Ref96013773"/>
      <w:r w:rsidRPr="00796198">
        <w:rPr>
          <w:rFonts w:ascii="Calibri" w:hAnsi="Calibri" w:cs="Times New Roman"/>
          <w:color w:val="000000"/>
          <w:lang w:eastAsia="ko-KR"/>
        </w:rPr>
        <w:t>R1-2201794</w:t>
      </w:r>
      <w:r>
        <w:rPr>
          <w:rFonts w:ascii="Calibri" w:hAnsi="Calibri" w:cs="Times New Roman"/>
          <w:color w:val="000000"/>
          <w:lang w:eastAsia="ko-KR"/>
        </w:rPr>
        <w:t xml:space="preserve">, </w:t>
      </w:r>
      <w:r w:rsidRPr="00796198">
        <w:rPr>
          <w:rFonts w:ascii="Calibri" w:hAnsi="Calibri" w:cs="Times New Roman"/>
          <w:color w:val="000000"/>
          <w:lang w:eastAsia="ko-KR"/>
        </w:rPr>
        <w:t>Views on Rel-17 NR NTN UE Features</w:t>
      </w:r>
      <w:r>
        <w:rPr>
          <w:rFonts w:ascii="Calibri" w:hAnsi="Calibri" w:cs="Times New Roman"/>
          <w:color w:val="000000"/>
          <w:lang w:eastAsia="ko-KR"/>
        </w:rPr>
        <w:t xml:space="preserve">, </w:t>
      </w:r>
      <w:r w:rsidRPr="00796198">
        <w:rPr>
          <w:rFonts w:ascii="Calibri" w:hAnsi="Calibri" w:cs="Times New Roman"/>
          <w:color w:val="000000"/>
          <w:lang w:eastAsia="ko-KR"/>
        </w:rPr>
        <w:t>Apple</w:t>
      </w:r>
      <w:bookmarkEnd w:id="91"/>
    </w:p>
    <w:p w14:paraId="517DC04F" w14:textId="5AC17869" w:rsidR="00796198" w:rsidRPr="00796198" w:rsidRDefault="00796198" w:rsidP="00796198">
      <w:pPr>
        <w:pStyle w:val="2222"/>
        <w:numPr>
          <w:ilvl w:val="0"/>
          <w:numId w:val="7"/>
        </w:numPr>
        <w:spacing w:line="288" w:lineRule="auto"/>
        <w:ind w:firstLineChars="0"/>
        <w:rPr>
          <w:rFonts w:ascii="Calibri" w:hAnsi="Calibri" w:cs="Times New Roman"/>
          <w:color w:val="000000"/>
          <w:lang w:eastAsia="ko-KR"/>
        </w:rPr>
      </w:pPr>
      <w:bookmarkStart w:id="92" w:name="_Ref96013780"/>
      <w:r w:rsidRPr="00796198">
        <w:rPr>
          <w:rFonts w:ascii="Calibri" w:hAnsi="Calibri" w:cs="Times New Roman"/>
          <w:color w:val="000000"/>
          <w:lang w:eastAsia="ko-KR"/>
        </w:rPr>
        <w:t>R1-2201807</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Ericsson Hungary Ltd</w:t>
      </w:r>
      <w:bookmarkEnd w:id="92"/>
    </w:p>
    <w:p w14:paraId="60477123" w14:textId="05A889CE" w:rsidR="00796198" w:rsidRPr="00796198" w:rsidRDefault="00796198" w:rsidP="00796198">
      <w:pPr>
        <w:pStyle w:val="2222"/>
        <w:numPr>
          <w:ilvl w:val="0"/>
          <w:numId w:val="7"/>
        </w:numPr>
        <w:spacing w:line="288" w:lineRule="auto"/>
        <w:ind w:firstLineChars="0"/>
        <w:rPr>
          <w:rFonts w:ascii="Calibri" w:hAnsi="Calibri" w:cs="Times New Roman"/>
          <w:color w:val="000000"/>
          <w:lang w:eastAsia="ko-KR"/>
        </w:rPr>
      </w:pPr>
      <w:bookmarkStart w:id="93" w:name="_Ref96013786"/>
      <w:r w:rsidRPr="00796198">
        <w:rPr>
          <w:rFonts w:ascii="Calibri" w:hAnsi="Calibri" w:cs="Times New Roman"/>
          <w:color w:val="000000"/>
          <w:lang w:eastAsia="ko-KR"/>
        </w:rPr>
        <w:t>R1-2202041</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Samsung</w:t>
      </w:r>
      <w:bookmarkEnd w:id="93"/>
    </w:p>
    <w:p w14:paraId="2FCC2EC5" w14:textId="2A2773F6" w:rsidR="00796198" w:rsidRPr="00796198" w:rsidRDefault="00796198" w:rsidP="00796198">
      <w:pPr>
        <w:pStyle w:val="2222"/>
        <w:numPr>
          <w:ilvl w:val="0"/>
          <w:numId w:val="7"/>
        </w:numPr>
        <w:spacing w:line="288" w:lineRule="auto"/>
        <w:ind w:firstLineChars="0"/>
        <w:rPr>
          <w:rFonts w:ascii="Calibri" w:hAnsi="Calibri" w:cs="Times New Roman"/>
          <w:color w:val="000000"/>
          <w:lang w:eastAsia="ko-KR"/>
        </w:rPr>
      </w:pPr>
      <w:bookmarkStart w:id="94" w:name="_Ref96013792"/>
      <w:r w:rsidRPr="00796198">
        <w:rPr>
          <w:rFonts w:ascii="Calibri" w:hAnsi="Calibri" w:cs="Times New Roman"/>
          <w:color w:val="000000"/>
          <w:lang w:eastAsia="ko-KR"/>
        </w:rPr>
        <w:t>R1-2202168</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Qualcomm Incorporated</w:t>
      </w:r>
      <w:bookmarkEnd w:id="94"/>
    </w:p>
    <w:p w14:paraId="472B1A5A" w14:textId="356886C1" w:rsidR="00796198" w:rsidRPr="00796198" w:rsidRDefault="00796198" w:rsidP="00796198">
      <w:pPr>
        <w:pStyle w:val="2222"/>
        <w:numPr>
          <w:ilvl w:val="0"/>
          <w:numId w:val="7"/>
        </w:numPr>
        <w:spacing w:line="288" w:lineRule="auto"/>
        <w:ind w:firstLineChars="0"/>
        <w:rPr>
          <w:rFonts w:ascii="Calibri" w:hAnsi="Calibri" w:cs="Times New Roman"/>
          <w:color w:val="000000"/>
          <w:lang w:eastAsia="ko-KR"/>
        </w:rPr>
      </w:pPr>
      <w:bookmarkStart w:id="95" w:name="_Ref96013798"/>
      <w:r w:rsidRPr="00796198">
        <w:rPr>
          <w:rFonts w:ascii="Calibri" w:hAnsi="Calibri" w:cs="Times New Roman"/>
          <w:color w:val="000000"/>
          <w:lang w:eastAsia="ko-KR"/>
        </w:rPr>
        <w:t>R1-2202212</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 for NR-NTN</w:t>
      </w:r>
      <w:r>
        <w:rPr>
          <w:rFonts w:ascii="Calibri" w:hAnsi="Calibri" w:cs="Times New Roman"/>
          <w:color w:val="000000"/>
          <w:lang w:eastAsia="ko-KR"/>
        </w:rPr>
        <w:t xml:space="preserve">, </w:t>
      </w:r>
      <w:r w:rsidRPr="00796198">
        <w:rPr>
          <w:rFonts w:ascii="Calibri" w:hAnsi="Calibri" w:cs="Times New Roman"/>
          <w:color w:val="000000"/>
          <w:lang w:eastAsia="ko-KR"/>
        </w:rPr>
        <w:t>ZTE</w:t>
      </w:r>
      <w:bookmarkEnd w:id="95"/>
    </w:p>
    <w:p w14:paraId="2F39C9EE" w14:textId="5CDD84CE" w:rsidR="00DD282A" w:rsidRPr="004D050E" w:rsidRDefault="00796198" w:rsidP="00796198">
      <w:pPr>
        <w:pStyle w:val="2222"/>
        <w:numPr>
          <w:ilvl w:val="0"/>
          <w:numId w:val="7"/>
        </w:numPr>
        <w:spacing w:line="288" w:lineRule="auto"/>
        <w:ind w:firstLineChars="0"/>
        <w:rPr>
          <w:rFonts w:ascii="Calibri" w:hAnsi="Calibri" w:cs="Times New Roman"/>
          <w:color w:val="000000"/>
          <w:lang w:eastAsia="ko-KR"/>
        </w:rPr>
      </w:pPr>
      <w:bookmarkStart w:id="96" w:name="_Ref96013804"/>
      <w:r w:rsidRPr="00796198">
        <w:rPr>
          <w:rFonts w:ascii="Calibri" w:hAnsi="Calibri" w:cs="Times New Roman"/>
          <w:color w:val="000000"/>
          <w:lang w:eastAsia="ko-KR"/>
        </w:rPr>
        <w:lastRenderedPageBreak/>
        <w:t>R1-2202290</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 for NR NTN</w:t>
      </w:r>
      <w:r>
        <w:rPr>
          <w:rFonts w:ascii="Calibri" w:hAnsi="Calibri" w:cs="Times New Roman"/>
          <w:color w:val="000000"/>
          <w:lang w:eastAsia="ko-KR"/>
        </w:rPr>
        <w:t xml:space="preserve">, </w:t>
      </w:r>
      <w:r w:rsidRPr="00796198">
        <w:rPr>
          <w:rFonts w:ascii="Calibri" w:hAnsi="Calibri" w:cs="Times New Roman"/>
          <w:color w:val="000000"/>
          <w:lang w:eastAsia="ko-KR"/>
        </w:rPr>
        <w:t>LG Electronics</w:t>
      </w:r>
      <w:bookmarkEnd w:id="96"/>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76094" w14:textId="77777777" w:rsidR="004A1B56" w:rsidRDefault="004A1B56" w:rsidP="00FF028D">
      <w:pPr>
        <w:spacing w:before="0" w:after="0"/>
      </w:pPr>
      <w:r>
        <w:separator/>
      </w:r>
    </w:p>
  </w:endnote>
  <w:endnote w:type="continuationSeparator" w:id="0">
    <w:p w14:paraId="653F5D93" w14:textId="77777777" w:rsidR="004A1B56" w:rsidRDefault="004A1B56"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3D401" w14:textId="77777777" w:rsidR="004A1B56" w:rsidRDefault="004A1B56" w:rsidP="00FF028D">
      <w:pPr>
        <w:spacing w:before="0" w:after="0"/>
      </w:pPr>
      <w:r>
        <w:separator/>
      </w:r>
    </w:p>
  </w:footnote>
  <w:footnote w:type="continuationSeparator" w:id="0">
    <w:p w14:paraId="4E187949" w14:textId="77777777" w:rsidR="004A1B56" w:rsidRDefault="004A1B56"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5C8CD4"/>
    <w:multiLevelType w:val="singleLevel"/>
    <w:tmpl w:val="FC5C8CD4"/>
    <w:lvl w:ilvl="0">
      <w:start w:val="26"/>
      <w:numFmt w:val="decimal"/>
      <w:suff w:val="space"/>
      <w:lvlText w:val="%1."/>
      <w:lvlJc w:val="left"/>
    </w:lvl>
  </w:abstractNum>
  <w:abstractNum w:abstractNumId="1" w15:restartNumberingAfterBreak="0">
    <w:nsid w:val="008B03C2"/>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09B65D5"/>
    <w:multiLevelType w:val="hybridMultilevel"/>
    <w:tmpl w:val="63169762"/>
    <w:lvl w:ilvl="0" w:tplc="040C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0619C7"/>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D266A3"/>
    <w:multiLevelType w:val="hybridMultilevel"/>
    <w:tmpl w:val="B450F1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6" w15:restartNumberingAfterBreak="0">
    <w:nsid w:val="0F597077"/>
    <w:multiLevelType w:val="hybridMultilevel"/>
    <w:tmpl w:val="2F183574"/>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0FB255E9"/>
    <w:multiLevelType w:val="hybridMultilevel"/>
    <w:tmpl w:val="53B6C8D8"/>
    <w:lvl w:ilvl="0" w:tplc="9DA2B8A6">
      <w:start w:val="1"/>
      <w:numFmt w:val="decimal"/>
      <w:lvlText w:val="%1."/>
      <w:lvlJc w:val="left"/>
      <w:pPr>
        <w:ind w:left="1008" w:hanging="360"/>
      </w:pPr>
      <w:rPr>
        <w:rFonts w:hint="default"/>
        <w:u w:val="non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12A16532"/>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140E0DAA"/>
    <w:multiLevelType w:val="hybridMultilevel"/>
    <w:tmpl w:val="36F268A2"/>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16963CEC"/>
    <w:multiLevelType w:val="hybridMultilevel"/>
    <w:tmpl w:val="9766998C"/>
    <w:lvl w:ilvl="0" w:tplc="FC8628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C5C3A3A"/>
    <w:multiLevelType w:val="hybridMultilevel"/>
    <w:tmpl w:val="FCF86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1F2E5A"/>
    <w:multiLevelType w:val="hybridMultilevel"/>
    <w:tmpl w:val="CA42F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C491F"/>
    <w:multiLevelType w:val="hybridMultilevel"/>
    <w:tmpl w:val="63169762"/>
    <w:lvl w:ilvl="0" w:tplc="040C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7940CC0"/>
    <w:multiLevelType w:val="hybridMultilevel"/>
    <w:tmpl w:val="BFEC3A2E"/>
    <w:lvl w:ilvl="0" w:tplc="B5A8667A">
      <w:numFmt w:val="bullet"/>
      <w:lvlText w:val="-"/>
      <w:lvlJc w:val="left"/>
      <w:pPr>
        <w:ind w:left="1225" w:hanging="400"/>
      </w:pPr>
      <w:rPr>
        <w:rFonts w:ascii="Times" w:eastAsia="Batang" w:hAnsi="Times" w:cs="Times" w:hint="default"/>
      </w:rPr>
    </w:lvl>
    <w:lvl w:ilvl="1" w:tplc="04090003" w:tentative="1">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16" w15:restartNumberingAfterBreak="0">
    <w:nsid w:val="28852715"/>
    <w:multiLevelType w:val="hybridMultilevel"/>
    <w:tmpl w:val="FCF86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251AC"/>
    <w:multiLevelType w:val="hybridMultilevel"/>
    <w:tmpl w:val="B450F1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8" w15:restartNumberingAfterBreak="0">
    <w:nsid w:val="2B5477AB"/>
    <w:multiLevelType w:val="hybridMultilevel"/>
    <w:tmpl w:val="61B8249E"/>
    <w:lvl w:ilvl="0" w:tplc="05BEC000">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C6C6428"/>
    <w:multiLevelType w:val="hybridMultilevel"/>
    <w:tmpl w:val="61B8249E"/>
    <w:lvl w:ilvl="0" w:tplc="05BEC000">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2" w15:restartNumberingAfterBreak="0">
    <w:nsid w:val="2F6C76B9"/>
    <w:multiLevelType w:val="hybridMultilevel"/>
    <w:tmpl w:val="BCAED4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4" w15:restartNumberingAfterBreak="0">
    <w:nsid w:val="32AD47F2"/>
    <w:multiLevelType w:val="hybridMultilevel"/>
    <w:tmpl w:val="B450F1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5" w15:restartNumberingAfterBreak="0">
    <w:nsid w:val="34AB4A6B"/>
    <w:multiLevelType w:val="hybridMultilevel"/>
    <w:tmpl w:val="69E4D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A87BC5"/>
    <w:multiLevelType w:val="hybridMultilevel"/>
    <w:tmpl w:val="FCF86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C61A54"/>
    <w:multiLevelType w:val="hybridMultilevel"/>
    <w:tmpl w:val="2F183574"/>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372F3702"/>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3A1E6245"/>
    <w:multiLevelType w:val="hybridMultilevel"/>
    <w:tmpl w:val="2ED036DC"/>
    <w:lvl w:ilvl="0" w:tplc="249E3FF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AC968F4C">
      <w:start w:val="3"/>
      <w:numFmt w:val="bullet"/>
      <w:lvlText w:val="-"/>
      <w:lvlJc w:val="left"/>
      <w:pPr>
        <w:ind w:left="1260" w:hanging="420"/>
      </w:pPr>
      <w:rPr>
        <w:rFonts w:ascii="Times New Roman" w:eastAsia="Malgun Gothic" w:hAnsi="Times New Roman" w:cs="Times New Roman" w:hint="default"/>
      </w:rPr>
    </w:lvl>
    <w:lvl w:ilvl="3" w:tplc="ACF82924">
      <w:start w:val="23"/>
      <w:numFmt w:val="bullet"/>
      <w:lvlText w:val="-"/>
      <w:lvlJc w:val="left"/>
      <w:pPr>
        <w:ind w:left="1620" w:hanging="360"/>
      </w:pPr>
      <w:rPr>
        <w:rFonts w:ascii="Times New Roman" w:eastAsia="Malgun Gothic" w:hAnsi="Times New Roman" w:cs="Times New Roman"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A2718B8"/>
    <w:multiLevelType w:val="hybridMultilevel"/>
    <w:tmpl w:val="FEEE89D0"/>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2" w15:restartNumberingAfterBreak="0">
    <w:nsid w:val="3B696628"/>
    <w:multiLevelType w:val="hybridMultilevel"/>
    <w:tmpl w:val="2F183574"/>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3D9676E7"/>
    <w:multiLevelType w:val="hybridMultilevel"/>
    <w:tmpl w:val="84A07298"/>
    <w:lvl w:ilvl="0" w:tplc="EF52AC78">
      <w:start w:val="1"/>
      <w:numFmt w:val="decimal"/>
      <w:lvlText w:val="%1."/>
      <w:lvlJc w:val="left"/>
      <w:pPr>
        <w:ind w:left="360" w:hanging="360"/>
      </w:pPr>
      <w:rPr>
        <w:rFonts w:hint="default"/>
        <w:strike w:val="0"/>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4" w15:restartNumberingAfterBreak="0">
    <w:nsid w:val="3DC4459E"/>
    <w:multiLevelType w:val="hybridMultilevel"/>
    <w:tmpl w:val="130402E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3F096EE9"/>
    <w:multiLevelType w:val="hybridMultilevel"/>
    <w:tmpl w:val="FCF86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E27D4D"/>
    <w:multiLevelType w:val="hybridMultilevel"/>
    <w:tmpl w:val="8148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CC1809"/>
    <w:multiLevelType w:val="hybridMultilevel"/>
    <w:tmpl w:val="502E4F8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410C1E40"/>
    <w:multiLevelType w:val="hybridMultilevel"/>
    <w:tmpl w:val="4DFA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B73796"/>
    <w:multiLevelType w:val="hybridMultilevel"/>
    <w:tmpl w:val="56C8C12E"/>
    <w:lvl w:ilvl="0" w:tplc="1CC8AF80">
      <w:start w:val="1"/>
      <w:numFmt w:val="decimal"/>
      <w:lvlText w:val="%1."/>
      <w:lvlJc w:val="left"/>
      <w:pPr>
        <w:ind w:left="1584" w:hanging="360"/>
      </w:pPr>
      <w:rPr>
        <w:rFonts w:hint="default"/>
        <w:color w:val="000000"/>
        <w:u w:val="none"/>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47BB0F82"/>
    <w:multiLevelType w:val="hybridMultilevel"/>
    <w:tmpl w:val="9BC20A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DFC722E"/>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5" w15:restartNumberingAfterBreak="0">
    <w:nsid w:val="50C84892"/>
    <w:multiLevelType w:val="hybridMultilevel"/>
    <w:tmpl w:val="B450F1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46" w15:restartNumberingAfterBreak="0">
    <w:nsid w:val="51C64F5E"/>
    <w:multiLevelType w:val="hybridMultilevel"/>
    <w:tmpl w:val="B450F1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47" w15:restartNumberingAfterBreak="0">
    <w:nsid w:val="52303988"/>
    <w:multiLevelType w:val="hybridMultilevel"/>
    <w:tmpl w:val="63169762"/>
    <w:lvl w:ilvl="0" w:tplc="040C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2C7536C"/>
    <w:multiLevelType w:val="hybridMultilevel"/>
    <w:tmpl w:val="B450F1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49" w15:restartNumberingAfterBreak="0">
    <w:nsid w:val="54F4AB7C"/>
    <w:multiLevelType w:val="singleLevel"/>
    <w:tmpl w:val="54F4AB7C"/>
    <w:lvl w:ilvl="0">
      <w:start w:val="1"/>
      <w:numFmt w:val="decimal"/>
      <w:suff w:val="space"/>
      <w:lvlText w:val="%1."/>
      <w:lvlJc w:val="left"/>
    </w:lvl>
  </w:abstractNum>
  <w:abstractNum w:abstractNumId="50" w15:restartNumberingAfterBreak="0">
    <w:nsid w:val="55DE7048"/>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1" w15:restartNumberingAfterBreak="0">
    <w:nsid w:val="57EC3283"/>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2" w15:restartNumberingAfterBreak="0">
    <w:nsid w:val="59FA1B48"/>
    <w:multiLevelType w:val="hybridMultilevel"/>
    <w:tmpl w:val="B450F1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53" w15:restartNumberingAfterBreak="0">
    <w:nsid w:val="5BE51748"/>
    <w:multiLevelType w:val="hybridMultilevel"/>
    <w:tmpl w:val="A73E7BC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CCC37D5"/>
    <w:multiLevelType w:val="hybridMultilevel"/>
    <w:tmpl w:val="36F268A2"/>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5" w15:restartNumberingAfterBreak="0">
    <w:nsid w:val="5D54325E"/>
    <w:multiLevelType w:val="hybridMultilevel"/>
    <w:tmpl w:val="9F54EFD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6" w15:restartNumberingAfterBreak="0">
    <w:nsid w:val="5E2E5732"/>
    <w:multiLevelType w:val="hybridMultilevel"/>
    <w:tmpl w:val="E00E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FA5600"/>
    <w:multiLevelType w:val="hybridMultilevel"/>
    <w:tmpl w:val="63169762"/>
    <w:lvl w:ilvl="0" w:tplc="040C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09E5B44"/>
    <w:multiLevelType w:val="hybridMultilevel"/>
    <w:tmpl w:val="743C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E90472"/>
    <w:multiLevelType w:val="hybridMultilevel"/>
    <w:tmpl w:val="2F183574"/>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2" w15:restartNumberingAfterBreak="0">
    <w:nsid w:val="61442752"/>
    <w:multiLevelType w:val="hybridMultilevel"/>
    <w:tmpl w:val="AD1C91D8"/>
    <w:lvl w:ilvl="0" w:tplc="3BD26276">
      <w:start w:val="1"/>
      <w:numFmt w:val="decimal"/>
      <w:lvlText w:val="%1."/>
      <w:lvlJc w:val="left"/>
      <w:pPr>
        <w:ind w:left="1368" w:hanging="360"/>
      </w:pPr>
      <w:rPr>
        <w:rFonts w:hint="default"/>
        <w:color w:val="000000"/>
        <w:u w:val="none"/>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3" w15:restartNumberingAfterBreak="0">
    <w:nsid w:val="65C90D3B"/>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4" w15:restartNumberingAfterBreak="0">
    <w:nsid w:val="672257DC"/>
    <w:multiLevelType w:val="hybridMultilevel"/>
    <w:tmpl w:val="A684C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485789"/>
    <w:multiLevelType w:val="hybridMultilevel"/>
    <w:tmpl w:val="85E04E78"/>
    <w:lvl w:ilvl="0" w:tplc="616AB03C">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D506D7"/>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7" w15:restartNumberingAfterBreak="0">
    <w:nsid w:val="6B6F61F5"/>
    <w:multiLevelType w:val="hybridMultilevel"/>
    <w:tmpl w:val="817E22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CCE71E2"/>
    <w:multiLevelType w:val="hybridMultilevel"/>
    <w:tmpl w:val="2F183574"/>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6F7C3DFF"/>
    <w:multiLevelType w:val="hybridMultilevel"/>
    <w:tmpl w:val="B450F1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70" w15:restartNumberingAfterBreak="0">
    <w:nsid w:val="71B279C6"/>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1"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4AE0EBF"/>
    <w:multiLevelType w:val="hybridMultilevel"/>
    <w:tmpl w:val="B21E9BFC"/>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3" w15:restartNumberingAfterBreak="0">
    <w:nsid w:val="75E96298"/>
    <w:multiLevelType w:val="singleLevel"/>
    <w:tmpl w:val="75E96298"/>
    <w:lvl w:ilvl="0">
      <w:start w:val="1"/>
      <w:numFmt w:val="bullet"/>
      <w:lvlText w:val=""/>
      <w:lvlJc w:val="left"/>
      <w:pPr>
        <w:ind w:left="420" w:hanging="420"/>
      </w:pPr>
      <w:rPr>
        <w:rFonts w:ascii="Wingdings" w:hAnsi="Wingdings" w:hint="default"/>
        <w:color w:val="FF0000"/>
      </w:rPr>
    </w:lvl>
  </w:abstractNum>
  <w:abstractNum w:abstractNumId="74" w15:restartNumberingAfterBreak="0">
    <w:nsid w:val="766D745C"/>
    <w:multiLevelType w:val="hybridMultilevel"/>
    <w:tmpl w:val="63169762"/>
    <w:lvl w:ilvl="0" w:tplc="040C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77B062E4"/>
    <w:multiLevelType w:val="hybridMultilevel"/>
    <w:tmpl w:val="FB8A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554CF3"/>
    <w:multiLevelType w:val="hybridMultilevel"/>
    <w:tmpl w:val="777A0C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7" w15:restartNumberingAfterBreak="0">
    <w:nsid w:val="7C546857"/>
    <w:multiLevelType w:val="hybridMultilevel"/>
    <w:tmpl w:val="63169762"/>
    <w:lvl w:ilvl="0" w:tplc="040C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D003366"/>
    <w:multiLevelType w:val="hybridMultilevel"/>
    <w:tmpl w:val="FCF86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D2D0C8C"/>
    <w:multiLevelType w:val="hybridMultilevel"/>
    <w:tmpl w:val="89FAA1CA"/>
    <w:lvl w:ilvl="0" w:tplc="CCF21F64">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E277F81"/>
    <w:multiLevelType w:val="hybridMultilevel"/>
    <w:tmpl w:val="84A07298"/>
    <w:lvl w:ilvl="0" w:tplc="EF52AC78">
      <w:start w:val="1"/>
      <w:numFmt w:val="decimal"/>
      <w:lvlText w:val="%1."/>
      <w:lvlJc w:val="left"/>
      <w:pPr>
        <w:ind w:left="360" w:hanging="360"/>
      </w:pPr>
      <w:rPr>
        <w:rFonts w:hint="default"/>
        <w:strike w:val="0"/>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1" w15:restartNumberingAfterBreak="0">
    <w:nsid w:val="7F570C24"/>
    <w:multiLevelType w:val="hybridMultilevel"/>
    <w:tmpl w:val="DA42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7"/>
  </w:num>
  <w:num w:numId="2">
    <w:abstractNumId w:val="39"/>
  </w:num>
  <w:num w:numId="3">
    <w:abstractNumId w:val="11"/>
  </w:num>
  <w:num w:numId="4">
    <w:abstractNumId w:val="20"/>
  </w:num>
  <w:num w:numId="5">
    <w:abstractNumId w:val="40"/>
  </w:num>
  <w:num w:numId="6">
    <w:abstractNumId w:val="31"/>
  </w:num>
  <w:num w:numId="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59"/>
  </w:num>
  <w:num w:numId="19">
    <w:abstractNumId w:val="67"/>
  </w:num>
  <w:num w:numId="20">
    <w:abstractNumId w:val="17"/>
  </w:num>
  <w:num w:numId="21">
    <w:abstractNumId w:val="53"/>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num>
  <w:num w:numId="24">
    <w:abstractNumId w:val="3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6"/>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3"/>
  </w:num>
  <w:num w:numId="32">
    <w:abstractNumId w:val="55"/>
  </w:num>
  <w:num w:numId="33">
    <w:abstractNumId w:val="52"/>
  </w:num>
  <w:num w:numId="34">
    <w:abstractNumId w:val="10"/>
  </w:num>
  <w:num w:numId="35">
    <w:abstractNumId w:val="14"/>
  </w:num>
  <w:num w:numId="36">
    <w:abstractNumId w:val="0"/>
  </w:num>
  <w:num w:numId="37">
    <w:abstractNumId w:val="22"/>
  </w:num>
  <w:num w:numId="38">
    <w:abstractNumId w:val="4"/>
  </w:num>
  <w:num w:numId="39">
    <w:abstractNumId w:val="79"/>
  </w:num>
  <w:num w:numId="40">
    <w:abstractNumId w:val="64"/>
  </w:num>
  <w:num w:numId="41">
    <w:abstractNumId w:val="80"/>
  </w:num>
  <w:num w:numId="42">
    <w:abstractNumId w:val="25"/>
  </w:num>
  <w:num w:numId="43">
    <w:abstractNumId w:val="81"/>
  </w:num>
  <w:num w:numId="44">
    <w:abstractNumId w:val="38"/>
  </w:num>
  <w:num w:numId="45">
    <w:abstractNumId w:val="47"/>
  </w:num>
  <w:num w:numId="46">
    <w:abstractNumId w:val="6"/>
  </w:num>
  <w:num w:numId="47">
    <w:abstractNumId w:val="70"/>
  </w:num>
  <w:num w:numId="48">
    <w:abstractNumId w:val="66"/>
  </w:num>
  <w:num w:numId="49">
    <w:abstractNumId w:val="78"/>
  </w:num>
  <w:num w:numId="50">
    <w:abstractNumId w:val="46"/>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num>
  <w:num w:numId="53">
    <w:abstractNumId w:val="45"/>
  </w:num>
  <w:num w:numId="54">
    <w:abstractNumId w:val="72"/>
  </w:num>
  <w:num w:numId="55">
    <w:abstractNumId w:val="60"/>
  </w:num>
  <w:num w:numId="56">
    <w:abstractNumId w:val="36"/>
  </w:num>
  <w:num w:numId="57">
    <w:abstractNumId w:val="56"/>
  </w:num>
  <w:num w:numId="58">
    <w:abstractNumId w:val="7"/>
  </w:num>
  <w:num w:numId="59">
    <w:abstractNumId w:val="37"/>
  </w:num>
  <w:num w:numId="60">
    <w:abstractNumId w:val="62"/>
  </w:num>
  <w:num w:numId="61">
    <w:abstractNumId w:val="13"/>
  </w:num>
  <w:num w:numId="62">
    <w:abstractNumId w:val="41"/>
  </w:num>
  <w:num w:numId="63">
    <w:abstractNumId w:val="75"/>
  </w:num>
  <w:num w:numId="64">
    <w:abstractNumId w:val="16"/>
  </w:num>
  <w:num w:numId="65">
    <w:abstractNumId w:val="73"/>
  </w:num>
  <w:num w:numId="66">
    <w:abstractNumId w:val="8"/>
  </w:num>
  <w:num w:numId="67">
    <w:abstractNumId w:val="2"/>
  </w:num>
  <w:num w:numId="68">
    <w:abstractNumId w:val="49"/>
  </w:num>
  <w:num w:numId="69">
    <w:abstractNumId w:val="15"/>
  </w:num>
  <w:num w:numId="70">
    <w:abstractNumId w:val="58"/>
  </w:num>
  <w:num w:numId="71">
    <w:abstractNumId w:val="29"/>
  </w:num>
  <w:num w:numId="72">
    <w:abstractNumId w:val="77"/>
  </w:num>
  <w:num w:numId="73">
    <w:abstractNumId w:val="18"/>
  </w:num>
  <w:num w:numId="74">
    <w:abstractNumId w:val="27"/>
  </w:num>
  <w:num w:numId="75">
    <w:abstractNumId w:val="44"/>
  </w:num>
  <w:num w:numId="76">
    <w:abstractNumId w:val="51"/>
  </w:num>
  <w:num w:numId="77">
    <w:abstractNumId w:val="5"/>
  </w:num>
  <w:num w:numId="78">
    <w:abstractNumId w:val="69"/>
  </w:num>
  <w:num w:numId="79">
    <w:abstractNumId w:val="35"/>
  </w:num>
  <w:num w:numId="80">
    <w:abstractNumId w:val="68"/>
  </w:num>
  <w:num w:numId="81">
    <w:abstractNumId w:val="48"/>
  </w:num>
  <w:num w:numId="82">
    <w:abstractNumId w:val="12"/>
  </w:num>
  <w:num w:numId="83">
    <w:abstractNumId w:val="28"/>
  </w:num>
  <w:num w:numId="84">
    <w:abstractNumId w:val="63"/>
  </w:num>
  <w:num w:numId="85">
    <w:abstractNumId w:val="33"/>
  </w:num>
  <w:num w:numId="86">
    <w:abstractNumId w:val="9"/>
  </w:num>
  <w:num w:numId="87">
    <w:abstractNumId w:val="61"/>
  </w:num>
  <w:num w:numId="88">
    <w:abstractNumId w:val="74"/>
  </w:num>
  <w:num w:numId="89">
    <w:abstractNumId w:val="42"/>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zhengshuang">
    <w15:presenceInfo w15:providerId="None" w15:userId="zhengs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047E"/>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403"/>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29C"/>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6E0"/>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46EE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A0D"/>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5FE9"/>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2848"/>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0C67"/>
    <w:rsid w:val="00492084"/>
    <w:rsid w:val="00492DF6"/>
    <w:rsid w:val="00493000"/>
    <w:rsid w:val="00494C51"/>
    <w:rsid w:val="00495082"/>
    <w:rsid w:val="0049564A"/>
    <w:rsid w:val="004958FC"/>
    <w:rsid w:val="00496F1D"/>
    <w:rsid w:val="00497900"/>
    <w:rsid w:val="004A1B56"/>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2FBC"/>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1649"/>
    <w:rsid w:val="005723A3"/>
    <w:rsid w:val="00572637"/>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202"/>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4D51"/>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6F1A"/>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C794F"/>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4ABD"/>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EB4"/>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5DB6"/>
    <w:rsid w:val="00796058"/>
    <w:rsid w:val="0079619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1C7"/>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5195"/>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5DC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A4"/>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7790C"/>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0B32"/>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3FC"/>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41B"/>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82A"/>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614"/>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742"/>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6105"/>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57C3"/>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ListParagraphChar1">
    <w:name w:val="List Paragraph Char1"/>
    <w:uiPriority w:val="34"/>
    <w:qFormat/>
    <w:locked/>
    <w:rsid w:val="008D51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1891970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626C91A5-262A-487B-9E8E-DB0C771D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28</Pages>
  <Words>15310</Words>
  <Characters>87271</Characters>
  <Application>Microsoft Office Word</Application>
  <DocSecurity>0</DocSecurity>
  <Lines>727</Lines>
  <Paragraphs>204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22</cp:revision>
  <cp:lastPrinted>2020-07-20T16:11:00Z</cp:lastPrinted>
  <dcterms:created xsi:type="dcterms:W3CDTF">2022-01-17T17:40:00Z</dcterms:created>
  <dcterms:modified xsi:type="dcterms:W3CDTF">2022-02-19T18:40:00Z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