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9"/>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9"/>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바탕"/>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바탕"/>
                <w:b/>
                <w:i/>
                <w:lang w:eastAsia="zh-CN"/>
              </w:rPr>
            </w:pPr>
            <w:r w:rsidRPr="005D3874">
              <w:rPr>
                <w:rFonts w:cs="바탕"/>
                <w:b/>
                <w:i/>
                <w:lang w:eastAsia="zh-CN"/>
              </w:rPr>
              <w:t>Proposal: Remove bullet 10 for FG 34-2</w:t>
            </w:r>
            <w:r w:rsidRPr="005D3874">
              <w:rPr>
                <w:rFonts w:cs="바탕"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바탕"/>
                <w:b/>
                <w:i/>
                <w:lang w:eastAsia="zh-CN"/>
              </w:rPr>
            </w:pPr>
            <w:r w:rsidRPr="005D3874">
              <w:rPr>
                <w:rFonts w:cs="바탕"/>
                <w:b/>
                <w:i/>
                <w:lang w:eastAsia="zh-CN"/>
              </w:rPr>
              <w:t>Proposal: Remove bullet 13 for FG 34-2</w:t>
            </w:r>
            <w:r w:rsidRPr="005D3874">
              <w:rPr>
                <w:rFonts w:cs="바탕"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9"/>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706A2D89"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1"/>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9"/>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502B6C08">
                      <v:shape id="_x0000_i1026"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394DD85C">
                      <v:shape id="_x0000_i1027" type="#_x0000_t75" alt="" style="width:145.7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75CF912D">
                      <v:shape id="_x0000_i1028" type="#_x0000_t75" alt="" style="width:145.7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A436F">
                    <w:rPr>
                      <w:noProof/>
                      <w:position w:val="-4"/>
                    </w:rPr>
                    <w:pict w14:anchorId="3BD9C42F">
                      <v:shape id="_x0000_i1029" type="#_x0000_t75" alt="" style="width:39.1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A436F">
                    <w:rPr>
                      <w:noProof/>
                      <w:position w:val="-4"/>
                    </w:rPr>
                    <w:pict w14:anchorId="087D7991">
                      <v:shape id="_x0000_i1030" type="#_x0000_t75" alt="" style="width:39.1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14024F25">
                      <v:shape id="_x0000_i1031"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20D416E8">
                      <v:shape id="_x0000_i1032"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A436F">
                    <w:rPr>
                      <w:noProof/>
                      <w:position w:val="-4"/>
                    </w:rPr>
                    <w:pict w14:anchorId="2A5D88C6">
                      <v:shape id="_x0000_i1033" type="#_x0000_t75" alt="" style="width:42.0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A436F">
                    <w:rPr>
                      <w:noProof/>
                      <w:position w:val="-4"/>
                    </w:rPr>
                    <w:pict w14:anchorId="39DB8695">
                      <v:shape id="_x0000_i1034" type="#_x0000_t75" alt="" style="width:42.0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A436F">
                    <w:rPr>
                      <w:noProof/>
                      <w:position w:val="-4"/>
                    </w:rPr>
                    <w:pict w14:anchorId="3B4CA0A4">
                      <v:shape id="_x0000_i1035" type="#_x0000_t75" alt="" style="width:42.0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A436F">
                    <w:rPr>
                      <w:noProof/>
                      <w:position w:val="-4"/>
                    </w:rPr>
                    <w:pict w14:anchorId="0576512D">
                      <v:shape id="_x0000_i1036" type="#_x0000_t75" alt="" style="width:42.0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A436F">
                    <w:rPr>
                      <w:noProof/>
                      <w:position w:val="-4"/>
                    </w:rPr>
                    <w:pict w14:anchorId="34EA2A05">
                      <v:shape id="_x0000_i1037" type="#_x0000_t75" alt="" style="width:7.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A436F">
                    <w:rPr>
                      <w:noProof/>
                      <w:position w:val="-4"/>
                    </w:rPr>
                    <w:pict w14:anchorId="75E035D2">
                      <v:shape id="_x0000_i1038" type="#_x0000_t75" alt="" style="width:7.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A436F">
                    <w:rPr>
                      <w:noProof/>
                      <w:position w:val="-4"/>
                    </w:rPr>
                    <w:pict w14:anchorId="696F07AA">
                      <v:shape id="_x0000_i1039" type="#_x0000_t75" alt="" style="width:5.7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A436F">
                    <w:rPr>
                      <w:noProof/>
                      <w:position w:val="-4"/>
                    </w:rPr>
                    <w:pict w14:anchorId="1796900B">
                      <v:shape id="_x0000_i1040" type="#_x0000_t75" alt="" style="width:5.75pt;height:13.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188019E6">
                      <v:shape id="_x0000_i1041" type="#_x0000_t75" alt="" style="width:151.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7EB123D8">
                      <v:shape id="_x0000_i1042" type="#_x0000_t75" alt="" style="width:151.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9"/>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9"/>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9"/>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9"/>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9"/>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9"/>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9"/>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9"/>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바탕"/>
                <w:b/>
                <w:szCs w:val="24"/>
                <w:lang w:val="en-GB"/>
              </w:rPr>
            </w:pPr>
          </w:p>
          <w:p w14:paraId="3C2ED1C6" w14:textId="17F4EB01"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바탕"/>
                <w:sz w:val="21"/>
                <w:szCs w:val="21"/>
              </w:rPr>
            </w:pPr>
            <w:r>
              <w:rPr>
                <w:sz w:val="21"/>
                <w:lang w:eastAsia="zh-CN"/>
              </w:rPr>
              <w:t xml:space="preserve">Considering component 12), unaligned CA can also be supported to Type B UE. Similar to the discussion for FG 34-1 above, </w:t>
            </w:r>
            <w:r>
              <w:rPr>
                <w:rFonts w:eastAsia="MS Mincho" w:cs="바탕"/>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바탕"/>
                <w:b/>
                <w:bCs/>
                <w:lang w:eastAsia="zh-CN"/>
              </w:rPr>
            </w:pPr>
            <w:r w:rsidRPr="00D4302C">
              <w:rPr>
                <w:rFonts w:cs="바탕" w:hint="eastAsia"/>
                <w:b/>
                <w:bCs/>
                <w:lang w:eastAsia="zh-CN"/>
              </w:rPr>
              <w:t>P</w:t>
            </w:r>
            <w:r w:rsidRPr="00D4302C">
              <w:rPr>
                <w:rFonts w:cs="바탕"/>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A436F">
              <w:rPr>
                <w:noProof/>
                <w:position w:val="-4"/>
              </w:rPr>
              <w:pict w14:anchorId="1CF74A86">
                <v:shape id="_x0000_i1043" type="#_x0000_t75" alt="" style="width:7.5pt;height:15.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A436F">
              <w:rPr>
                <w:noProof/>
                <w:position w:val="-4"/>
              </w:rPr>
              <w:pict w14:anchorId="6F118A05">
                <v:shape id="_x0000_i1044" type="#_x0000_t75" alt="" style="width:7.5pt;height:15.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9"/>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9"/>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9"/>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바탕"/>
                <w:sz w:val="21"/>
                <w:szCs w:val="21"/>
              </w:rPr>
            </w:pPr>
            <w:r>
              <w:rPr>
                <w:rFonts w:eastAsia="MS Mincho" w:cs="바탕"/>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9"/>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9"/>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9"/>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9"/>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9"/>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9"/>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9"/>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9"/>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9"/>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바탕"/>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바탕"/>
                <w:b/>
                <w:i/>
                <w:lang w:eastAsia="zh-CN"/>
              </w:rPr>
            </w:pPr>
            <w:r w:rsidRPr="005D3874">
              <w:rPr>
                <w:rFonts w:cs="바탕"/>
                <w:b/>
                <w:i/>
                <w:lang w:eastAsia="zh-CN"/>
              </w:rPr>
              <w:t>Proposal: Remove bullet 12 for FG 34-1</w:t>
            </w:r>
            <w:r w:rsidRPr="005D3874">
              <w:rPr>
                <w:rFonts w:cs="바탕"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바탕"/>
                <w:b/>
                <w:i/>
                <w:lang w:eastAsia="zh-CN"/>
              </w:rPr>
            </w:pPr>
            <w:r w:rsidRPr="005D3874">
              <w:rPr>
                <w:rFonts w:cs="바탕"/>
                <w:b/>
                <w:i/>
                <w:lang w:eastAsia="zh-CN"/>
              </w:rPr>
              <w:t>Proposal: Remove bullet 15 for FG 34-1</w:t>
            </w:r>
            <w:r w:rsidRPr="005D3874">
              <w:rPr>
                <w:rFonts w:cs="바탕"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4"/>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바탕" w:hAnsi="Times"/>
                      <w:strike/>
                      <w:color w:val="FF0000"/>
                      <w:szCs w:val="24"/>
                      <w:lang w:eastAsia="x-none"/>
                    </w:rPr>
                  </w:pPr>
                  <w:r w:rsidRPr="00035567">
                    <w:rPr>
                      <w:rFonts w:ascii="Times" w:eastAsia="바탕" w:hAnsi="Times"/>
                      <w:szCs w:val="24"/>
                      <w:lang w:eastAsia="x-none"/>
                    </w:rPr>
                    <w:t>Additional simplifications to PDCCH monitoring</w:t>
                  </w:r>
                  <w:r w:rsidRPr="00035567">
                    <w:rPr>
                      <w:rFonts w:ascii="Times" w:eastAsia="바탕"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바탕"/>
                <w:b/>
                <w:i/>
                <w:lang w:eastAsia="zh-CN"/>
              </w:rPr>
            </w:pPr>
            <w:r w:rsidRPr="005D3874">
              <w:rPr>
                <w:rFonts w:cs="바탕"/>
                <w:b/>
                <w:i/>
                <w:lang w:eastAsia="zh-CN"/>
              </w:rPr>
              <w:t>Proposal: Add bullet 16 for FG 34-1 as “no simultaneous monitoring between ‘USS sets (for P(S)Cell scheduling) on sSCell’ and ‘Type 0/0A/1/2/CSS sets on P(S)Cell for DCI formats with CRC scrambled by C-RNTI/MCS-C-RNTI/CS-RNTI’”</w:t>
            </w:r>
            <w:r w:rsidRPr="005D3874">
              <w:rPr>
                <w:rFonts w:cs="바탕" w:hint="eastAsia"/>
                <w:b/>
                <w:i/>
                <w:lang w:eastAsia="zh-CN"/>
              </w:rPr>
              <w:t>.</w:t>
            </w:r>
          </w:p>
          <w:p w14:paraId="4791AF00" w14:textId="12EE2784" w:rsidR="005D3874" w:rsidRPr="005D3874" w:rsidRDefault="005D3874" w:rsidP="005D3874">
            <w:pPr>
              <w:rPr>
                <w:rFonts w:cs="바탕"/>
                <w:b/>
                <w:i/>
                <w:lang w:eastAsia="zh-CN"/>
              </w:rPr>
            </w:pPr>
            <w:r w:rsidRPr="005D3874">
              <w:rPr>
                <w:rFonts w:cs="바탕"/>
                <w:b/>
                <w:i/>
                <w:lang w:eastAsia="zh-CN"/>
              </w:rPr>
              <w:t>Proposal: Add bullet 17 for FG 34-1 as “simultaneous monitoring of ‘USS sets (for P(S)Cell scheduling) on sSCell’ and ‘Type 0/0A/1/2/CSS sets on P(S)Cell for DCI formats with CRC not scrambled by C-RNTI/MCS-C-RNTI/CS-RNTI’”</w:t>
            </w:r>
            <w:r w:rsidRPr="005D3874">
              <w:rPr>
                <w:rFonts w:cs="바탕"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0AC1E5BA"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9"/>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9"/>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9"/>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9"/>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a9"/>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a9"/>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9"/>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9"/>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9"/>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9"/>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9"/>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9"/>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1"/>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9"/>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1"/>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03B03714">
                      <v:shape id="_x0000_i1045" type="#_x0000_t75" alt="" style="width:12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565EE33B">
                      <v:shape id="_x0000_i1046" type="#_x0000_t75" alt="" style="width:12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6FE74BDC">
                      <v:shape id="_x0000_i1047" type="#_x0000_t75" alt="" style="width:145.7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1275C26E">
                      <v:shape id="_x0000_i1048" type="#_x0000_t75" alt="" style="width:145.7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A436F">
                    <w:rPr>
                      <w:noProof/>
                      <w:position w:val="-4"/>
                    </w:rPr>
                    <w:pict w14:anchorId="7C26BB08">
                      <v:shape id="_x0000_i1049" type="#_x0000_t75" alt="" style="width:39.1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A436F">
                    <w:rPr>
                      <w:noProof/>
                      <w:position w:val="-4"/>
                    </w:rPr>
                    <w:pict w14:anchorId="4D06E92A">
                      <v:shape id="_x0000_i1050" type="#_x0000_t75" alt="" style="width:39.1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5D54B67C">
                      <v:shape id="_x0000_i1051" type="#_x0000_t75" alt="" style="width:12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7D8E186C">
                      <v:shape id="_x0000_i1052" type="#_x0000_t75" alt="" style="width:12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A436F">
                    <w:rPr>
                      <w:noProof/>
                      <w:position w:val="-4"/>
                    </w:rPr>
                    <w:pict w14:anchorId="7639F6B5">
                      <v:shape id="_x0000_i1053" type="#_x0000_t75" alt="" style="width:41.4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A436F">
                    <w:rPr>
                      <w:noProof/>
                      <w:position w:val="-4"/>
                    </w:rPr>
                    <w:pict w14:anchorId="59327CF7">
                      <v:shape id="_x0000_i1054" type="#_x0000_t75" alt="" style="width:41.4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A436F">
                    <w:rPr>
                      <w:noProof/>
                      <w:position w:val="-4"/>
                    </w:rPr>
                    <w:pict w14:anchorId="49059FCE">
                      <v:shape id="_x0000_i1055" type="#_x0000_t75" alt="" style="width:41.4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A436F">
                    <w:rPr>
                      <w:noProof/>
                      <w:position w:val="-4"/>
                    </w:rPr>
                    <w:pict w14:anchorId="1BCC1456">
                      <v:shape id="_x0000_i1056" type="#_x0000_t75" alt="" style="width:41.4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A436F">
                    <w:rPr>
                      <w:noProof/>
                      <w:position w:val="-4"/>
                    </w:rPr>
                    <w:pict w14:anchorId="2579E97A">
                      <v:shape id="_x0000_i1057" type="#_x0000_t75" alt="" style="width:7.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A436F">
                    <w:rPr>
                      <w:noProof/>
                      <w:position w:val="-4"/>
                    </w:rPr>
                    <w:pict w14:anchorId="695954E9">
                      <v:shape id="_x0000_i1058" type="#_x0000_t75" alt="" style="width:7.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A436F">
                    <w:rPr>
                      <w:noProof/>
                      <w:position w:val="-4"/>
                    </w:rPr>
                    <w:pict w14:anchorId="5794C7D8">
                      <v:shape id="_x0000_i1059" type="#_x0000_t75" alt="" style="width:5.7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A436F">
                    <w:rPr>
                      <w:noProof/>
                      <w:position w:val="-4"/>
                    </w:rPr>
                    <w:pict w14:anchorId="055BADED">
                      <v:shape id="_x0000_i1060" type="#_x0000_t75" alt="" style="width:5.75pt;height:12.1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lastRenderedPageBreak/>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A436F">
                    <w:rPr>
                      <w:noProof/>
                      <w:position w:val="-10"/>
                    </w:rPr>
                    <w:pict w14:anchorId="6C6BCCA3">
                      <v:shape id="_x0000_i1061" type="#_x0000_t75" alt="" style="width:151.5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A436F">
                    <w:rPr>
                      <w:noProof/>
                      <w:position w:val="-10"/>
                    </w:rPr>
                    <w:pict w14:anchorId="05539C25">
                      <v:shape id="_x0000_i1062" type="#_x0000_t75" alt="" style="width:153.2pt;height:17.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9"/>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9"/>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9"/>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9"/>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9"/>
              <w:spacing w:before="0" w:after="0"/>
              <w:ind w:left="0"/>
              <w:jc w:val="left"/>
            </w:pPr>
            <w:r>
              <w:t>This is a minimum support as defined for Rel-15 UEs. The component is redundant and can be removed.</w:t>
            </w:r>
          </w:p>
          <w:p w14:paraId="06E5B8D1" w14:textId="77777777" w:rsidR="00834875" w:rsidRDefault="00834875" w:rsidP="00F75681">
            <w:pPr>
              <w:pStyle w:val="a9"/>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9"/>
              <w:spacing w:before="0" w:after="0"/>
              <w:ind w:left="0"/>
              <w:jc w:val="left"/>
            </w:pPr>
            <w:r>
              <w:t>This is a basic requirement, could be confirmed or removed as redundant.</w:t>
            </w:r>
          </w:p>
          <w:p w14:paraId="4B9246AC" w14:textId="77777777" w:rsidR="00834875" w:rsidRPr="004B5782" w:rsidRDefault="00834875" w:rsidP="00F75681">
            <w:pPr>
              <w:pStyle w:val="a9"/>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9"/>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a9"/>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9"/>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9"/>
                    <w:numPr>
                      <w:ilvl w:val="2"/>
                      <w:numId w:val="26"/>
                    </w:numPr>
                    <w:spacing w:before="0" w:after="0"/>
                  </w:pPr>
                  <w:r>
                    <w:t>Type A UE as per RAN1#105-e agreement and</w:t>
                  </w:r>
                </w:p>
                <w:p w14:paraId="1B35CB31" w14:textId="77777777" w:rsidR="00176B48" w:rsidRDefault="00176B48" w:rsidP="005D615B">
                  <w:pPr>
                    <w:pStyle w:val="a9"/>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9"/>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9"/>
              <w:ind w:left="0"/>
              <w:rPr>
                <w:iCs/>
                <w:noProof/>
                <w:lang w:val="en-GB"/>
              </w:rPr>
            </w:pPr>
          </w:p>
          <w:p w14:paraId="44499439"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lastRenderedPageBreak/>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바탕"/>
                <w:sz w:val="21"/>
                <w:szCs w:val="21"/>
              </w:rPr>
            </w:pPr>
            <w:r>
              <w:rPr>
                <w:rFonts w:eastAsia="MS Mincho" w:cs="바탕"/>
                <w:sz w:val="21"/>
                <w:szCs w:val="21"/>
              </w:rPr>
              <w:t>Regarding the component 2) and 7) listed in FG 34-1, agreements of PDCCH monitoring and search space sets configuration for Type A UE ha</w:t>
            </w:r>
            <w:r>
              <w:rPr>
                <w:rFonts w:ascii="Times New Roman" w:eastAsia="MS Mincho" w:hAnsi="Times New Roman" w:cs="바탕" w:hint="eastAsia"/>
                <w:sz w:val="21"/>
                <w:szCs w:val="21"/>
                <w:lang w:eastAsia="ja-JP"/>
              </w:rPr>
              <w:t>ve</w:t>
            </w:r>
            <w:r>
              <w:rPr>
                <w:rFonts w:eastAsia="MS Mincho" w:cs="바탕"/>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바탕"/>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393" w:hangingChars="200" w:hanging="393"/>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a9"/>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9"/>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9"/>
                    <w:numPr>
                      <w:ilvl w:val="3"/>
                      <w:numId w:val="26"/>
                    </w:numPr>
                    <w:spacing w:before="0" w:after="160" w:line="259" w:lineRule="auto"/>
                    <w:jc w:val="left"/>
                  </w:pPr>
                  <w:r>
                    <w:t>Type A UE as per RAN1#105-e agreement and</w:t>
                  </w:r>
                </w:p>
                <w:p w14:paraId="6F39B45F" w14:textId="77777777" w:rsidR="002878C5" w:rsidRDefault="002878C5" w:rsidP="005D615B">
                  <w:pPr>
                    <w:pStyle w:val="a9"/>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9"/>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a9"/>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바탕" w:hAnsi="Times"/>
                      <w:strike/>
                      <w:szCs w:val="24"/>
                      <w:lang w:eastAsia="x-none"/>
                    </w:rPr>
                  </w:pPr>
                  <w:r w:rsidRPr="00035567">
                    <w:rPr>
                      <w:rFonts w:ascii="Times" w:eastAsia="바탕"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바탕" w:hAnsi="Times" w:cs="Times"/>
                      <w:b/>
                      <w:bCs/>
                      <w:szCs w:val="22"/>
                      <w:highlight w:val="green"/>
                      <w:lang w:eastAsia="zh-CN"/>
                    </w:rPr>
                  </w:pPr>
                  <w:r w:rsidRPr="00035567">
                    <w:rPr>
                      <w:rFonts w:ascii="Times" w:eastAsia="바탕" w:hAnsi="Times" w:cs="Times"/>
                      <w:b/>
                      <w:bCs/>
                      <w:szCs w:val="22"/>
                      <w:highlight w:val="green"/>
                      <w:lang w:eastAsia="zh-CN"/>
                    </w:rPr>
                    <w:t>Agreement</w:t>
                  </w:r>
                  <w:r w:rsidRPr="00035567">
                    <w:rPr>
                      <w:rFonts w:ascii="Times" w:eastAsia="바탕"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a9"/>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A436F">
              <w:rPr>
                <w:noProof/>
                <w:position w:val="-4"/>
              </w:rPr>
              <w:pict w14:anchorId="5335D82A">
                <v:shape id="_x0000_i1063" type="#_x0000_t75" alt="" style="width:7.5pt;height:15.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A436F">
              <w:rPr>
                <w:noProof/>
                <w:position w:val="-4"/>
              </w:rPr>
              <w:pict w14:anchorId="26CC5292">
                <v:shape id="_x0000_i1064" type="#_x0000_t75" alt="" style="width:7.5pt;height:15.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9"/>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9"/>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9"/>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S</w:t>
            </w:r>
            <w:r>
              <w:rPr>
                <w:rFonts w:eastAsia="MS Mincho" w:cs="바탕"/>
                <w:sz w:val="21"/>
                <w:szCs w:val="21"/>
              </w:rPr>
              <w:t>quare blacket from “</w:t>
            </w:r>
            <w:r w:rsidRPr="00462A21">
              <w:rPr>
                <w:rFonts w:eastAsia="MS Mincho" w:cs="바탕"/>
                <w:color w:val="FF0000"/>
                <w:sz w:val="21"/>
                <w:szCs w:val="21"/>
              </w:rPr>
              <w:t>[</w:t>
            </w:r>
            <w:r>
              <w:rPr>
                <w:rFonts w:eastAsia="MS Mincho" w:cs="바탕"/>
                <w:sz w:val="21"/>
                <w:szCs w:val="21"/>
              </w:rPr>
              <w:t>with search space restrictions</w:t>
            </w:r>
            <w:r w:rsidRPr="00462A21">
              <w:rPr>
                <w:rFonts w:eastAsia="MS Mincho" w:cs="바탕"/>
                <w:color w:val="FF0000"/>
                <w:sz w:val="21"/>
                <w:szCs w:val="21"/>
              </w:rPr>
              <w:t>]</w:t>
            </w:r>
            <w:r>
              <w:rPr>
                <w:rFonts w:eastAsia="MS Mincho" w:cs="바탕"/>
                <w:sz w:val="21"/>
                <w:szCs w:val="21"/>
              </w:rPr>
              <w:t>” should be removed.</w:t>
            </w:r>
          </w:p>
          <w:p w14:paraId="6D0A6F5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바탕"/>
                <w:strike/>
                <w:color w:val="FF0000"/>
                <w:sz w:val="21"/>
                <w:szCs w:val="21"/>
              </w:rPr>
              <w:t xml:space="preserve">same </w:t>
            </w:r>
            <w:r w:rsidRPr="004221D7">
              <w:rPr>
                <w:rFonts w:eastAsia="MS Mincho" w:cs="바탕"/>
                <w:color w:val="FF0000"/>
                <w:sz w:val="21"/>
                <w:szCs w:val="21"/>
              </w:rPr>
              <w:t>overlapping</w:t>
            </w:r>
            <w:r>
              <w:rPr>
                <w:rFonts w:eastAsia="MS Mincho" w:cs="바탕"/>
                <w:sz w:val="21"/>
                <w:szCs w:val="21"/>
              </w:rPr>
              <w:t xml:space="preserve"> </w:t>
            </w:r>
            <w:r w:rsidRPr="004221D7">
              <w:rPr>
                <w:rFonts w:eastAsia="MS Mincho" w:cs="바탕"/>
                <w:strike/>
                <w:color w:val="FF0000"/>
                <w:sz w:val="21"/>
                <w:szCs w:val="21"/>
              </w:rPr>
              <w:t>[</w:t>
            </w:r>
            <w:r>
              <w:rPr>
                <w:rFonts w:eastAsia="MS Mincho" w:cs="바탕"/>
                <w:sz w:val="21"/>
                <w:szCs w:val="21"/>
              </w:rPr>
              <w:t>slot</w:t>
            </w:r>
            <w:r w:rsidRPr="003063AC">
              <w:rPr>
                <w:rFonts w:eastAsia="MS Mincho" w:cs="바탕"/>
                <w:color w:val="FF0000"/>
                <w:sz w:val="21"/>
                <w:szCs w:val="21"/>
              </w:rPr>
              <w:t>(s)</w:t>
            </w:r>
            <w:r w:rsidRPr="004221D7">
              <w:rPr>
                <w:rFonts w:eastAsia="MS Mincho" w:cs="바탕"/>
                <w:strike/>
                <w:color w:val="FF0000"/>
                <w:sz w:val="21"/>
                <w:szCs w:val="21"/>
              </w:rPr>
              <w:t>/symbol]</w:t>
            </w:r>
            <w:r>
              <w:rPr>
                <w:rFonts w:eastAsia="MS Mincho" w:cs="바탕"/>
                <w:sz w:val="21"/>
                <w:szCs w:val="21"/>
              </w:rPr>
              <w:t>”.</w:t>
            </w:r>
          </w:p>
          <w:p w14:paraId="445D35F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4), we propose to approve this component in general and delete “FFS”. Then, we propose to add “FFS” on the 3</w:t>
            </w:r>
            <w:r w:rsidRPr="002F5A42">
              <w:rPr>
                <w:rFonts w:eastAsia="MS Mincho" w:cs="바탕"/>
                <w:sz w:val="21"/>
                <w:szCs w:val="21"/>
                <w:vertAlign w:val="superscript"/>
              </w:rPr>
              <w:t>rd</w:t>
            </w:r>
            <w:r>
              <w:rPr>
                <w:rFonts w:eastAsia="MS Mincho" w:cs="바탕"/>
                <w:sz w:val="21"/>
                <w:szCs w:val="21"/>
              </w:rPr>
              <w:t xml:space="preserve"> bullet “N is based on pair of …”. The reason is that SCS other than 15kHz for PCell/PSCell is now FFS.</w:t>
            </w:r>
          </w:p>
          <w:p w14:paraId="6B8B96A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lastRenderedPageBreak/>
              <w:t>F</w:t>
            </w:r>
            <w:r>
              <w:rPr>
                <w:rFonts w:eastAsia="MS Mincho" w:cs="바탕"/>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9), we are OK to delete “FFS” (with adding “(if supported)” on DCI format 0_2/1_2).</w:t>
            </w:r>
          </w:p>
          <w:p w14:paraId="6B59638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바탕"/>
                <w:sz w:val="21"/>
                <w:szCs w:val="21"/>
              </w:rPr>
              <w:t xml:space="preserve"> regardless of whether the sSCell is activated/deactivated.</w:t>
            </w:r>
          </w:p>
          <w:p w14:paraId="5F4BCDE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11) should not be part of FG34-1 and should be based on a separate FG. We propose to create a new FG, FG34-4, for this.</w:t>
            </w:r>
          </w:p>
          <w:p w14:paraId="7A2779B9"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9"/>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9"/>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9"/>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9"/>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9"/>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9"/>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9"/>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9"/>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9"/>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9"/>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9"/>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9"/>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a9"/>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바탕"/>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바탕"/>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바탕"/>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바탕"/>
                <w:b/>
                <w:i/>
                <w:lang w:eastAsia="zh-CN"/>
              </w:rPr>
              <w:t xml:space="preserve">Proposal: Update bullet 9 for FG 35-1 to be </w:t>
            </w:r>
            <w:r>
              <w:rPr>
                <w:b/>
                <w:i/>
                <w:lang w:val="en-GB" w:eastAsia="zh-CN"/>
              </w:rPr>
              <w:t xml:space="preserve">“FFS: </w:t>
            </w:r>
            <w:r w:rsidRPr="005D3874">
              <w:rPr>
                <w:rFonts w:cs="바탕"/>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바탕"/>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0"/>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9"/>
              <w:numPr>
                <w:ilvl w:val="0"/>
                <w:numId w:val="34"/>
              </w:numPr>
              <w:spacing w:before="0" w:after="0"/>
              <w:jc w:val="left"/>
              <w:rPr>
                <w:b/>
                <w:bCs/>
                <w:lang w:val="en-GB"/>
              </w:rPr>
            </w:pPr>
            <w:r>
              <w:rPr>
                <w:b/>
                <w:bCs/>
                <w:lang w:val="en-GB"/>
              </w:rPr>
              <w:t>34-2:</w:t>
            </w:r>
          </w:p>
          <w:p w14:paraId="41E907B4" w14:textId="77777777" w:rsidR="00DD59AC" w:rsidRDefault="00DD59AC" w:rsidP="005D615B">
            <w:pPr>
              <w:pStyle w:val="a9"/>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9"/>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9"/>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9"/>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9"/>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바탕"/>
                <w:i/>
                <w:iCs/>
                <w:sz w:val="21"/>
                <w:szCs w:val="21"/>
              </w:rPr>
              <w:t>maxNrofNZP-CSI-RS-ResourceSetsPerConfig</w:t>
            </w:r>
            <w:r>
              <w:rPr>
                <w:rFonts w:eastAsia="MS Mincho" w:cs="바탕"/>
                <w:sz w:val="21"/>
                <w:szCs w:val="21"/>
              </w:rPr>
              <w:t xml:space="preserve">). On the other hand, RAN2 has agreed that </w:t>
            </w:r>
            <w:r w:rsidRPr="00015F78">
              <w:rPr>
                <w:rFonts w:eastAsia="MS Mincho" w:cs="바탕"/>
                <w:i/>
                <w:iCs/>
                <w:sz w:val="21"/>
                <w:szCs w:val="21"/>
              </w:rPr>
              <w:t>maxNrofSCellActRS-r17</w:t>
            </w:r>
            <w:r>
              <w:rPr>
                <w:rFonts w:eastAsia="MS Mincho" w:cs="바탕"/>
                <w:sz w:val="21"/>
                <w:szCs w:val="21"/>
              </w:rPr>
              <w:t xml:space="preserve"> = 255 captured in the 38.331 running CR (see attachment in R1-2200890). We propose to discuss which value to pick.</w:t>
            </w:r>
          </w:p>
          <w:p w14:paraId="0BFB9C2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6), we suggest to keep “FFS” and discuss together with 5).</w:t>
            </w:r>
          </w:p>
          <w:p w14:paraId="4EA1F7F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B</w:t>
            </w:r>
            <w:r>
              <w:rPr>
                <w:rFonts w:eastAsia="MS Mincho" w:cs="바탕"/>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W</w:t>
            </w:r>
            <w:r>
              <w:rPr>
                <w:rFonts w:eastAsia="MS Mincho" w:cs="바탕"/>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9"/>
              <w:numPr>
                <w:ilvl w:val="1"/>
                <w:numId w:val="24"/>
              </w:numPr>
              <w:spacing w:before="0"/>
              <w:contextualSpacing w:val="0"/>
              <w:rPr>
                <w:rFonts w:eastAsia="MS Mincho" w:cs="바탕"/>
                <w:sz w:val="21"/>
                <w:szCs w:val="21"/>
              </w:rPr>
            </w:pPr>
            <w:r>
              <w:rPr>
                <w:rFonts w:eastAsia="MS Mincho" w:cs="바탕"/>
                <w:sz w:val="21"/>
                <w:szCs w:val="21"/>
              </w:rPr>
              <w:t xml:space="preserve">Component </w:t>
            </w:r>
            <w:r w:rsidRPr="00856857">
              <w:rPr>
                <w:rFonts w:eastAsia="MS Mincho" w:cs="바탕"/>
                <w:sz w:val="21"/>
                <w:szCs w:val="21"/>
              </w:rPr>
              <w:t>10)</w:t>
            </w:r>
            <w:r>
              <w:rPr>
                <w:rFonts w:eastAsia="MS Mincho" w:cs="바탕"/>
                <w:sz w:val="21"/>
                <w:szCs w:val="21"/>
              </w:rPr>
              <w:t>:</w:t>
            </w:r>
            <w:r w:rsidRPr="00856857">
              <w:rPr>
                <w:rFonts w:eastAsia="MS Mincho" w:cs="바탕"/>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w:t>
            </w:r>
            <w:r>
              <w:rPr>
                <w:rFonts w:eastAsia="MS Mincho" w:cs="바탕"/>
                <w:sz w:val="21"/>
                <w:szCs w:val="21"/>
              </w:rPr>
              <w:t xml:space="preserve">,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Pr>
                <w:rFonts w:eastAsia="MS Mincho" w:cs="바탕" w:hint="eastAsia"/>
                <w:sz w:val="21"/>
                <w:szCs w:val="21"/>
              </w:rPr>
              <w:t xml:space="preserve"> </w:t>
            </w:r>
            <w:r>
              <w:rPr>
                <w:rFonts w:eastAsia="MS Mincho" w:cs="바탕"/>
                <w:sz w:val="21"/>
                <w:szCs w:val="21"/>
              </w:rPr>
              <w:t>resource blocks</w:t>
            </w:r>
            <w:r w:rsidRPr="00856857">
              <w:rPr>
                <w:rFonts w:eastAsia="MS Mincho" w:cs="바탕"/>
                <w:sz w:val="21"/>
                <w:szCs w:val="21"/>
              </w:rPr>
              <w:t>.</w:t>
            </w:r>
          </w:p>
          <w:p w14:paraId="543C07E8"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“[Note: following are reported via the legacy feature, FG2-33…”, we are OK to delete it.</w:t>
            </w:r>
          </w:p>
          <w:p w14:paraId="1E083E0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9"/>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9"/>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9"/>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9"/>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9"/>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9"/>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9"/>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9"/>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9"/>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9"/>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9"/>
              <w:numPr>
                <w:ilvl w:val="0"/>
                <w:numId w:val="39"/>
              </w:numPr>
              <w:spacing w:before="0"/>
              <w:contextualSpacing w:val="0"/>
              <w:rPr>
                <w:rFonts w:eastAsia="맑은 고딕" w:cs="바탕"/>
                <w:sz w:val="22"/>
                <w:szCs w:val="22"/>
              </w:rPr>
            </w:pPr>
            <w:r>
              <w:rPr>
                <w:rFonts w:eastAsia="맑은 고딕" w:cs="바탕"/>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맑은 고딕" w:cs="바탕"/>
                <w:sz w:val="22"/>
                <w:szCs w:val="22"/>
              </w:rPr>
            </w:pPr>
          </w:p>
          <w:p w14:paraId="45AE57E1" w14:textId="77777777" w:rsidR="004E7D22" w:rsidRDefault="004E7D22" w:rsidP="004E7D22">
            <w:pPr>
              <w:rPr>
                <w:rFonts w:eastAsia="맑은 고딕" w:cs="바탕"/>
                <w:sz w:val="22"/>
                <w:szCs w:val="22"/>
              </w:rPr>
            </w:pPr>
            <w:r>
              <w:rPr>
                <w:rFonts w:eastAsia="맑은 고딕" w:cs="바탕"/>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 xml:space="preserve">We propose UE feature FG34-3 on whether UE support sSCell deactivation/activation </w:t>
            </w:r>
          </w:p>
          <w:p w14:paraId="37F64F5B"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We propose UE feature FG34-4 on whether UE support sSCell dormancy</w:t>
            </w:r>
          </w:p>
          <w:p w14:paraId="7F4F1DE9" w14:textId="77777777" w:rsidR="004E7D22" w:rsidRDefault="004E7D22" w:rsidP="004E7D22">
            <w:pPr>
              <w:rPr>
                <w:rFonts w:eastAsia="맑은 고딕" w:cs="바탕"/>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맑은 고딕"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SimSun" w:cs="Arial"/>
                      <w:szCs w:val="18"/>
                      <w:lang w:eastAsia="zh-CN"/>
                    </w:rPr>
                  </w:pPr>
                  <w:ins w:id="83" w:author="Apple" w:date="2021-09-26T15:23:00Z">
                    <w:r w:rsidRPr="004E7D22">
                      <w:rPr>
                        <w:rFonts w:eastAsia="SimSun" w:cs="Arial"/>
                        <w:szCs w:val="18"/>
                        <w:lang w:eastAsia="zh-CN"/>
                      </w:rPr>
                      <w:t>Fu</w:t>
                    </w:r>
                  </w:ins>
                  <w:ins w:id="84" w:author="Apple" w:date="2021-09-28T09:57:00Z">
                    <w:r w:rsidRPr="004E7D22">
                      <w:rPr>
                        <w:rFonts w:eastAsia="SimSun" w:cs="Arial"/>
                        <w:szCs w:val="18"/>
                        <w:lang w:eastAsia="zh-CN"/>
                      </w:rPr>
                      <w:t>r</w:t>
                    </w:r>
                  </w:ins>
                  <w:ins w:id="85"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9"/>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SimSun" w:cs="Arial"/>
                      <w:szCs w:val="18"/>
                      <w:lang w:eastAsia="zh-CN"/>
                    </w:rPr>
                  </w:pPr>
                  <w:ins w:id="96"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SimSun" w:cs="Arial"/>
                      <w:szCs w:val="18"/>
                      <w:lang w:eastAsia="zh-CN"/>
                    </w:rPr>
                  </w:pPr>
                  <w:ins w:id="117"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9"/>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SimSun" w:cs="Arial"/>
                      <w:szCs w:val="18"/>
                      <w:lang w:eastAsia="zh-CN"/>
                    </w:rPr>
                  </w:pPr>
                  <w:ins w:id="123"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SimSun" w:cs="Arial"/>
                      <w:szCs w:val="18"/>
                      <w:lang w:eastAsia="zh-CN"/>
                    </w:rPr>
                  </w:pPr>
                  <w:ins w:id="144"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9"/>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SimSun" w:cs="Arial"/>
                      <w:szCs w:val="18"/>
                      <w:lang w:eastAsia="zh-CN"/>
                    </w:rPr>
                  </w:pPr>
                  <w:ins w:id="150"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바탕"/>
                <w:sz w:val="21"/>
                <w:szCs w:val="21"/>
              </w:rPr>
            </w:pPr>
            <w:r>
              <w:rPr>
                <w:rFonts w:eastAsia="MS Mincho" w:cs="바탕"/>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바탕"/>
                <w:sz w:val="21"/>
                <w:szCs w:val="21"/>
              </w:rPr>
            </w:pPr>
          </w:p>
          <w:p w14:paraId="773E330A" w14:textId="77777777" w:rsidR="002D10D5" w:rsidRDefault="002D10D5" w:rsidP="002D10D5">
            <w:pPr>
              <w:rPr>
                <w:rFonts w:eastAsia="MS Mincho" w:cs="바탕"/>
                <w:sz w:val="21"/>
                <w:szCs w:val="21"/>
              </w:rPr>
            </w:pPr>
            <w:r>
              <w:rPr>
                <w:rFonts w:eastAsia="MS Mincho" w:cs="바탕"/>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바탕"/>
                <w:sz w:val="21"/>
                <w:szCs w:val="21"/>
              </w:rPr>
            </w:pPr>
          </w:p>
          <w:p w14:paraId="6BFC79F7" w14:textId="4ACAD8D9" w:rsidR="002D10D5" w:rsidRDefault="002D10D5" w:rsidP="002D10D5">
            <w:pPr>
              <w:rPr>
                <w:rFonts w:eastAsia="MS Mincho" w:cs="바탕"/>
                <w:sz w:val="21"/>
                <w:szCs w:val="21"/>
              </w:rPr>
            </w:pPr>
            <w:r>
              <w:rPr>
                <w:rFonts w:eastAsia="MS Mincho" w:cs="바탕"/>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4"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9"/>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9"/>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9"/>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af"/>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9"/>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9"/>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
              <w:rPr>
                <w:rFonts w:eastAsia="맑은 고딕"/>
                <w:u w:val="single"/>
                <w:lang w:eastAsia="ko-KR"/>
              </w:rPr>
            </w:pPr>
            <w:r w:rsidRPr="00DD6895">
              <w:rPr>
                <w:rFonts w:eastAsia="맑은 고딕" w:hint="eastAsia"/>
                <w:u w:val="single"/>
                <w:lang w:eastAsia="ko-KR"/>
              </w:rPr>
              <w:t>FG</w:t>
            </w:r>
            <w:r w:rsidRPr="00DD6895">
              <w:rPr>
                <w:rFonts w:eastAsia="맑은 고딕"/>
                <w:u w:val="single"/>
                <w:lang w:eastAsia="ko-KR"/>
              </w:rPr>
              <w:t xml:space="preserve"> 34-1</w:t>
            </w:r>
          </w:p>
          <w:p w14:paraId="4E6CFD5F" w14:textId="77777777" w:rsidR="001B79CA" w:rsidRPr="00DD6895" w:rsidRDefault="001B79CA" w:rsidP="001B79CA">
            <w:pPr>
              <w:pStyle w:val="af"/>
              <w:rPr>
                <w:rFonts w:eastAsia="맑은 고딕"/>
                <w:lang w:eastAsia="ko-KR"/>
              </w:rPr>
            </w:pPr>
            <w:r w:rsidRPr="00DD6895">
              <w:rPr>
                <w:rFonts w:eastAsia="맑은 고딕"/>
                <w:lang w:eastAsia="ko-KR"/>
              </w:rPr>
              <w:t xml:space="preserve">- </w:t>
            </w:r>
            <w:r w:rsidRPr="00DD6895">
              <w:rPr>
                <w:rFonts w:eastAsia="맑은 고딕" w:hint="eastAsia"/>
                <w:lang w:eastAsia="ko-KR"/>
              </w:rPr>
              <w:t xml:space="preserve">Component 2) </w:t>
            </w:r>
          </w:p>
          <w:p w14:paraId="4640F95B" w14:textId="77777777" w:rsidR="001B79CA" w:rsidRPr="00DD6895" w:rsidRDefault="001B79CA" w:rsidP="001B79CA">
            <w:pPr>
              <w:pStyle w:val="af"/>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3)</w:t>
            </w:r>
          </w:p>
          <w:p w14:paraId="4B876549" w14:textId="77777777" w:rsidR="001B79CA" w:rsidRPr="00DD6895" w:rsidRDefault="001B79CA" w:rsidP="001B79CA">
            <w:pPr>
              <w:pStyle w:val="af"/>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 xml:space="preserve">- </w:t>
            </w:r>
            <w:r w:rsidRPr="00DD6895">
              <w:rPr>
                <w:rFonts w:eastAsia="맑은 고딕"/>
                <w:lang w:val="en-GB" w:eastAsia="ko-KR"/>
              </w:rPr>
              <w:t>Component 4)</w:t>
            </w:r>
          </w:p>
          <w:p w14:paraId="181EAFA8" w14:textId="77777777" w:rsidR="001B79CA" w:rsidRPr="00DD6895" w:rsidRDefault="001B79CA" w:rsidP="001B79CA">
            <w:pPr>
              <w:pStyle w:val="af"/>
              <w:numPr>
                <w:ilvl w:val="0"/>
                <w:numId w:val="92"/>
              </w:numPr>
              <w:rPr>
                <w:rFonts w:eastAsia="맑은 고딕"/>
                <w:lang w:val="en-GB" w:eastAsia="ko-KR"/>
              </w:rPr>
            </w:pPr>
            <w:r w:rsidRPr="00DD6895">
              <w:rPr>
                <w:rFonts w:eastAsia="맑은 고딕"/>
                <w:lang w:val="en-GB" w:eastAsia="ko-KR"/>
              </w:rPr>
              <w:t>It would be better to clarify that component 4) is for PCell/PSCell scheduling (the deleted bullet intended so):</w:t>
            </w:r>
            <w:r w:rsidRPr="00DD6895">
              <w:rPr>
                <w:rFonts w:eastAsia="맑은 고딕"/>
                <w:color w:val="FF0000"/>
                <w:lang w:val="en-GB" w:eastAsia="ko-KR"/>
              </w:rPr>
              <w:t xml:space="preserve"> </w:t>
            </w:r>
            <w:r w:rsidRPr="00DD6895">
              <w:rPr>
                <w:rFonts w:eastAsia="맑은 고딕"/>
                <w:color w:val="000000" w:themeColor="text1"/>
                <w:lang w:val="en-GB" w:eastAsia="ko-KR"/>
              </w:rPr>
              <w:t>A</w:t>
            </w:r>
            <w:r w:rsidRPr="00DD6895">
              <w:rPr>
                <w:rFonts w:eastAsia="맑은 고딕"/>
                <w:lang w:val="en-GB" w:eastAsia="ko-KR"/>
              </w:rPr>
              <w:t xml:space="preserve">dd back </w:t>
            </w:r>
            <w:r w:rsidRPr="00DD6895">
              <w:rPr>
                <w:rFonts w:eastAsia="맑은 고딕"/>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w:t>
            </w:r>
            <w:r w:rsidRPr="00DD6895">
              <w:rPr>
                <w:rFonts w:eastAsia="맑은 고딕"/>
                <w:lang w:val="en-GB" w:eastAsia="ko-KR"/>
              </w:rPr>
              <w:t xml:space="preserve"> Component 8)</w:t>
            </w:r>
          </w:p>
          <w:p w14:paraId="42EB0BAE" w14:textId="77777777" w:rsidR="001B79CA" w:rsidRPr="00DD6895" w:rsidRDefault="001B79CA" w:rsidP="001B79CA">
            <w:pPr>
              <w:pStyle w:val="a9"/>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맑은 고딕"/>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16), 17)</w:t>
            </w:r>
          </w:p>
          <w:p w14:paraId="03A45C13" w14:textId="77777777" w:rsidR="001B79CA" w:rsidRPr="00DD6895" w:rsidRDefault="001B79CA" w:rsidP="001B79CA">
            <w:pPr>
              <w:pStyle w:val="af"/>
              <w:numPr>
                <w:ilvl w:val="0"/>
                <w:numId w:val="26"/>
              </w:numPr>
              <w:rPr>
                <w:rFonts w:eastAsia="맑은 고딕"/>
                <w:lang w:val="en-GB" w:eastAsia="ko-KR"/>
              </w:rPr>
            </w:pPr>
            <w:r w:rsidRPr="00DD6895">
              <w:rPr>
                <w:rFonts w:eastAsia="맑은 고딕"/>
                <w:lang w:val="en-GB" w:eastAsia="ko-KR"/>
              </w:rPr>
              <w:t>Same comment as vivo</w:t>
            </w:r>
          </w:p>
          <w:p w14:paraId="165EF477" w14:textId="77777777" w:rsidR="001B79CA" w:rsidRPr="00DD6895" w:rsidRDefault="001B79CA" w:rsidP="001B79CA">
            <w:pPr>
              <w:pStyle w:val="af"/>
              <w:rPr>
                <w:rFonts w:eastAsia="맑은 고딕"/>
                <w:lang w:eastAsia="ko-KR"/>
              </w:rPr>
            </w:pPr>
            <w:r w:rsidRPr="00DD6895">
              <w:rPr>
                <w:rFonts w:eastAsia="맑은 고딕"/>
                <w:u w:val="single"/>
                <w:lang w:eastAsia="ko-KR"/>
              </w:rPr>
              <w:t>FG 34-1a:</w:t>
            </w:r>
            <w:r w:rsidRPr="00DD6895">
              <w:rPr>
                <w:rFonts w:eastAsia="맑은 고딕"/>
                <w:lang w:eastAsia="ko-KR"/>
              </w:rPr>
              <w:t xml:space="preserve"> </w:t>
            </w:r>
          </w:p>
          <w:p w14:paraId="53D53758" w14:textId="4E6E9859" w:rsidR="001B79CA" w:rsidRPr="00DD6895" w:rsidRDefault="001B79CA" w:rsidP="001B79CA">
            <w:pPr>
              <w:pStyle w:val="af"/>
              <w:rPr>
                <w:rFonts w:eastAsia="SimSun"/>
                <w:lang w:eastAsia="zh-CN"/>
              </w:rPr>
            </w:pPr>
            <w:r>
              <w:rPr>
                <w:rFonts w:eastAsia="맑은 고딕"/>
                <w:lang w:eastAsia="ko-KR"/>
              </w:rPr>
              <w:t xml:space="preserve">- </w:t>
            </w:r>
            <w:r w:rsidRPr="00DD6895">
              <w:rPr>
                <w:rFonts w:eastAsia="맑은 고딕"/>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af"/>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af"/>
              <w:rPr>
                <w:rFonts w:eastAsia="맑은 고딕"/>
                <w:lang w:eastAsia="ko-KR"/>
              </w:rPr>
            </w:pPr>
            <w:r w:rsidRPr="00DD6895">
              <w:rPr>
                <w:rFonts w:eastAsia="맑은 고딕" w:hint="eastAsia"/>
                <w:lang w:eastAsia="ko-KR"/>
              </w:rPr>
              <w:t xml:space="preserve">Component 2) </w:t>
            </w:r>
            <w:r>
              <w:rPr>
                <w:rFonts w:eastAsia="맑은 고딕"/>
                <w:lang w:eastAsia="ko-KR"/>
              </w:rPr>
              <w:t>: similar view as vivo and Samsung, ‘symbol’ should be removed</w:t>
            </w:r>
          </w:p>
          <w:p w14:paraId="20FCEEDA" w14:textId="78C5A069" w:rsidR="00044E39" w:rsidRDefault="00044E39" w:rsidP="00044E39">
            <w:pPr>
              <w:pStyle w:val="af"/>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af"/>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af"/>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af"/>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af"/>
              <w:rPr>
                <w:rFonts w:eastAsiaTheme="minorEastAsia"/>
                <w:lang w:eastAsia="zh-CN"/>
              </w:rPr>
            </w:pPr>
          </w:p>
          <w:p w14:paraId="67B96B4A" w14:textId="4F55D3FE" w:rsidR="000E323E" w:rsidRDefault="000E323E" w:rsidP="000E323E">
            <w:pPr>
              <w:pStyle w:val="af"/>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af"/>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af"/>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맑은 고딕"/>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af"/>
            </w:pPr>
            <w:r>
              <w:rPr>
                <w:rFonts w:eastAsia="맑은 고딕"/>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af"/>
              <w:rPr>
                <w:rFonts w:eastAsia="맑은 고딕"/>
                <w:lang w:eastAsia="ko-KR"/>
              </w:rPr>
            </w:pPr>
            <w:r>
              <w:rPr>
                <w:rFonts w:eastAsia="맑은 고딕"/>
                <w:lang w:eastAsia="ko-KR"/>
              </w:rPr>
              <w:t>Component 7: ok</w:t>
            </w:r>
          </w:p>
          <w:p w14:paraId="2BAF8342" w14:textId="77777777" w:rsidR="005B435B" w:rsidRDefault="005B435B" w:rsidP="005B435B">
            <w:pPr>
              <w:pStyle w:val="af"/>
              <w:rPr>
                <w:rFonts w:eastAsia="맑은 고딕"/>
                <w:u w:val="single"/>
                <w:lang w:eastAsia="ko-KR"/>
              </w:rPr>
            </w:pPr>
            <w:r>
              <w:rPr>
                <w:rFonts w:eastAsia="맑은 고딕"/>
                <w:lang w:eastAsia="ko-KR"/>
              </w:rPr>
              <w:t xml:space="preserve">Component 8: </w:t>
            </w:r>
            <w:r w:rsidRPr="00AF7777">
              <w:rPr>
                <w:rFonts w:eastAsia="맑은 고딕"/>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맑은 고딕"/>
                <w:u w:val="single"/>
                <w:lang w:eastAsia="ko-KR"/>
              </w:rPr>
              <w:t>This component should be removed.</w:t>
            </w:r>
          </w:p>
          <w:p w14:paraId="074B35A6" w14:textId="77777777" w:rsidR="005B435B" w:rsidRDefault="005B435B" w:rsidP="005B435B">
            <w:pPr>
              <w:pStyle w:val="af"/>
              <w:rPr>
                <w:rFonts w:eastAsia="맑은 고딕"/>
                <w:lang w:eastAsia="ko-KR"/>
              </w:rPr>
            </w:pPr>
            <w:r>
              <w:rPr>
                <w:rFonts w:eastAsia="맑은 고딕"/>
                <w:lang w:eastAsia="ko-KR"/>
              </w:rPr>
              <w:t xml:space="preserve">Component 9: </w:t>
            </w:r>
            <w:r w:rsidRPr="00AF7777">
              <w:rPr>
                <w:rFonts w:eastAsia="맑은 고딕"/>
                <w:lang w:eastAsia="ko-KR"/>
              </w:rPr>
              <w:t xml:space="preserve">The SCell dormancy support is a separate optional feature (see FGs 18-4/4a) and the cell’s ability to schedule a particular other cell does not impact this feature. </w:t>
            </w:r>
            <w:r w:rsidRPr="00AF7777">
              <w:rPr>
                <w:rFonts w:eastAsia="맑은 고딕"/>
                <w:u w:val="single"/>
                <w:lang w:eastAsia="ko-KR"/>
              </w:rPr>
              <w:t xml:space="preserve">This component </w:t>
            </w:r>
            <w:r>
              <w:rPr>
                <w:rFonts w:eastAsia="맑은 고딕"/>
                <w:u w:val="single"/>
                <w:lang w:eastAsia="ko-KR"/>
              </w:rPr>
              <w:t>should</w:t>
            </w:r>
            <w:r w:rsidRPr="00AF7777">
              <w:rPr>
                <w:rFonts w:eastAsia="맑은 고딕"/>
                <w:u w:val="single"/>
                <w:lang w:eastAsia="ko-KR"/>
              </w:rPr>
              <w:t xml:space="preserve"> be removed</w:t>
            </w:r>
            <w:r w:rsidRPr="00AF7777">
              <w:rPr>
                <w:rFonts w:eastAsia="맑은 고딕"/>
                <w:lang w:eastAsia="ko-KR"/>
              </w:rPr>
              <w:t xml:space="preserve"> as there are separate FGs for this already.</w:t>
            </w:r>
          </w:p>
          <w:p w14:paraId="6B55DD65" w14:textId="77777777" w:rsidR="005B435B" w:rsidRDefault="005B435B" w:rsidP="005B435B">
            <w:pPr>
              <w:pStyle w:val="af"/>
            </w:pPr>
            <w:r>
              <w:t>Component 10: agree to remove.</w:t>
            </w:r>
          </w:p>
          <w:p w14:paraId="581B5F74" w14:textId="77777777" w:rsidR="005B435B" w:rsidRDefault="005B435B" w:rsidP="005B435B">
            <w:pPr>
              <w:pStyle w:val="af"/>
            </w:pPr>
            <w:r>
              <w:t>Component 11: agree to remove.</w:t>
            </w:r>
          </w:p>
          <w:p w14:paraId="2D29D768" w14:textId="77777777" w:rsidR="005B435B" w:rsidRDefault="005B435B" w:rsidP="005B435B">
            <w:pPr>
              <w:pStyle w:val="af"/>
            </w:pPr>
            <w:r>
              <w:t>Component 12: no strong opinion on this component, but it is not strictly needed either.</w:t>
            </w:r>
          </w:p>
          <w:p w14:paraId="3359D998" w14:textId="77777777" w:rsidR="005B435B" w:rsidRDefault="005B435B" w:rsidP="005B435B">
            <w:pPr>
              <w:pStyle w:val="af"/>
            </w:pPr>
            <w:r>
              <w:t>Component 13, 14, 15: agree to remove.</w:t>
            </w:r>
          </w:p>
          <w:p w14:paraId="262262AB" w14:textId="01AD848E" w:rsidR="005B435B" w:rsidRDefault="005B435B" w:rsidP="005B435B">
            <w:pPr>
              <w:pStyle w:val="af"/>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af"/>
              <w:rPr>
                <w:rFonts w:cs="Arial"/>
                <w:color w:val="000000"/>
              </w:rPr>
            </w:pPr>
            <w:r>
              <w:rPr>
                <w:rFonts w:eastAsia="맑은 고딕"/>
                <w:lang w:eastAsia="ko-KR"/>
              </w:rPr>
              <w:t xml:space="preserve">Component 2: same view as other </w:t>
            </w:r>
            <w:r w:rsidRPr="00AC5D71">
              <w:rPr>
                <w:rFonts w:eastAsia="맑은 고딕"/>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af"/>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af"/>
              <w:rPr>
                <w:rFonts w:eastAsia="맑은 고딕"/>
                <w:lang w:eastAsia="ko-KR"/>
              </w:rPr>
            </w:pPr>
            <w:r>
              <w:rPr>
                <w:rFonts w:eastAsia="맑은 고딕"/>
                <w:lang w:eastAsia="ko-KR"/>
              </w:rPr>
              <w:t xml:space="preserve">Component 12: </w:t>
            </w:r>
            <w:r w:rsidR="00706191">
              <w:rPr>
                <w:rFonts w:eastAsia="맑은 고딕"/>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af"/>
              <w:rPr>
                <w:rFonts w:eastAsia="맑은 고딕"/>
                <w:lang w:eastAsia="ko-KR"/>
              </w:rPr>
            </w:pPr>
          </w:p>
          <w:p w14:paraId="3343A805" w14:textId="04DABF78" w:rsidR="00706191" w:rsidRDefault="00706191" w:rsidP="00706191">
            <w:pPr>
              <w:pStyle w:val="af"/>
              <w:rPr>
                <w:rFonts w:eastAsia="맑은 고딕"/>
                <w:lang w:eastAsia="ko-KR"/>
              </w:rPr>
            </w:pPr>
            <w:r>
              <w:rPr>
                <w:rFonts w:eastAsiaTheme="minorEastAsia"/>
                <w:u w:val="single"/>
                <w:lang w:eastAsia="zh-CN"/>
              </w:rPr>
              <w:t xml:space="preserve">FG 34-1a: </w:t>
            </w:r>
            <w:r w:rsidRPr="00706191">
              <w:rPr>
                <w:rFonts w:eastAsia="맑은 고딕"/>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a9"/>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a9"/>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a9"/>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a9"/>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a9"/>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a9"/>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a9"/>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a9"/>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a9"/>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a9"/>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a9"/>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a9"/>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a9"/>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a9"/>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a9"/>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af"/>
              <w:rPr>
                <w:rFonts w:eastAsia="맑은 고딕"/>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a9"/>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a9"/>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a9"/>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a9"/>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a9"/>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a9"/>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a9"/>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a9"/>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9"/>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9"/>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af"/>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af"/>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9"/>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
              <w:rPr>
                <w:rFonts w:eastAsia="맑은 고딕"/>
                <w:lang w:eastAsia="ko-KR"/>
              </w:rPr>
            </w:pPr>
            <w:r w:rsidRPr="00474B18">
              <w:rPr>
                <w:rFonts w:eastAsia="맑은 고딕"/>
                <w:u w:val="single"/>
                <w:lang w:eastAsia="ko-KR"/>
              </w:rPr>
              <w:t>FG 34-2a:</w:t>
            </w:r>
            <w:r w:rsidRPr="00474B18">
              <w:rPr>
                <w:rFonts w:eastAsia="맑은 고딕"/>
                <w:lang w:eastAsia="ko-KR"/>
              </w:rPr>
              <w:t xml:space="preserve"> </w:t>
            </w:r>
          </w:p>
          <w:p w14:paraId="51621EDE" w14:textId="77777777" w:rsidR="001B79CA" w:rsidRPr="00474B18" w:rsidRDefault="001B79CA" w:rsidP="001B79CA">
            <w:pPr>
              <w:pStyle w:val="af"/>
              <w:numPr>
                <w:ilvl w:val="0"/>
                <w:numId w:val="93"/>
              </w:numPr>
              <w:rPr>
                <w:rFonts w:eastAsia="SimSun"/>
                <w:lang w:eastAsia="zh-CN"/>
              </w:rPr>
            </w:pPr>
            <w:r w:rsidRPr="00474B18">
              <w:rPr>
                <w:rFonts w:eastAsia="맑은 고딕"/>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
              <w:rPr>
                <w:u w:val="single"/>
                <w:lang w:eastAsia="ko-KR"/>
              </w:rPr>
            </w:pPr>
            <w:r w:rsidRPr="00474B18">
              <w:rPr>
                <w:u w:val="single"/>
                <w:lang w:eastAsia="ko-KR"/>
              </w:rPr>
              <w:t>FG 34-2</w:t>
            </w:r>
          </w:p>
          <w:p w14:paraId="158F5764" w14:textId="77777777" w:rsidR="001B79CA" w:rsidRPr="00474B18" w:rsidRDefault="001B79CA" w:rsidP="001B79CA">
            <w:pPr>
              <w:pStyle w:val="af"/>
              <w:rPr>
                <w:rFonts w:eastAsia="맑은 고딕"/>
                <w:lang w:eastAsia="ko-KR"/>
              </w:rPr>
            </w:pPr>
            <w:r w:rsidRPr="00474B18">
              <w:rPr>
                <w:rFonts w:eastAsia="맑은 고딕"/>
                <w:lang w:eastAsia="ko-KR"/>
              </w:rPr>
              <w:t xml:space="preserve">- </w:t>
            </w:r>
            <w:r w:rsidRPr="00474B18">
              <w:rPr>
                <w:rFonts w:eastAsia="맑은 고딕" w:hint="eastAsia"/>
                <w:lang w:eastAsia="ko-KR"/>
              </w:rPr>
              <w:t xml:space="preserve">Component 2) </w:t>
            </w:r>
          </w:p>
          <w:p w14:paraId="371864F4" w14:textId="77777777" w:rsidR="001B79CA" w:rsidRPr="00474B18" w:rsidRDefault="001B79CA" w:rsidP="001B79CA">
            <w:pPr>
              <w:pStyle w:val="af"/>
              <w:numPr>
                <w:ilvl w:val="0"/>
                <w:numId w:val="93"/>
              </w:numPr>
              <w:rPr>
                <w:lang w:val="en-GB" w:eastAsia="ko-KR"/>
              </w:rPr>
            </w:pPr>
            <w:r w:rsidRPr="00474B18">
              <w:rPr>
                <w:rFonts w:eastAsia="맑은 고딕"/>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
              <w:rPr>
                <w:rFonts w:eastAsia="맑은 고딕"/>
                <w:lang w:val="en-GB" w:eastAsia="ko-KR"/>
              </w:rPr>
            </w:pPr>
            <w:r w:rsidRPr="00474B18">
              <w:rPr>
                <w:rFonts w:eastAsia="맑은 고딕"/>
                <w:lang w:val="en-GB" w:eastAsia="ko-KR"/>
              </w:rPr>
              <w:t>- Component 3)</w:t>
            </w:r>
          </w:p>
          <w:p w14:paraId="32D1BA75" w14:textId="4B3A5ED4" w:rsidR="001B79CA" w:rsidRPr="00474B18" w:rsidRDefault="001B79CA" w:rsidP="001B79CA">
            <w:pPr>
              <w:pStyle w:val="af"/>
              <w:numPr>
                <w:ilvl w:val="0"/>
                <w:numId w:val="93"/>
              </w:numPr>
              <w:rPr>
                <w:lang w:val="en-GB" w:eastAsia="ko-KR"/>
              </w:rPr>
            </w:pPr>
            <w:r w:rsidRPr="00474B18">
              <w:rPr>
                <w:rFonts w:eastAsia="맑은 고딕"/>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
              <w:rPr>
                <w:rFonts w:eastAsia="맑은 고딕"/>
                <w:lang w:val="en-GB" w:eastAsia="ko-KR"/>
              </w:rPr>
            </w:pPr>
            <w:r w:rsidRPr="00474B18">
              <w:rPr>
                <w:rFonts w:eastAsia="맑은 고딕" w:hint="eastAsia"/>
                <w:lang w:val="en-GB" w:eastAsia="ko-KR"/>
              </w:rPr>
              <w:t xml:space="preserve">- </w:t>
            </w:r>
            <w:r w:rsidRPr="00474B18">
              <w:rPr>
                <w:rFonts w:eastAsia="맑은 고딕"/>
                <w:lang w:val="en-GB" w:eastAsia="ko-KR"/>
              </w:rPr>
              <w:t xml:space="preserve">Component 4) </w:t>
            </w:r>
          </w:p>
          <w:p w14:paraId="7B47DEA7" w14:textId="77777777" w:rsidR="001B79CA" w:rsidRDefault="001B79CA" w:rsidP="001B79CA">
            <w:pPr>
              <w:pStyle w:val="af"/>
              <w:numPr>
                <w:ilvl w:val="0"/>
                <w:numId w:val="93"/>
              </w:numPr>
              <w:rPr>
                <w:rFonts w:eastAsia="맑은 고딕"/>
                <w:lang w:val="en-GB" w:eastAsia="ko-KR"/>
              </w:rPr>
            </w:pPr>
            <w:r w:rsidRPr="00474B18">
              <w:rPr>
                <w:rFonts w:eastAsia="맑은 고딕"/>
                <w:lang w:val="en-GB" w:eastAsia="ko-KR"/>
              </w:rPr>
              <w:t xml:space="preserve">Suggest an </w:t>
            </w:r>
            <w:r w:rsidRPr="00474B18">
              <w:rPr>
                <w:rFonts w:eastAsia="맑은 고딕" w:hint="eastAsia"/>
                <w:lang w:val="en-GB" w:eastAsia="ko-KR"/>
              </w:rPr>
              <w:t>alignment with FG 34-1</w:t>
            </w:r>
            <w:r w:rsidRPr="00474B18">
              <w:rPr>
                <w:rFonts w:eastAsia="맑은 고딕"/>
                <w:lang w:val="en-GB" w:eastAsia="ko-KR"/>
              </w:rPr>
              <w:t xml:space="preserve">, i.e., </w:t>
            </w:r>
          </w:p>
          <w:tbl>
            <w:tblPr>
              <w:tblStyle w:val="af6"/>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af"/>
              <w:rPr>
                <w:rFonts w:eastAsia="맑은 고딕"/>
                <w:lang w:val="en-GB" w:eastAsia="ko-KR"/>
              </w:rPr>
            </w:pPr>
          </w:p>
          <w:p w14:paraId="7125C578" w14:textId="77777777" w:rsidR="001B79CA" w:rsidRPr="00474B18" w:rsidRDefault="001B79CA" w:rsidP="001B79CA">
            <w:pPr>
              <w:pStyle w:val="af"/>
              <w:rPr>
                <w:rFonts w:eastAsia="맑은 고딕"/>
                <w:lang w:val="en-GB" w:eastAsia="ko-KR"/>
              </w:rPr>
            </w:pPr>
            <w:r w:rsidRPr="00474B18">
              <w:rPr>
                <w:rFonts w:eastAsia="맑은 고딕" w:hint="eastAsia"/>
                <w:lang w:val="en-GB" w:eastAsia="ko-KR"/>
              </w:rPr>
              <w:t xml:space="preserve">- </w:t>
            </w:r>
            <w:r w:rsidRPr="00474B18">
              <w:rPr>
                <w:rFonts w:eastAsia="맑은 고딕"/>
                <w:lang w:val="en-GB" w:eastAsia="ko-KR"/>
              </w:rPr>
              <w:t>Component 10)</w:t>
            </w:r>
          </w:p>
          <w:p w14:paraId="51157E2F" w14:textId="77777777" w:rsidR="001B79CA" w:rsidRPr="00474B18" w:rsidRDefault="001B79CA" w:rsidP="001B79CA">
            <w:pPr>
              <w:pStyle w:val="af"/>
              <w:numPr>
                <w:ilvl w:val="0"/>
                <w:numId w:val="94"/>
              </w:numPr>
              <w:rPr>
                <w:rFonts w:eastAsia="맑은 고딕"/>
                <w:lang w:val="en-GB" w:eastAsia="ko-KR"/>
              </w:rPr>
            </w:pPr>
            <w:r w:rsidRPr="00474B18">
              <w:rPr>
                <w:rFonts w:eastAsia="맑은 고딕"/>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af"/>
              <w:rPr>
                <w:rFonts w:eastAsia="맑은 고딕"/>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af"/>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af"/>
              <w:rPr>
                <w:rFonts w:eastAsia="맑은 고딕"/>
                <w:lang w:eastAsia="ko-KR"/>
              </w:rPr>
            </w:pPr>
            <w:r w:rsidRPr="00DD6895">
              <w:rPr>
                <w:rFonts w:eastAsia="맑은 고딕" w:hint="eastAsia"/>
                <w:lang w:eastAsia="ko-KR"/>
              </w:rPr>
              <w:t xml:space="preserve">Component 2) </w:t>
            </w:r>
            <w:r>
              <w:rPr>
                <w:rFonts w:eastAsia="맑은 고딕"/>
                <w:lang w:eastAsia="ko-KR"/>
              </w:rPr>
              <w:t>: similar view as vivo and Samsung, ‘symbol’ should be removed</w:t>
            </w:r>
          </w:p>
          <w:p w14:paraId="0DDD4F8C" w14:textId="77777777" w:rsidR="000E323E" w:rsidRDefault="000E323E" w:rsidP="000E323E">
            <w:pPr>
              <w:pStyle w:val="af"/>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af"/>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af"/>
              <w:rPr>
                <w:rFonts w:eastAsiaTheme="minorEastAsia"/>
                <w:lang w:eastAsia="zh-CN"/>
              </w:rPr>
            </w:pPr>
          </w:p>
          <w:p w14:paraId="634A6D8E" w14:textId="0F25468B" w:rsidR="000E323E" w:rsidRDefault="000E323E" w:rsidP="000E323E">
            <w:pPr>
              <w:pStyle w:val="af"/>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af"/>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af"/>
              <w:rPr>
                <w:rFonts w:eastAsia="맑은 고딕"/>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맑은 고딕"/>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af"/>
            </w:pPr>
            <w:r>
              <w:rPr>
                <w:rFonts w:eastAsia="맑은 고딕"/>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af"/>
              <w:rPr>
                <w:rFonts w:eastAsia="맑은 고딕"/>
                <w:lang w:eastAsia="ko-KR"/>
              </w:rPr>
            </w:pPr>
            <w:r>
              <w:rPr>
                <w:rFonts w:eastAsia="맑은 고딕"/>
                <w:lang w:eastAsia="ko-KR"/>
              </w:rPr>
              <w:t>Component 7: ok</w:t>
            </w:r>
          </w:p>
          <w:p w14:paraId="359DA147" w14:textId="77777777" w:rsidR="005B435B" w:rsidRDefault="005B435B" w:rsidP="005B435B">
            <w:pPr>
              <w:pStyle w:val="af"/>
            </w:pPr>
            <w:r>
              <w:rPr>
                <w:rFonts w:eastAsia="맑은 고딕"/>
                <w:lang w:eastAsia="ko-KR"/>
              </w:rPr>
              <w:t xml:space="preserve">Component 8: </w:t>
            </w:r>
            <w:r>
              <w:t>agree to remove.</w:t>
            </w:r>
          </w:p>
          <w:p w14:paraId="7B410292" w14:textId="77777777" w:rsidR="005B435B" w:rsidRDefault="005B435B" w:rsidP="005B435B">
            <w:pPr>
              <w:pStyle w:val="af"/>
              <w:rPr>
                <w:rFonts w:eastAsia="맑은 고딕"/>
                <w:lang w:eastAsia="ko-KR"/>
              </w:rPr>
            </w:pPr>
            <w:r>
              <w:rPr>
                <w:rFonts w:eastAsia="맑은 고딕"/>
                <w:lang w:eastAsia="ko-KR"/>
              </w:rPr>
              <w:t xml:space="preserve">Component 9: </w:t>
            </w:r>
            <w:r>
              <w:t>agree to remove.</w:t>
            </w:r>
          </w:p>
          <w:p w14:paraId="080C9CD2" w14:textId="186A5136" w:rsidR="005B435B" w:rsidRDefault="005B435B" w:rsidP="005B435B">
            <w:pPr>
              <w:pStyle w:val="af"/>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af"/>
            </w:pPr>
            <w:r>
              <w:t>Component 11: agree to remove.</w:t>
            </w:r>
          </w:p>
          <w:p w14:paraId="0B5FE643" w14:textId="77777777" w:rsidR="005B435B" w:rsidRDefault="005B435B" w:rsidP="005B435B">
            <w:pPr>
              <w:pStyle w:val="af"/>
            </w:pPr>
            <w:r>
              <w:t>Component 12: no strong opinion on this component, but it is not strictly needed either.</w:t>
            </w:r>
          </w:p>
          <w:p w14:paraId="3E242529" w14:textId="77777777" w:rsidR="005B435B" w:rsidRDefault="005B435B" w:rsidP="005B435B">
            <w:pPr>
              <w:pStyle w:val="af"/>
            </w:pPr>
            <w:r>
              <w:t>Component 13: agree to remove.</w:t>
            </w:r>
          </w:p>
          <w:p w14:paraId="7269F942" w14:textId="5260A6CE" w:rsidR="005B435B" w:rsidRDefault="005B435B" w:rsidP="005B435B">
            <w:pPr>
              <w:pStyle w:val="af"/>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af"/>
              <w:rPr>
                <w:rFonts w:eastAsia="맑은 고딕"/>
                <w:lang w:eastAsia="ko-KR"/>
              </w:rPr>
            </w:pPr>
            <w:r>
              <w:rPr>
                <w:rFonts w:eastAsia="맑은 고딕"/>
                <w:lang w:eastAsia="ko-KR"/>
              </w:rPr>
              <w:t xml:space="preserve">Component 2: same view as other </w:t>
            </w:r>
            <w:r w:rsidRPr="00AC5D71">
              <w:rPr>
                <w:rFonts w:eastAsia="맑은 고딕"/>
                <w:lang w:eastAsia="ko-KR"/>
              </w:rPr>
              <w:t xml:space="preserve">companies, </w:t>
            </w:r>
            <w:r w:rsidRPr="00706191">
              <w:rPr>
                <w:rFonts w:eastAsia="맑은 고딕"/>
                <w:lang w:eastAsia="ko-KR"/>
              </w:rPr>
              <w:t>overlapping [slot/symbol] of PCell/PSCell and sSCell</w:t>
            </w:r>
          </w:p>
          <w:p w14:paraId="62246631" w14:textId="77777777" w:rsidR="00706191" w:rsidRPr="00706191" w:rsidRDefault="00706191" w:rsidP="00EC1EC8">
            <w:pPr>
              <w:pStyle w:val="af"/>
              <w:rPr>
                <w:rFonts w:eastAsia="맑은 고딕"/>
                <w:lang w:eastAsia="ko-KR"/>
              </w:rPr>
            </w:pPr>
            <w:r w:rsidRPr="00706191">
              <w:rPr>
                <w:rFonts w:eastAsia="맑은 고딕"/>
                <w:lang w:eastAsia="ko-KR"/>
              </w:rPr>
              <w:t xml:space="preserve">Component 3: we share same view as Samsung on (s1, s2) and </w:t>
            </w:r>
            <w:r w:rsidRPr="00706191">
              <w:rPr>
                <w:rFonts w:ascii="Cambria Math" w:eastAsia="맑은 고딕" w:hAnsi="Cambria Math" w:cs="Cambria Math"/>
                <w:lang w:eastAsia="ko-KR"/>
              </w:rPr>
              <w:t>𝛽</w:t>
            </w:r>
          </w:p>
          <w:p w14:paraId="297160C3" w14:textId="325ED501" w:rsidR="00706191" w:rsidRDefault="00706191" w:rsidP="00EC1EC8">
            <w:pPr>
              <w:pStyle w:val="af"/>
              <w:rPr>
                <w:rFonts w:eastAsia="맑은 고딕"/>
                <w:lang w:eastAsia="ko-KR"/>
              </w:rPr>
            </w:pPr>
            <w:r>
              <w:rPr>
                <w:rFonts w:eastAsia="맑은 고딕"/>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af"/>
              <w:rPr>
                <w:rFonts w:eastAsia="맑은 고딕"/>
                <w:lang w:eastAsia="ko-KR"/>
              </w:rPr>
            </w:pPr>
          </w:p>
          <w:p w14:paraId="10AA6C51" w14:textId="3A3E3E85" w:rsidR="00706191" w:rsidRDefault="00706191" w:rsidP="00EC1EC8">
            <w:pPr>
              <w:pStyle w:val="af"/>
              <w:rPr>
                <w:rFonts w:eastAsia="맑은 고딕"/>
                <w:lang w:eastAsia="ko-KR"/>
              </w:rPr>
            </w:pPr>
            <w:r w:rsidRPr="00706191">
              <w:rPr>
                <w:rFonts w:eastAsia="맑은 고딕"/>
                <w:lang w:eastAsia="ko-KR"/>
              </w:rPr>
              <w:t>FG 34-</w:t>
            </w:r>
            <w:r>
              <w:rPr>
                <w:rFonts w:eastAsia="맑은 고딕"/>
                <w:lang w:eastAsia="ko-KR"/>
              </w:rPr>
              <w:t>2</w:t>
            </w:r>
            <w:r w:rsidRPr="00706191">
              <w:rPr>
                <w:rFonts w:eastAsia="맑은 고딕"/>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a9"/>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a9"/>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a9"/>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a9"/>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a9"/>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af"/>
              <w:rPr>
                <w:rFonts w:eastAsia="맑은 고딕"/>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9"/>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9"/>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a9"/>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a9"/>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a9"/>
              <w:spacing w:before="0" w:after="0"/>
              <w:ind w:left="0"/>
              <w:contextualSpacing w:val="0"/>
              <w:jc w:val="left"/>
              <w:rPr>
                <w:rFonts w:eastAsia="Yu Mincho"/>
                <w:lang w:eastAsia="ja-JP"/>
              </w:rPr>
            </w:pPr>
          </w:p>
          <w:p w14:paraId="55FDF081" w14:textId="4ED4AB0E" w:rsidR="00493A47" w:rsidRDefault="005A4377" w:rsidP="00241BF0">
            <w:pPr>
              <w:pStyle w:val="a9"/>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a9"/>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맑은 고딕"/>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a9"/>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맑은 고딕"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맑은 고딕" w:hAnsi="Calibri" w:cs="Calibri" w:hint="eastAsia"/>
                <w:bCs/>
                <w:sz w:val="22"/>
                <w:szCs w:val="22"/>
                <w:lang w:eastAsia="ko-KR"/>
              </w:rPr>
              <w:t>For DSS, we do not see the</w:t>
            </w:r>
            <w:r w:rsidRPr="00DD6895">
              <w:rPr>
                <w:rFonts w:ascii="Calibri" w:eastAsia="맑은 고딕" w:hAnsi="Calibri" w:cs="Calibri"/>
                <w:bCs/>
                <w:sz w:val="22"/>
                <w:szCs w:val="22"/>
                <w:lang w:eastAsia="ko-KR"/>
              </w:rPr>
              <w:t xml:space="preserve"> ne</w:t>
            </w:r>
            <w:r>
              <w:rPr>
                <w:rFonts w:ascii="Calibri" w:eastAsia="맑은 고딕" w:hAnsi="Calibri" w:cs="Calibri"/>
                <w:bCs/>
                <w:sz w:val="22"/>
                <w:szCs w:val="22"/>
                <w:lang w:eastAsia="ko-KR"/>
              </w:rPr>
              <w:t>ed for additional FGs 34-3/4/5/6/7.</w:t>
            </w:r>
            <w:r w:rsidRPr="00DD6895">
              <w:rPr>
                <w:rFonts w:ascii="Calibri" w:eastAsia="맑은 고딕"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맑은 고딕" w:hAnsi="Calibri" w:cs="Calibri"/>
                <w:bCs/>
                <w:sz w:val="22"/>
                <w:szCs w:val="22"/>
                <w:lang w:eastAsia="ko-KR"/>
              </w:rPr>
            </w:pPr>
            <w:r>
              <w:rPr>
                <w:rFonts w:ascii="Calibri" w:eastAsia="맑은 고딕"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맑은 고딕" w:hAnsi="Calibri" w:cs="Calibri"/>
                <w:bCs/>
                <w:sz w:val="22"/>
                <w:szCs w:val="22"/>
                <w:lang w:eastAsia="ko-KR"/>
              </w:rPr>
            </w:pPr>
            <w:r w:rsidRPr="001E4182">
              <w:rPr>
                <w:rFonts w:ascii="Calibri" w:eastAsia="맑은 고딕"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맑은 고딕" w:hAnsi="Calibri" w:cs="Calibri"/>
                <w:bCs/>
                <w:sz w:val="22"/>
                <w:szCs w:val="22"/>
                <w:lang w:eastAsia="ko-KR"/>
              </w:rPr>
            </w:pPr>
            <w:r>
              <w:rPr>
                <w:rFonts w:ascii="Calibri" w:eastAsia="맑은 고딕"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a9"/>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a9"/>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a9"/>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a9"/>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af6"/>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a9"/>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a9"/>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a9"/>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맑은 고딕" w:hAnsi="Calibri" w:cs="Calibri"/>
                <w:lang w:eastAsia="ko-KR"/>
              </w:rPr>
            </w:pPr>
            <w:r>
              <w:rPr>
                <w:rFonts w:ascii="Calibri" w:eastAsia="맑은 고딕" w:hAnsi="Calibri" w:cs="Calibri" w:hint="eastAsia"/>
                <w:lang w:eastAsia="ko-KR"/>
              </w:rPr>
              <w:t>Sa</w:t>
            </w:r>
            <w:r>
              <w:rPr>
                <w:rFonts w:ascii="Calibri" w:eastAsia="맑은 고딕"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a9"/>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a9"/>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맑은 고딕" w:cs="Arial"/>
                <w:bCs/>
                <w:color w:val="0070C0"/>
                <w:sz w:val="18"/>
                <w:szCs w:val="18"/>
                <w:lang w:val="en-GB" w:eastAsia="ko-KR"/>
              </w:rPr>
            </w:pPr>
            <w:r w:rsidRPr="00562C5D">
              <w:rPr>
                <w:rFonts w:eastAsia="맑은 고딕" w:cs="Arial"/>
                <w:bCs/>
                <w:color w:val="0070C0"/>
                <w:sz w:val="18"/>
                <w:szCs w:val="18"/>
                <w:lang w:eastAsia="ko-KR"/>
              </w:rPr>
              <w:t xml:space="preserve">2a) </w:t>
            </w:r>
            <w:r w:rsidRPr="00562C5D">
              <w:rPr>
                <w:rFonts w:eastAsia="맑은 고딕"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맑은 고딕" w:cs="Arial"/>
                <w:bCs/>
                <w:sz w:val="18"/>
                <w:szCs w:val="18"/>
                <w:lang w:eastAsia="ko-KR"/>
              </w:rPr>
            </w:pPr>
            <w:r w:rsidRPr="00562C5D">
              <w:rPr>
                <w:rFonts w:eastAsia="맑은 고딕"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맑은 고딕" w:hAnsi="Calibri" w:cs="Calibri"/>
                <w:b/>
                <w:bCs/>
                <w:u w:val="single"/>
                <w:lang w:eastAsia="ko-KR"/>
              </w:rPr>
            </w:pPr>
            <w:r>
              <w:rPr>
                <w:rFonts w:ascii="Calibri" w:eastAsia="맑은 고딕" w:hAnsi="Calibri" w:cs="Calibri" w:hint="eastAsia"/>
                <w:b/>
                <w:bCs/>
                <w:u w:val="single"/>
                <w:lang w:eastAsia="ko-KR"/>
              </w:rPr>
              <w:t xml:space="preserve">Component 4): </w:t>
            </w:r>
            <w:r w:rsidRPr="00D652FA">
              <w:rPr>
                <w:rFonts w:ascii="Calibri" w:eastAsia="맑은 고딕" w:hAnsi="Calibri" w:cs="Calibri"/>
                <w:bCs/>
                <w:lang w:eastAsia="ko-KR"/>
              </w:rPr>
              <w:t>Tend to agree with Nokia’s 1</w:t>
            </w:r>
            <w:r w:rsidRPr="00D652FA">
              <w:rPr>
                <w:rFonts w:ascii="Calibri" w:eastAsia="맑은 고딕" w:hAnsi="Calibri" w:cs="Calibri"/>
                <w:bCs/>
                <w:vertAlign w:val="superscript"/>
                <w:lang w:eastAsia="ko-KR"/>
              </w:rPr>
              <w:t>st</w:t>
            </w:r>
            <w:r w:rsidRPr="00D652FA">
              <w:rPr>
                <w:rFonts w:ascii="Calibri" w:eastAsia="맑은 고딕" w:hAnsi="Calibri" w:cs="Calibri"/>
                <w:bCs/>
                <w:lang w:eastAsia="ko-KR"/>
              </w:rPr>
              <w:t xml:space="preserve"> round comment</w:t>
            </w:r>
            <w:r>
              <w:rPr>
                <w:rFonts w:ascii="Calibri" w:eastAsia="맑은 고딕" w:hAnsi="Calibri" w:cs="Calibri"/>
                <w:bCs/>
                <w:lang w:eastAsia="ko-KR"/>
              </w:rPr>
              <w:t>. We can live without component 4)</w:t>
            </w:r>
          </w:p>
          <w:p w14:paraId="428CE7D6" w14:textId="2633C3BE" w:rsidR="00630F9F" w:rsidRDefault="00CC13B2" w:rsidP="00CC13B2">
            <w:pPr>
              <w:rPr>
                <w:rFonts w:ascii="Calibri" w:eastAsia="맑은 고딕" w:hAnsi="Calibri" w:cs="Calibri"/>
                <w:bCs/>
                <w:lang w:eastAsia="ko-KR"/>
              </w:rPr>
            </w:pPr>
            <w:r w:rsidRPr="00CC13B2">
              <w:rPr>
                <w:rFonts w:ascii="Calibri" w:eastAsia="맑은 고딕" w:hAnsi="Calibri" w:cs="Calibri"/>
                <w:b/>
                <w:bCs/>
                <w:u w:val="single"/>
                <w:lang w:eastAsia="ko-KR"/>
              </w:rPr>
              <w:t>Compo</w:t>
            </w:r>
            <w:r>
              <w:rPr>
                <w:rFonts w:ascii="Calibri" w:eastAsia="맑은 고딕" w:hAnsi="Calibri" w:cs="Calibri"/>
                <w:b/>
                <w:bCs/>
                <w:u w:val="single"/>
                <w:lang w:eastAsia="ko-KR"/>
              </w:rPr>
              <w:t>n</w:t>
            </w:r>
            <w:r w:rsidRPr="00CC13B2">
              <w:rPr>
                <w:rFonts w:ascii="Calibri" w:eastAsia="맑은 고딕" w:hAnsi="Calibri" w:cs="Calibri"/>
                <w:b/>
                <w:bCs/>
                <w:u w:val="single"/>
                <w:lang w:eastAsia="ko-KR"/>
              </w:rPr>
              <w:t>e</w:t>
            </w:r>
            <w:r>
              <w:rPr>
                <w:rFonts w:ascii="Calibri" w:eastAsia="맑은 고딕" w:hAnsi="Calibri" w:cs="Calibri"/>
                <w:b/>
                <w:bCs/>
                <w:u w:val="single"/>
                <w:lang w:eastAsia="ko-KR"/>
              </w:rPr>
              <w:t>n</w:t>
            </w:r>
            <w:r w:rsidRPr="00CC13B2">
              <w:rPr>
                <w:rFonts w:ascii="Calibri" w:eastAsia="맑은 고딕" w:hAnsi="Calibri" w:cs="Calibri"/>
                <w:b/>
                <w:bCs/>
                <w:u w:val="single"/>
                <w:lang w:eastAsia="ko-KR"/>
              </w:rPr>
              <w:t>t 8)</w:t>
            </w:r>
            <w:r w:rsidRPr="00CC13B2">
              <w:rPr>
                <w:rFonts w:ascii="Calibri" w:eastAsia="맑은 고딕" w:hAnsi="Calibri" w:cs="Calibri"/>
                <w:b/>
                <w:bCs/>
                <w:lang w:eastAsia="ko-KR"/>
              </w:rPr>
              <w:t>:</w:t>
            </w:r>
            <w:r w:rsidRPr="00CC13B2">
              <w:rPr>
                <w:rFonts w:ascii="Calibri" w:eastAsia="맑은 고딕" w:hAnsi="Calibri" w:cs="Calibri"/>
                <w:bCs/>
                <w:lang w:eastAsia="ko-KR"/>
              </w:rPr>
              <w:t xml:space="preserve"> If above suggestion </w:t>
            </w:r>
            <w:r w:rsidR="00562C5D">
              <w:rPr>
                <w:rFonts w:ascii="Calibri" w:eastAsia="맑은 고딕" w:hAnsi="Calibri" w:cs="Calibri"/>
                <w:bCs/>
                <w:lang w:eastAsia="ko-KR"/>
              </w:rPr>
              <w:t xml:space="preserve">for component 2) </w:t>
            </w:r>
            <w:r w:rsidRPr="00CC13B2">
              <w:rPr>
                <w:rFonts w:ascii="Calibri" w:eastAsia="맑은 고딕" w:hAnsi="Calibri" w:cs="Calibri"/>
                <w:bCs/>
                <w:lang w:eastAsia="ko-KR"/>
              </w:rPr>
              <w:t xml:space="preserve">is agreeable, we can delete </w:t>
            </w:r>
            <w:r>
              <w:rPr>
                <w:rFonts w:ascii="Calibri" w:eastAsia="맑은 고딕" w:hAnsi="Calibri" w:cs="Calibri"/>
                <w:bCs/>
                <w:lang w:eastAsia="ko-KR"/>
              </w:rPr>
              <w:t xml:space="preserve">entire </w:t>
            </w:r>
            <w:r w:rsidRPr="00CC13B2">
              <w:rPr>
                <w:rFonts w:ascii="Calibri" w:eastAsia="맑은 고딕" w:hAnsi="Calibri" w:cs="Calibri"/>
                <w:bCs/>
                <w:lang w:eastAsia="ko-KR"/>
              </w:rPr>
              <w:t>comp</w:t>
            </w:r>
            <w:r>
              <w:rPr>
                <w:rFonts w:ascii="Calibri" w:eastAsia="맑은 고딕" w:hAnsi="Calibri" w:cs="Calibri"/>
                <w:bCs/>
                <w:lang w:eastAsia="ko-KR"/>
              </w:rPr>
              <w:t>on</w:t>
            </w:r>
            <w:r w:rsidRPr="00CC13B2">
              <w:rPr>
                <w:rFonts w:ascii="Calibri" w:eastAsia="맑은 고딕"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맑은 고딕" w:hAnsi="Calibri" w:cs="Calibri"/>
                <w:b/>
                <w:bCs/>
                <w:u w:val="single"/>
                <w:lang w:eastAsia="ko-KR"/>
              </w:rPr>
              <w:t>Component 12)</w:t>
            </w:r>
            <w:r w:rsidRPr="00D35E14">
              <w:rPr>
                <w:rFonts w:ascii="Calibri" w:eastAsia="맑은 고딕" w:hAnsi="Calibri" w:cs="Calibri"/>
                <w:b/>
                <w:bCs/>
                <w:lang w:eastAsia="ko-KR"/>
              </w:rPr>
              <w:t>:</w:t>
            </w:r>
            <w:r w:rsidRPr="00D35E14">
              <w:rPr>
                <w:rFonts w:ascii="Calibri" w:eastAsia="맑은 고딕" w:hAnsi="Calibri" w:cs="Calibri"/>
                <w:bCs/>
                <w:lang w:eastAsia="ko-KR"/>
              </w:rPr>
              <w:t xml:space="preserve"> </w:t>
            </w:r>
            <w:r w:rsidR="00D35E14" w:rsidRPr="00D35E14">
              <w:rPr>
                <w:rFonts w:ascii="Calibri" w:eastAsia="맑은 고딕" w:hAnsi="Calibri" w:cs="Calibri"/>
                <w:bCs/>
                <w:lang w:eastAsia="ko-KR"/>
              </w:rPr>
              <w:t>Ericsson’s</w:t>
            </w:r>
            <w:r w:rsidR="00D35E14">
              <w:rPr>
                <w:rFonts w:ascii="Calibri" w:eastAsia="맑은 고딕" w:hAnsi="Calibri" w:cs="Calibri"/>
                <w:bCs/>
                <w:lang w:eastAsia="ko-KR"/>
              </w:rPr>
              <w:t xml:space="preserve"> compromise</w:t>
            </w:r>
            <w:r w:rsidR="00D35E14" w:rsidRPr="00D35E14">
              <w:rPr>
                <w:rFonts w:ascii="Calibri" w:eastAsia="맑은 고딕" w:hAnsi="Calibri" w:cs="Calibri"/>
                <w:bCs/>
                <w:lang w:eastAsia="ko-KR"/>
              </w:rPr>
              <w:t xml:space="preserve"> proposal is acceptable</w:t>
            </w:r>
          </w:p>
          <w:p w14:paraId="699E29A2" w14:textId="512C685C" w:rsidR="00630F9F" w:rsidRDefault="00562C5D" w:rsidP="00562C5D">
            <w:pPr>
              <w:rPr>
                <w:rFonts w:ascii="Calibri" w:eastAsia="맑은 고딕" w:hAnsi="Calibri" w:cs="Calibri"/>
                <w:bCs/>
                <w:lang w:eastAsia="ko-KR"/>
              </w:rPr>
            </w:pPr>
            <w:r w:rsidRPr="00562C5D">
              <w:rPr>
                <w:rFonts w:ascii="Calibri" w:eastAsia="맑은 고딕" w:hAnsi="Calibri" w:cs="Calibri"/>
                <w:b/>
                <w:bCs/>
                <w:u w:val="single"/>
                <w:lang w:eastAsia="ko-KR"/>
              </w:rPr>
              <w:t>Other</w:t>
            </w:r>
            <w:r w:rsidR="00B950AA">
              <w:rPr>
                <w:rFonts w:ascii="Calibri" w:eastAsia="맑은 고딕" w:hAnsi="Calibri" w:cs="Calibri"/>
                <w:b/>
                <w:bCs/>
                <w:u w:val="single"/>
                <w:lang w:eastAsia="ko-KR"/>
              </w:rPr>
              <w:t>s</w:t>
            </w:r>
            <w:r w:rsidRPr="00562C5D">
              <w:rPr>
                <w:rFonts w:ascii="Calibri" w:eastAsia="맑은 고딕" w:hAnsi="Calibri" w:cs="Calibri"/>
                <w:b/>
                <w:bCs/>
                <w:lang w:eastAsia="ko-KR"/>
              </w:rPr>
              <w:t>:</w:t>
            </w:r>
            <w:r w:rsidRPr="00562C5D">
              <w:rPr>
                <w:rFonts w:ascii="Calibri" w:eastAsia="맑은 고딕" w:hAnsi="Calibri" w:cs="Calibri"/>
                <w:bCs/>
                <w:lang w:eastAsia="ko-KR"/>
              </w:rPr>
              <w:t xml:space="preserve"> </w:t>
            </w:r>
            <w:r w:rsidRPr="00562C5D">
              <w:rPr>
                <w:rFonts w:ascii="Calibri" w:eastAsia="맑은 고딕" w:hAnsi="Calibri" w:cs="Calibri" w:hint="eastAsia"/>
                <w:bCs/>
                <w:lang w:eastAsia="ko-KR"/>
              </w:rPr>
              <w:t xml:space="preserve"> </w:t>
            </w:r>
            <w:r w:rsidRPr="00562C5D">
              <w:rPr>
                <w:rFonts w:ascii="Calibri" w:eastAsia="맑은 고딕"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af"/>
            </w:pPr>
            <w:r>
              <w:rPr>
                <w:rFonts w:eastAsia="맑은 고딕"/>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af"/>
              <w:rPr>
                <w:rFonts w:eastAsia="맑은 고딕"/>
                <w:lang w:eastAsia="ko-KR"/>
              </w:rPr>
            </w:pPr>
            <w:r>
              <w:rPr>
                <w:rFonts w:eastAsia="맑은 고딕"/>
                <w:lang w:eastAsia="ko-KR"/>
              </w:rPr>
              <w:t>Component 7: ok</w:t>
            </w:r>
          </w:p>
          <w:p w14:paraId="0A1EDAF0" w14:textId="286AEC15" w:rsidR="00DD3074" w:rsidRDefault="00DD3074" w:rsidP="00DD3074">
            <w:pPr>
              <w:pStyle w:val="af"/>
              <w:rPr>
                <w:rFonts w:eastAsia="맑은 고딕"/>
                <w:u w:val="single"/>
                <w:lang w:eastAsia="ko-KR"/>
              </w:rPr>
            </w:pPr>
            <w:r>
              <w:rPr>
                <w:rFonts w:eastAsia="맑은 고딕"/>
                <w:lang w:eastAsia="ko-KR"/>
              </w:rPr>
              <w:t>Component 8: As said before, t</w:t>
            </w:r>
            <w:r w:rsidRPr="00AF7777">
              <w:rPr>
                <w:rFonts w:eastAsia="맑은 고딕"/>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맑은 고딕"/>
                <w:u w:val="single"/>
                <w:lang w:eastAsia="ko-KR"/>
              </w:rPr>
              <w:t>This component should be removed.</w:t>
            </w:r>
          </w:p>
          <w:p w14:paraId="2A4DA059" w14:textId="009F0B5C" w:rsidR="00DD3074" w:rsidRPr="00DD3074" w:rsidRDefault="00DD3074" w:rsidP="00DD3074">
            <w:pPr>
              <w:pStyle w:val="af"/>
              <w:rPr>
                <w:rFonts w:eastAsia="맑은 고딕"/>
                <w:lang w:eastAsia="ko-KR"/>
              </w:rPr>
            </w:pPr>
            <w:r>
              <w:rPr>
                <w:rFonts w:eastAsia="맑은 고딕"/>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af"/>
              <w:rPr>
                <w:rFonts w:eastAsia="맑은 고딕"/>
                <w:lang w:eastAsia="ko-KR"/>
              </w:rPr>
            </w:pPr>
            <w:r>
              <w:rPr>
                <w:rFonts w:eastAsia="맑은 고딕"/>
                <w:lang w:eastAsia="ko-KR"/>
              </w:rPr>
              <w:t>We agree with Qualcomm opinion on component 2) and 8)</w:t>
            </w:r>
          </w:p>
          <w:p w14:paraId="2294FAAE" w14:textId="12864C79" w:rsidR="005E7FA7" w:rsidRDefault="005E7FA7" w:rsidP="00DD3074">
            <w:pPr>
              <w:pStyle w:val="af"/>
              <w:rPr>
                <w:rFonts w:eastAsia="맑은 고딕"/>
                <w:lang w:eastAsia="ko-KR"/>
              </w:rPr>
            </w:pPr>
            <w:r>
              <w:rPr>
                <w:rFonts w:eastAsia="맑은 고딕"/>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af"/>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af"/>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af"/>
              <w:rPr>
                <w:rFonts w:eastAsia="맑은 고딕"/>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a9"/>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a9"/>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a9"/>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a9"/>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af6"/>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a9"/>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a9"/>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a9"/>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맑은 고딕" w:hAnsi="Calibri" w:cs="Calibri"/>
                <w:lang w:eastAsia="ko-KR"/>
              </w:rPr>
            </w:pPr>
            <w:r>
              <w:rPr>
                <w:rFonts w:ascii="Calibri" w:eastAsia="맑은 고딕"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a9"/>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a9"/>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맑은 고딕" w:hAnsi="Calibri" w:cs="Calibri"/>
                <w:b/>
                <w:bCs/>
                <w:u w:val="single"/>
                <w:lang w:eastAsia="ko-KR"/>
              </w:rPr>
            </w:pPr>
            <w:r>
              <w:rPr>
                <w:rFonts w:ascii="Calibri" w:eastAsia="맑은 고딕" w:hAnsi="Calibri" w:cs="Calibri" w:hint="eastAsia"/>
                <w:b/>
                <w:bCs/>
                <w:u w:val="single"/>
                <w:lang w:eastAsia="ko-KR"/>
              </w:rPr>
              <w:t>Component 4)</w:t>
            </w:r>
            <w:r w:rsidRPr="008D083D">
              <w:rPr>
                <w:rFonts w:ascii="Calibri" w:eastAsia="맑은 고딕" w:hAnsi="Calibri" w:cs="Calibri" w:hint="eastAsia"/>
                <w:b/>
                <w:bCs/>
                <w:lang w:eastAsia="ko-KR"/>
              </w:rPr>
              <w:t xml:space="preserve">: </w:t>
            </w:r>
            <w:r w:rsidRPr="008D083D">
              <w:rPr>
                <w:rFonts w:ascii="Calibri" w:eastAsia="맑은 고딕" w:hAnsi="Calibri" w:cs="Calibri"/>
                <w:bCs/>
                <w:lang w:eastAsia="ko-KR"/>
              </w:rPr>
              <w:t xml:space="preserve">(Same comment as for FG34-1) </w:t>
            </w:r>
            <w:r w:rsidRPr="00D652FA">
              <w:rPr>
                <w:rFonts w:ascii="Calibri" w:eastAsia="맑은 고딕" w:hAnsi="Calibri" w:cs="Calibri"/>
                <w:bCs/>
                <w:lang w:eastAsia="ko-KR"/>
              </w:rPr>
              <w:t>Tend to agree with Nokia’s 1</w:t>
            </w:r>
            <w:r w:rsidRPr="00D652FA">
              <w:rPr>
                <w:rFonts w:ascii="Calibri" w:eastAsia="맑은 고딕" w:hAnsi="Calibri" w:cs="Calibri"/>
                <w:bCs/>
                <w:vertAlign w:val="superscript"/>
                <w:lang w:eastAsia="ko-KR"/>
              </w:rPr>
              <w:t>st</w:t>
            </w:r>
            <w:r w:rsidRPr="00D652FA">
              <w:rPr>
                <w:rFonts w:ascii="Calibri" w:eastAsia="맑은 고딕" w:hAnsi="Calibri" w:cs="Calibri"/>
                <w:bCs/>
                <w:lang w:eastAsia="ko-KR"/>
              </w:rPr>
              <w:t xml:space="preserve"> round comment</w:t>
            </w:r>
            <w:r>
              <w:rPr>
                <w:rFonts w:ascii="Calibri" w:eastAsia="맑은 고딕"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맑은 고딕" w:hAnsi="Calibri" w:cs="Calibri"/>
                <w:b/>
                <w:bCs/>
                <w:u w:val="single"/>
                <w:lang w:eastAsia="ko-KR"/>
              </w:rPr>
              <w:t>Component 1</w:t>
            </w:r>
            <w:r w:rsidR="00EC6E4B">
              <w:rPr>
                <w:rFonts w:ascii="Calibri" w:eastAsia="맑은 고딕" w:hAnsi="Calibri" w:cs="Calibri"/>
                <w:b/>
                <w:bCs/>
                <w:u w:val="single"/>
                <w:lang w:eastAsia="ko-KR"/>
              </w:rPr>
              <w:t>0</w:t>
            </w:r>
            <w:r w:rsidRPr="00F62C78">
              <w:rPr>
                <w:rFonts w:ascii="Calibri" w:eastAsia="맑은 고딕" w:hAnsi="Calibri" w:cs="Calibri"/>
                <w:b/>
                <w:bCs/>
                <w:u w:val="single"/>
                <w:lang w:eastAsia="ko-KR"/>
              </w:rPr>
              <w:t>)</w:t>
            </w:r>
            <w:r w:rsidRPr="00D35E14">
              <w:rPr>
                <w:rFonts w:ascii="Calibri" w:eastAsia="맑은 고딕" w:hAnsi="Calibri" w:cs="Calibri"/>
                <w:b/>
                <w:bCs/>
                <w:lang w:eastAsia="ko-KR"/>
              </w:rPr>
              <w:t>:</w:t>
            </w:r>
            <w:r w:rsidRPr="00D35E14">
              <w:rPr>
                <w:rFonts w:ascii="Calibri" w:eastAsia="맑은 고딕" w:hAnsi="Calibri" w:cs="Calibri"/>
                <w:bCs/>
                <w:lang w:eastAsia="ko-KR"/>
              </w:rPr>
              <w:t xml:space="preserve"> </w:t>
            </w:r>
            <w:r w:rsidR="00EC6E4B">
              <w:rPr>
                <w:rFonts w:ascii="Calibri" w:eastAsia="맑은 고딕" w:hAnsi="Calibri" w:cs="Calibri"/>
                <w:bCs/>
                <w:lang w:eastAsia="ko-KR"/>
              </w:rPr>
              <w:t xml:space="preserve">We think Type B UE is more flexible so that component 10) is not necessary. For the progress, </w:t>
            </w:r>
            <w:r w:rsidRPr="00D35E14">
              <w:rPr>
                <w:rFonts w:ascii="Calibri" w:eastAsia="맑은 고딕" w:hAnsi="Calibri" w:cs="Calibri"/>
                <w:bCs/>
                <w:lang w:eastAsia="ko-KR"/>
              </w:rPr>
              <w:t>Ericsson’s</w:t>
            </w:r>
            <w:r>
              <w:rPr>
                <w:rFonts w:ascii="Calibri" w:eastAsia="맑은 고딕" w:hAnsi="Calibri" w:cs="Calibri"/>
                <w:bCs/>
                <w:lang w:eastAsia="ko-KR"/>
              </w:rPr>
              <w:t xml:space="preserve"> compromise</w:t>
            </w:r>
            <w:r w:rsidRPr="00D35E14">
              <w:rPr>
                <w:rFonts w:ascii="Calibri" w:eastAsia="맑은 고딕" w:hAnsi="Calibri" w:cs="Calibri"/>
                <w:bCs/>
                <w:lang w:eastAsia="ko-KR"/>
              </w:rPr>
              <w:t xml:space="preserve"> proposal is acceptable</w:t>
            </w:r>
          </w:p>
          <w:p w14:paraId="02307A5C" w14:textId="3AB8428E" w:rsidR="008D083D" w:rsidRDefault="008D083D" w:rsidP="008D083D">
            <w:pPr>
              <w:rPr>
                <w:rFonts w:ascii="Calibri" w:eastAsia="맑은 고딕" w:hAnsi="Calibri" w:cs="Calibri"/>
                <w:bCs/>
                <w:lang w:eastAsia="ko-KR"/>
              </w:rPr>
            </w:pPr>
            <w:r w:rsidRPr="00562C5D">
              <w:rPr>
                <w:rFonts w:ascii="Calibri" w:eastAsia="맑은 고딕" w:hAnsi="Calibri" w:cs="Calibri"/>
                <w:b/>
                <w:bCs/>
                <w:u w:val="single"/>
                <w:lang w:eastAsia="ko-KR"/>
              </w:rPr>
              <w:t>Other</w:t>
            </w:r>
            <w:r>
              <w:rPr>
                <w:rFonts w:ascii="Calibri" w:eastAsia="맑은 고딕" w:hAnsi="Calibri" w:cs="Calibri"/>
                <w:b/>
                <w:bCs/>
                <w:u w:val="single"/>
                <w:lang w:eastAsia="ko-KR"/>
              </w:rPr>
              <w:t>s</w:t>
            </w:r>
            <w:r w:rsidRPr="00562C5D">
              <w:rPr>
                <w:rFonts w:ascii="Calibri" w:eastAsia="맑은 고딕" w:hAnsi="Calibri" w:cs="Calibri"/>
                <w:b/>
                <w:bCs/>
                <w:lang w:eastAsia="ko-KR"/>
              </w:rPr>
              <w:t>:</w:t>
            </w:r>
            <w:r w:rsidRPr="00562C5D">
              <w:rPr>
                <w:rFonts w:ascii="Calibri" w:eastAsia="맑은 고딕" w:hAnsi="Calibri" w:cs="Calibri"/>
                <w:bCs/>
                <w:lang w:eastAsia="ko-KR"/>
              </w:rPr>
              <w:t xml:space="preserve"> </w:t>
            </w:r>
            <w:r w:rsidRPr="00562C5D">
              <w:rPr>
                <w:rFonts w:ascii="Calibri" w:eastAsia="맑은 고딕" w:hAnsi="Calibri" w:cs="Calibri" w:hint="eastAsia"/>
                <w:bCs/>
                <w:lang w:eastAsia="ko-KR"/>
              </w:rPr>
              <w:t xml:space="preserve"> </w:t>
            </w:r>
            <w:r w:rsidRPr="00562C5D">
              <w:rPr>
                <w:rFonts w:ascii="Calibri" w:eastAsia="맑은 고딕" w:hAnsi="Calibri" w:cs="Calibri"/>
                <w:bCs/>
                <w:lang w:eastAsia="ko-KR"/>
              </w:rPr>
              <w:t xml:space="preserve">OK to remove </w:t>
            </w:r>
            <w:r>
              <w:rPr>
                <w:rFonts w:ascii="Calibri" w:eastAsia="맑은 고딕" w:hAnsi="Calibri" w:cs="Calibri"/>
                <w:bCs/>
                <w:lang w:eastAsia="ko-KR"/>
              </w:rPr>
              <w:t>8</w:t>
            </w:r>
            <w:r w:rsidRPr="00562C5D">
              <w:rPr>
                <w:rFonts w:ascii="Calibri" w:eastAsia="맑은 고딕" w:hAnsi="Calibri" w:cs="Calibri"/>
                <w:bCs/>
                <w:lang w:eastAsia="ko-KR"/>
              </w:rPr>
              <w:t xml:space="preserve">), </w:t>
            </w:r>
            <w:r>
              <w:rPr>
                <w:rFonts w:ascii="Calibri" w:eastAsia="맑은 고딕" w:hAnsi="Calibri" w:cs="Calibri"/>
                <w:bCs/>
                <w:lang w:eastAsia="ko-KR"/>
              </w:rPr>
              <w:t xml:space="preserve">9), </w:t>
            </w:r>
            <w:r w:rsidRPr="00562C5D">
              <w:rPr>
                <w:rFonts w:ascii="Calibri" w:eastAsia="맑은 고딕" w:hAnsi="Calibri" w:cs="Calibri"/>
                <w:bCs/>
                <w:lang w:eastAsia="ko-KR"/>
              </w:rPr>
              <w:t xml:space="preserve">11), </w:t>
            </w:r>
            <w:r>
              <w:rPr>
                <w:rFonts w:ascii="Calibri" w:eastAsia="맑은 고딕" w:hAnsi="Calibri" w:cs="Calibri"/>
                <w:bCs/>
                <w:lang w:eastAsia="ko-KR"/>
              </w:rPr>
              <w:t xml:space="preserve">12), </w:t>
            </w:r>
            <w:r w:rsidRPr="00562C5D">
              <w:rPr>
                <w:rFonts w:ascii="Calibri" w:eastAsia="맑은 고딕"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1C0E61">
            <w:pPr>
              <w:rPr>
                <w:rFonts w:ascii="Calibri" w:eastAsia="맑은 고딕" w:hAnsi="Calibri" w:cs="Calibri"/>
                <w:lang w:eastAsia="ko-KR"/>
              </w:rPr>
            </w:pPr>
            <w:r w:rsidRPr="003A6F35">
              <w:rPr>
                <w:rFonts w:ascii="Calibri" w:eastAsia="맑은 고딕"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1C0E6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1C0E6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1C0E6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1C0E6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1C0E6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af"/>
            </w:pPr>
            <w:r>
              <w:rPr>
                <w:rFonts w:eastAsia="맑은 고딕"/>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af"/>
              <w:rPr>
                <w:rFonts w:eastAsia="맑은 고딕"/>
                <w:lang w:eastAsia="ko-KR"/>
              </w:rPr>
            </w:pPr>
            <w:r>
              <w:rPr>
                <w:rFonts w:eastAsia="맑은 고딕"/>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af"/>
              <w:rPr>
                <w:rFonts w:eastAsia="맑은 고딕"/>
                <w:lang w:eastAsia="ko-KR"/>
              </w:rPr>
            </w:pPr>
            <w:r>
              <w:rPr>
                <w:rFonts w:eastAsia="맑은 고딕"/>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1C0E61">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1C0E61">
            <w:pPr>
              <w:pStyle w:val="af"/>
              <w:rPr>
                <w:rFonts w:eastAsia="맑은 고딕"/>
                <w:lang w:eastAsia="ko-KR"/>
              </w:rPr>
            </w:pPr>
            <w:r>
              <w:rPr>
                <w:rFonts w:eastAsia="맑은 고딕"/>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1"/>
        <w:numPr>
          <w:ilvl w:val="1"/>
          <w:numId w:val="9"/>
        </w:numPr>
        <w:jc w:val="both"/>
        <w:rPr>
          <w:color w:val="000000"/>
        </w:rPr>
      </w:pPr>
      <w:r>
        <w:rPr>
          <w:color w:val="000000"/>
        </w:rPr>
        <w:lastRenderedPageBreak/>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a9"/>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a9"/>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lastRenderedPageBreak/>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1C0E61" w:rsidRDefault="00EC1EC8" w:rsidP="00EC1EC8">
      <w:pPr>
        <w:pStyle w:val="maintext"/>
        <w:ind w:firstLineChars="90" w:firstLine="180"/>
        <w:rPr>
          <w:rFonts w:ascii="Calibri" w:hAnsi="Calibri" w:cs="Arial"/>
          <w:color w:val="000000" w:themeColor="text1"/>
        </w:rPr>
      </w:pPr>
    </w:p>
    <w:p w14:paraId="7795E2DD" w14:textId="6F553777" w:rsidR="00A16BE5" w:rsidRPr="001C0E61" w:rsidRDefault="00A16BE5" w:rsidP="005D615B">
      <w:pPr>
        <w:pStyle w:val="1"/>
        <w:numPr>
          <w:ilvl w:val="0"/>
          <w:numId w:val="9"/>
        </w:numPr>
        <w:spacing w:line="259" w:lineRule="auto"/>
        <w:jc w:val="both"/>
        <w:rPr>
          <w:color w:val="000000" w:themeColor="text1"/>
        </w:rPr>
      </w:pPr>
      <w:r w:rsidRPr="001C0E61">
        <w:rPr>
          <w:color w:val="000000" w:themeColor="text1"/>
        </w:rPr>
        <w:t xml:space="preserve">Discussion/Approval Items during RAN1 #108-e — Third Checkpoint </w:t>
      </w:r>
    </w:p>
    <w:p w14:paraId="4C2D3604"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r w:rsidRPr="001C0E61">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68F435B5" w14:textId="77777777" w:rsidR="00A16BE5" w:rsidRPr="001C0E61" w:rsidRDefault="00A16BE5" w:rsidP="00A16BE5">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7BBD5AA9"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2A4BF38A" w14:textId="77777777" w:rsidR="00A16BE5" w:rsidRPr="001C0E61" w:rsidRDefault="00A16BE5" w:rsidP="00A16BE5">
      <w:pPr>
        <w:pStyle w:val="maintext"/>
        <w:ind w:firstLineChars="90" w:firstLine="181"/>
        <w:rPr>
          <w:rFonts w:ascii="Calibri" w:eastAsia="SimSun" w:hAnsi="Calibri" w:cs="Calibri"/>
          <w:b/>
          <w:color w:val="000000" w:themeColor="text1"/>
          <w:lang w:eastAsia="zh-CN"/>
        </w:rPr>
      </w:pPr>
      <w:r w:rsidRPr="001C0E61">
        <w:rPr>
          <w:rFonts w:ascii="Calibri" w:eastAsia="SimSun" w:hAnsi="Calibri" w:cs="Calibri"/>
          <w:b/>
          <w:color w:val="000000" w:themeColor="text1"/>
          <w:lang w:eastAsia="zh-CN"/>
        </w:rPr>
        <w:t>General comments</w:t>
      </w:r>
    </w:p>
    <w:p w14:paraId="3ECACF92"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rsidRPr="001C0E61" w14:paraId="5F73501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Comments/Questions/Suggestions</w:t>
            </w:r>
          </w:p>
        </w:tc>
      </w:tr>
      <w:tr w:rsidR="001C0E61" w:rsidRPr="001C0E61" w14:paraId="61CE8FCC" w14:textId="77777777" w:rsidTr="001C0E61">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1C0E61"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1C0E61" w:rsidRDefault="00A16BE5" w:rsidP="0081115A">
            <w:pPr>
              <w:rPr>
                <w:rFonts w:ascii="Calibri" w:eastAsia="MS Mincho" w:hAnsi="Calibri" w:cs="Calibri"/>
                <w:color w:val="000000" w:themeColor="text1"/>
              </w:rPr>
            </w:pPr>
          </w:p>
        </w:tc>
      </w:tr>
    </w:tbl>
    <w:p w14:paraId="7B870FF3" w14:textId="77777777" w:rsidR="001C0E61" w:rsidRPr="00EC1EC8" w:rsidRDefault="001C0E61" w:rsidP="001C0E61">
      <w:pPr>
        <w:pStyle w:val="maintext"/>
        <w:ind w:firstLineChars="90" w:firstLine="180"/>
        <w:rPr>
          <w:rFonts w:ascii="Calibri" w:eastAsia="SimSun" w:hAnsi="Calibri" w:cs="Calibri"/>
          <w:color w:val="000000" w:themeColor="text1"/>
          <w:lang w:eastAsia="zh-CN"/>
        </w:rPr>
      </w:pPr>
    </w:p>
    <w:p w14:paraId="077BCDE6" w14:textId="77777777" w:rsidR="001C0E61" w:rsidRPr="00BB299B" w:rsidRDefault="001C0E61" w:rsidP="001C0E61">
      <w:pPr>
        <w:pStyle w:val="1"/>
        <w:numPr>
          <w:ilvl w:val="1"/>
          <w:numId w:val="9"/>
        </w:numPr>
        <w:jc w:val="both"/>
        <w:rPr>
          <w:color w:val="000000"/>
        </w:rPr>
      </w:pPr>
      <w:r>
        <w:rPr>
          <w:color w:val="000000"/>
        </w:rPr>
        <w:t>Issue 1: FG 34-1</w:t>
      </w:r>
    </w:p>
    <w:p w14:paraId="3396A455" w14:textId="50112768"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352B1810" w14:textId="77777777" w:rsidR="001C0E61" w:rsidRDefault="001C0E61" w:rsidP="001C0E61">
      <w:pPr>
        <w:pStyle w:val="maintext"/>
        <w:ind w:firstLineChars="90" w:firstLine="180"/>
        <w:rPr>
          <w:rFonts w:ascii="Calibri" w:hAnsi="Calibri" w:cs="Arial"/>
        </w:rPr>
      </w:pPr>
    </w:p>
    <w:p w14:paraId="5146E6B8"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DF092"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95"/>
        <w:gridCol w:w="2364"/>
        <w:gridCol w:w="6288"/>
        <w:gridCol w:w="395"/>
        <w:gridCol w:w="527"/>
        <w:gridCol w:w="517"/>
        <w:gridCol w:w="2602"/>
        <w:gridCol w:w="551"/>
        <w:gridCol w:w="447"/>
        <w:gridCol w:w="1221"/>
        <w:gridCol w:w="447"/>
        <w:gridCol w:w="4213"/>
        <w:gridCol w:w="1305"/>
      </w:tblGrid>
      <w:tr w:rsidR="00E11B96" w:rsidRPr="001C0E61" w14:paraId="027C7AA8" w14:textId="77777777" w:rsidTr="001C0E61">
        <w:tc>
          <w:tcPr>
            <w:tcW w:w="0" w:type="auto"/>
            <w:shd w:val="clear" w:color="auto" w:fill="auto"/>
          </w:tcPr>
          <w:p w14:paraId="39D2CEB5" w14:textId="3F46756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750BC09" w14:textId="0D13A01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34-1</w:t>
            </w:r>
          </w:p>
        </w:tc>
        <w:tc>
          <w:tcPr>
            <w:tcW w:w="0" w:type="auto"/>
            <w:shd w:val="clear" w:color="auto" w:fill="auto"/>
          </w:tcPr>
          <w:p w14:paraId="1F4A8DA6" w14:textId="44F1E68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Cross-carrier scheduling from SCell to PCell/PSCell with search space restrictions (Type A)</w:t>
            </w:r>
          </w:p>
        </w:tc>
        <w:tc>
          <w:tcPr>
            <w:tcW w:w="0" w:type="auto"/>
            <w:shd w:val="clear" w:color="auto" w:fill="auto"/>
          </w:tcPr>
          <w:p w14:paraId="0F2698A6" w14:textId="77777777" w:rsidR="001C0E61" w:rsidRPr="001C0E61" w:rsidRDefault="001C0E61" w:rsidP="001C0E61">
            <w:pPr>
              <w:pStyle w:val="a9"/>
              <w:autoSpaceDE w:val="0"/>
              <w:autoSpaceDN w:val="0"/>
              <w:adjustRightInd w:val="0"/>
              <w:snapToGrid w:val="0"/>
              <w:spacing w:afterLines="50"/>
              <w:ind w:left="360" w:hanging="360"/>
              <w:rPr>
                <w:rFonts w:cs="Arial"/>
                <w:color w:val="000000" w:themeColor="text1"/>
                <w:sz w:val="18"/>
                <w:szCs w:val="18"/>
              </w:rPr>
            </w:pPr>
            <w:r w:rsidRPr="001C0E61">
              <w:rPr>
                <w:rFonts w:cs="Arial"/>
                <w:color w:val="000000" w:themeColor="text1"/>
                <w:sz w:val="18"/>
                <w:szCs w:val="18"/>
              </w:rPr>
              <w:t>Support of Cross-carrier scheduling from sSCell to PCell/PSCell with search space restrictions (Type A)</w:t>
            </w:r>
          </w:p>
          <w:p w14:paraId="56BAE195" w14:textId="77777777" w:rsidR="001C0E61" w:rsidRPr="001C0E61" w:rsidRDefault="001C0E61" w:rsidP="0070689A">
            <w:pPr>
              <w:pStyle w:val="a9"/>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5A6D03B1" w14:textId="77777777" w:rsidR="001C0E61" w:rsidRPr="001C0E61" w:rsidRDefault="001C0E61" w:rsidP="0070689A">
            <w:pPr>
              <w:pStyle w:val="a9"/>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Search space restrictions: sSCell USS set(s) (for CCS from sSCell to PCell/PSCell) and at least following search space sets on PCell/PSCell can only be configured such that UE does not monitor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23339317" w14:textId="77777777" w:rsidR="001C0E61" w:rsidRPr="001C0E61" w:rsidRDefault="001C0E61" w:rsidP="0070689A">
            <w:pPr>
              <w:pStyle w:val="a9"/>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0_1,1_1,0_2,1_2</w:t>
            </w:r>
          </w:p>
          <w:p w14:paraId="0C9EA184" w14:textId="77777777" w:rsidR="001C0E61" w:rsidRPr="001C0E61" w:rsidRDefault="001C0E61" w:rsidP="0070689A">
            <w:pPr>
              <w:pStyle w:val="a9"/>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0_0,1_0</w:t>
            </w:r>
          </w:p>
          <w:p w14:paraId="3CA6F55B" w14:textId="77777777" w:rsidR="001C0E61" w:rsidRPr="001C0E61" w:rsidRDefault="001C0E61" w:rsidP="0070689A">
            <w:pPr>
              <w:pStyle w:val="a9"/>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Type3-CSS set(s) for DCI formats 1_0/0_0 with C-RNTI/CS-RNTI/MCS-C-RNTI </w:t>
            </w:r>
          </w:p>
          <w:p w14:paraId="6C1F8AEF" w14:textId="77777777" w:rsidR="001C0E61" w:rsidRPr="001C0E61" w:rsidRDefault="001C0E61" w:rsidP="0070689A">
            <w:pPr>
              <w:pStyle w:val="a9"/>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1121DBBA" w14:textId="77777777" w:rsidR="001C0E61" w:rsidRPr="001C0E61" w:rsidRDefault="001C0E61" w:rsidP="0070689A">
            <w:pPr>
              <w:pStyle w:val="a9"/>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FFS: #</w:t>
            </w:r>
            <w:r w:rsidRPr="001C0E61">
              <w:rPr>
                <w:rFonts w:cs="Arial"/>
                <w:sz w:val="18"/>
                <w:szCs w:val="18"/>
              </w:rPr>
              <w:t xml:space="preserve"> </w:t>
            </w:r>
            <w:r w:rsidRPr="001C0E61">
              <w:rPr>
                <w:rFonts w:cs="Arial"/>
                <w:color w:val="000000" w:themeColor="text1"/>
                <w:sz w:val="18"/>
                <w:szCs w:val="18"/>
              </w:rPr>
              <w:t>The number of unicast DCI limits for PCell/PSCell scheduling</w:t>
            </w:r>
          </w:p>
          <w:p w14:paraId="5AF72D6F" w14:textId="77777777" w:rsidR="001C0E61" w:rsidRPr="001C0E61" w:rsidRDefault="001C0E61" w:rsidP="001C0E61">
            <w:pPr>
              <w:pStyle w:val="a9"/>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796E45F" w14:textId="77777777" w:rsidR="001C0E61" w:rsidRPr="001C0E61" w:rsidRDefault="001C0E61" w:rsidP="001C0E61">
            <w:pPr>
              <w:pStyle w:val="a9"/>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52C403AD" w14:textId="77777777" w:rsidR="001C0E61" w:rsidRPr="001C0E61" w:rsidRDefault="001C0E61" w:rsidP="001C0E61">
            <w:pPr>
              <w:pStyle w:val="a9"/>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44CDE4A8" w14:textId="77777777"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29C9CE95" w14:textId="77777777"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3E0703E5" w14:textId="77777777"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Type0/0A/1/2 CSS sets on Pcell/PSCell can be configured so that the UE monitors them in </w:t>
            </w:r>
            <w:r w:rsidRPr="00BF3F0C">
              <w:rPr>
                <w:rFonts w:cs="Arial"/>
                <w:color w:val="000000" w:themeColor="text1"/>
                <w:sz w:val="18"/>
                <w:szCs w:val="18"/>
              </w:rPr>
              <w:t xml:space="preserve">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BF3F0C">
              <w:rPr>
                <w:rFonts w:cs="Arial"/>
                <w:color w:val="000000" w:themeColor="text1"/>
                <w:sz w:val="18"/>
                <w:szCs w:val="18"/>
              </w:rPr>
              <w:t xml:space="preserve"> of Pcell</w:t>
            </w:r>
            <w:r w:rsidRPr="001C0E61">
              <w:rPr>
                <w:rFonts w:cs="Arial"/>
                <w:color w:val="000000" w:themeColor="text1"/>
                <w:sz w:val="18"/>
                <w:szCs w:val="18"/>
              </w:rPr>
              <w:t>/PSCell and sSCell</w:t>
            </w:r>
          </w:p>
          <w:p w14:paraId="2E2D32E5" w14:textId="77777777" w:rsidR="001C0E61" w:rsidRPr="001C0E61" w:rsidRDefault="001C0E61" w:rsidP="001C0E61">
            <w:pPr>
              <w:pStyle w:val="a9"/>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no simultaneous monitoring between ‘USS sets (for P(S)Cell scheduling) on sSCell’ and ‘Type 0/0A/1/2/CSS sets on P(S)Cell for DCI formats with CRC scrambled by C-RNTI/MCS-C-RNTI/CS-RNTI’</w:t>
            </w:r>
          </w:p>
          <w:p w14:paraId="170658B4" w14:textId="77777777" w:rsidR="001C0E61" w:rsidRPr="001C0E61" w:rsidRDefault="001C0E61" w:rsidP="001C0E61">
            <w:pPr>
              <w:pStyle w:val="a9"/>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simultaneous monitoring of ‘USS sets (for P(S)Cell scheduling) on sSCell’ and ‘Type 0/0A/1/2/CSS sets on P(S)Cell for DCI formats with CRC not scrambled by C-RNTI/MCS-C-RNTI/CS-RNTI’</w:t>
            </w:r>
          </w:p>
          <w:p w14:paraId="6985BF3D" w14:textId="77777777"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Support of monitoring DCI formats 0_1,1_1,0_2,1_2 on PCell/PSCell USS set(s)</w:t>
            </w:r>
          </w:p>
          <w:p w14:paraId="4B067CCC" w14:textId="77777777"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5D2A947B" w14:textId="15F7716E" w:rsidR="001C0E61" w:rsidRPr="001C0E61" w:rsidRDefault="001C0E61" w:rsidP="0070689A">
            <w:pPr>
              <w:pStyle w:val="a9"/>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tc>
        <w:tc>
          <w:tcPr>
            <w:tcW w:w="0" w:type="auto"/>
            <w:shd w:val="clear" w:color="auto" w:fill="auto"/>
          </w:tcPr>
          <w:p w14:paraId="458F124B" w14:textId="227F2B50"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6-5</w:t>
            </w:r>
          </w:p>
        </w:tc>
        <w:tc>
          <w:tcPr>
            <w:tcW w:w="0" w:type="auto"/>
            <w:shd w:val="clear" w:color="auto" w:fill="auto"/>
          </w:tcPr>
          <w:p w14:paraId="1CBD9865" w14:textId="03AD5BD5"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308C29AB" w14:textId="5F345E00"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0C2749D5" w14:textId="2658078B"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Cross-carrier scheduling from SCell to PCell/PSCell with search space restrictions (Type A) is not supported</w:t>
            </w:r>
          </w:p>
        </w:tc>
        <w:tc>
          <w:tcPr>
            <w:tcW w:w="0" w:type="auto"/>
            <w:shd w:val="clear" w:color="auto" w:fill="auto"/>
          </w:tcPr>
          <w:p w14:paraId="5A483982" w14:textId="2CA89D99"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Per BC</w:t>
            </w:r>
          </w:p>
        </w:tc>
        <w:tc>
          <w:tcPr>
            <w:tcW w:w="0" w:type="auto"/>
            <w:shd w:val="clear" w:color="auto" w:fill="auto"/>
          </w:tcPr>
          <w:p w14:paraId="1FD314DC" w14:textId="5BB2B84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w:t>
            </w:r>
          </w:p>
        </w:tc>
        <w:tc>
          <w:tcPr>
            <w:tcW w:w="0" w:type="auto"/>
            <w:shd w:val="clear" w:color="auto" w:fill="auto"/>
          </w:tcPr>
          <w:p w14:paraId="7FD3ED39" w14:textId="7254FA8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Applicable to FR1 only</w:t>
            </w:r>
          </w:p>
        </w:tc>
        <w:tc>
          <w:tcPr>
            <w:tcW w:w="0" w:type="auto"/>
            <w:shd w:val="clear" w:color="auto" w:fill="auto"/>
          </w:tcPr>
          <w:p w14:paraId="0040917B" w14:textId="4330FAEE"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11CBCE1"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0686CC7F"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7C5FE5EC" w14:textId="77777777" w:rsidR="001C0E61" w:rsidRPr="001C0E61" w:rsidRDefault="001C0E61" w:rsidP="001C0E61">
            <w:pPr>
              <w:pStyle w:val="TAL"/>
              <w:rPr>
                <w:rFonts w:cs="Arial"/>
                <w:color w:val="000000" w:themeColor="text1"/>
                <w:szCs w:val="18"/>
              </w:rPr>
            </w:pPr>
          </w:p>
          <w:p w14:paraId="06047B02"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74EFC155" w14:textId="77777777" w:rsidR="001C0E61" w:rsidRPr="001C0E61" w:rsidRDefault="001C0E61" w:rsidP="001C0E61">
            <w:pPr>
              <w:pStyle w:val="TAL"/>
              <w:rPr>
                <w:rFonts w:cs="Arial"/>
                <w:color w:val="000000" w:themeColor="text1"/>
                <w:szCs w:val="18"/>
              </w:rPr>
            </w:pPr>
          </w:p>
          <w:p w14:paraId="2CD8D044" w14:textId="105874A5"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9 candidate values:</w:t>
            </w:r>
          </w:p>
          <w:p w14:paraId="14BA9A3F"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5BC18AF" w14:textId="77777777" w:rsidR="001C0E61" w:rsidRPr="001C0E61" w:rsidRDefault="001C0E61" w:rsidP="001C0E61">
            <w:pPr>
              <w:pStyle w:val="TAL"/>
              <w:rPr>
                <w:rFonts w:cs="Arial"/>
                <w:color w:val="000000" w:themeColor="text1"/>
                <w:szCs w:val="18"/>
              </w:rPr>
            </w:pPr>
            <w:r w:rsidRPr="00BF3F0C">
              <w:rPr>
                <w:rFonts w:cs="Arial"/>
                <w:color w:val="000000" w:themeColor="text1"/>
                <w:szCs w:val="18"/>
              </w:rPr>
              <w:t>Value 2: PDCCH monitoring occasion(s) on PCell/PSCell and on sSCell for cross-carrier scheduling to PCell/PSCell is not restricted to the first 3 OFDM symbols of a PCell/PSCell slot</w:t>
            </w:r>
            <w:r w:rsidRPr="00BF3F0C">
              <w:rPr>
                <w:rFonts w:cs="Arial"/>
                <w:strike/>
                <w:color w:val="FF0000"/>
                <w:szCs w:val="18"/>
              </w:rPr>
              <w:t>]</w:t>
            </w:r>
          </w:p>
          <w:p w14:paraId="2C0BDB73" w14:textId="77777777" w:rsidR="001C0E61" w:rsidRPr="001C0E61" w:rsidRDefault="001C0E61" w:rsidP="001C0E61">
            <w:pPr>
              <w:pStyle w:val="TAL"/>
              <w:rPr>
                <w:rFonts w:cs="Arial"/>
                <w:color w:val="000000" w:themeColor="text1"/>
                <w:szCs w:val="18"/>
              </w:rPr>
            </w:pPr>
          </w:p>
          <w:p w14:paraId="070F1DD8" w14:textId="5DEE9781"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69F8A26F" w14:textId="253709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Optional with capability signalling</w:t>
            </w:r>
          </w:p>
        </w:tc>
      </w:tr>
    </w:tbl>
    <w:p w14:paraId="7C7A3BF2" w14:textId="6BE2CEA7" w:rsidR="001C0E61" w:rsidRDefault="001C0E61" w:rsidP="001C0E61">
      <w:pPr>
        <w:pStyle w:val="maintext"/>
        <w:ind w:firstLineChars="90" w:firstLine="180"/>
        <w:rPr>
          <w:rFonts w:ascii="Calibri" w:hAnsi="Calibri" w:cs="Arial"/>
        </w:rPr>
      </w:pPr>
    </w:p>
    <w:p w14:paraId="771EDA05" w14:textId="25B2E5C7" w:rsidR="00BF3F0C" w:rsidRDefault="00BF3F0C" w:rsidP="001C0E61">
      <w:pPr>
        <w:pStyle w:val="maintext"/>
        <w:ind w:firstLineChars="90" w:firstLine="325"/>
        <w:rPr>
          <w:rFonts w:ascii="Calibri" w:hAnsi="Calibri" w:cs="Arial"/>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6D10C310"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83099EF"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AA6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6643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6A8B351B" w14:textId="77777777" w:rsidTr="001C0E61">
        <w:tc>
          <w:tcPr>
            <w:tcW w:w="1818" w:type="dxa"/>
            <w:tcBorders>
              <w:top w:val="single" w:sz="4" w:space="0" w:color="auto"/>
              <w:left w:val="single" w:sz="4" w:space="0" w:color="auto"/>
              <w:bottom w:val="single" w:sz="4" w:space="0" w:color="auto"/>
              <w:right w:val="single" w:sz="4" w:space="0" w:color="auto"/>
            </w:tcBorders>
          </w:tcPr>
          <w:p w14:paraId="21990AFE" w14:textId="0107BB57" w:rsidR="001C0E61" w:rsidRPr="00BF3F0C" w:rsidRDefault="002E4195"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5CC089E0" w14:textId="21A50DA0" w:rsidR="001C0E61" w:rsidRDefault="002E4195" w:rsidP="00BF3F0C">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A3A0786" w14:textId="5199CB5F" w:rsidR="002E4195" w:rsidRPr="002E4195" w:rsidRDefault="002E4195" w:rsidP="002E4195">
            <w:pPr>
              <w:rPr>
                <w:rFonts w:ascii="Calibri" w:eastAsia="MS Mincho" w:hAnsi="Calibri" w:cs="Calibri"/>
                <w:lang w:eastAsia="ja-JP"/>
              </w:rPr>
            </w:pPr>
            <w:r w:rsidRPr="002E4195">
              <w:rPr>
                <w:rFonts w:ascii="Calibri" w:eastAsia="MS Mincho" w:hAnsi="Calibri" w:cs="Calibri"/>
                <w:lang w:eastAsia="ja-JP"/>
              </w:rPr>
              <w:t xml:space="preserve">Component 4): </w:t>
            </w:r>
            <w:r w:rsidR="00363FA8">
              <w:rPr>
                <w:rFonts w:ascii="Calibri" w:eastAsia="MS Mincho" w:hAnsi="Calibri" w:cs="Calibri"/>
                <w:lang w:eastAsia="ja-JP"/>
              </w:rPr>
              <w:t>“</w:t>
            </w:r>
            <w:r>
              <w:rPr>
                <w:rFonts w:ascii="Calibri" w:eastAsia="MS Mincho" w:hAnsi="Calibri" w:cs="Calibri"/>
                <w:lang w:eastAsia="ja-JP"/>
              </w:rPr>
              <w:t>FFS” in the bullet can be deleted as “</w:t>
            </w:r>
            <w:r w:rsidRPr="002E4195">
              <w:rPr>
                <w:rFonts w:ascii="Calibri" w:eastAsia="MS Mincho" w:hAnsi="Calibri" w:cs="Calibri"/>
                <w:strike/>
                <w:color w:val="00B0F0"/>
                <w:lang w:eastAsia="ja-JP"/>
              </w:rPr>
              <w:t xml:space="preserve">FFS: # </w:t>
            </w:r>
            <w:r>
              <w:rPr>
                <w:rFonts w:ascii="Calibri" w:eastAsia="MS Mincho" w:hAnsi="Calibri" w:cs="Calibri"/>
                <w:lang w:eastAsia="ja-JP"/>
              </w:rPr>
              <w:t>The number of unicast DCI limits for PCell/PSCell scheduling”.</w:t>
            </w:r>
          </w:p>
          <w:p w14:paraId="08DB9260" w14:textId="00923A96" w:rsidR="002E4195" w:rsidRPr="002E4195" w:rsidRDefault="002E4195" w:rsidP="00BF3F0C">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omponent 9): We agree we can delete the square blacke</w:t>
            </w:r>
            <w:r w:rsidR="00363FA8">
              <w:rPr>
                <w:rFonts w:ascii="Calibri" w:eastAsia="MS Mincho" w:hAnsi="Calibri" w:cs="Calibri"/>
                <w:lang w:eastAsia="ja-JP"/>
              </w:rPr>
              <w:t>t and confirm the current Value 1 and Value 2. Although there is a relevant discussion ((s1, s2) other than (1, 0)), it does not impact on confirming the need of the two values here.</w:t>
            </w:r>
          </w:p>
        </w:tc>
      </w:tr>
      <w:tr w:rsidR="00363FA8" w:rsidRPr="00BF3F0C" w14:paraId="114F0572" w14:textId="77777777" w:rsidTr="001C0E61">
        <w:tc>
          <w:tcPr>
            <w:tcW w:w="1818" w:type="dxa"/>
            <w:tcBorders>
              <w:top w:val="single" w:sz="4" w:space="0" w:color="auto"/>
              <w:left w:val="single" w:sz="4" w:space="0" w:color="auto"/>
              <w:bottom w:val="single" w:sz="4" w:space="0" w:color="auto"/>
              <w:right w:val="single" w:sz="4" w:space="0" w:color="auto"/>
            </w:tcBorders>
          </w:tcPr>
          <w:p w14:paraId="7BEDC3F0" w14:textId="487CFE4B" w:rsidR="00363FA8" w:rsidRDefault="00D4324D" w:rsidP="001C0E61">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3C7BE8CA" w14:textId="77777777" w:rsidR="00363FA8" w:rsidRDefault="00D4324D" w:rsidP="00BF3F0C">
            <w:pPr>
              <w:rPr>
                <w:rFonts w:ascii="Calibri" w:eastAsia="MS Mincho" w:hAnsi="Calibri" w:cs="Calibri"/>
                <w:lang w:eastAsia="ja-JP"/>
              </w:rPr>
            </w:pPr>
            <w:r>
              <w:rPr>
                <w:rFonts w:ascii="Calibri" w:eastAsia="MS Mincho" w:hAnsi="Calibri" w:cs="Calibri"/>
                <w:lang w:eastAsia="ja-JP"/>
              </w:rPr>
              <w:t>For the following contents in the second right column:</w:t>
            </w:r>
          </w:p>
          <w:p w14:paraId="391C1C37" w14:textId="77777777" w:rsidR="00D4324D" w:rsidRPr="001C0E61" w:rsidRDefault="00D4324D" w:rsidP="00D4324D">
            <w:pPr>
              <w:pStyle w:val="TAL"/>
              <w:numPr>
                <w:ilvl w:val="0"/>
                <w:numId w:val="114"/>
              </w:numPr>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6B82BB0E" w14:textId="174C1C8C" w:rsidR="00D4324D" w:rsidRPr="00D4324D" w:rsidRDefault="00D4324D" w:rsidP="00D4324D">
            <w:pPr>
              <w:rPr>
                <w:rFonts w:ascii="Calibri" w:eastAsia="MS Mincho" w:hAnsi="Calibri" w:cs="Calibri"/>
                <w:lang w:eastAsia="ja-JP"/>
              </w:rPr>
            </w:pPr>
            <w:r>
              <w:rPr>
                <w:rFonts w:ascii="Calibri" w:eastAsia="MS Mincho" w:hAnsi="Calibri" w:cs="Calibri"/>
                <w:lang w:eastAsia="ja-JP"/>
              </w:rPr>
              <w:t>The link to the component description seems missing since the number “4” in the componenet description column is missing.</w:t>
            </w:r>
          </w:p>
        </w:tc>
      </w:tr>
      <w:tr w:rsidR="00363FA8" w:rsidRPr="00BF3F0C" w14:paraId="215BE270" w14:textId="77777777" w:rsidTr="001C0E61">
        <w:tc>
          <w:tcPr>
            <w:tcW w:w="1818" w:type="dxa"/>
            <w:tcBorders>
              <w:top w:val="single" w:sz="4" w:space="0" w:color="auto"/>
              <w:left w:val="single" w:sz="4" w:space="0" w:color="auto"/>
              <w:bottom w:val="single" w:sz="4" w:space="0" w:color="auto"/>
              <w:right w:val="single" w:sz="4" w:space="0" w:color="auto"/>
            </w:tcBorders>
          </w:tcPr>
          <w:p w14:paraId="2922B73C" w14:textId="0EE79530" w:rsidR="00363FA8" w:rsidRPr="00DA436F" w:rsidRDefault="00DA436F" w:rsidP="001C0E61">
            <w:pPr>
              <w:rPr>
                <w:rFonts w:ascii="Calibri" w:eastAsia="맑은 고딕" w:hAnsi="Calibri" w:cs="Calibri" w:hint="eastAsia"/>
                <w:lang w:eastAsia="ko-KR"/>
              </w:rPr>
            </w:pPr>
            <w:r>
              <w:rPr>
                <w:rFonts w:ascii="Calibri" w:eastAsia="맑은 고딕" w:hAnsi="Calibri" w:cs="Calibri" w:hint="eastAsia"/>
                <w:lang w:eastAsia="ko-KR"/>
              </w:rPr>
              <w:t>S</w:t>
            </w:r>
            <w:r>
              <w:rPr>
                <w:rFonts w:ascii="Calibri" w:eastAsia="맑은 고딕" w:hAnsi="Calibri" w:cs="Calibri"/>
                <w:lang w:eastAsia="ko-KR"/>
              </w:rPr>
              <w:t>amsung</w:t>
            </w:r>
          </w:p>
        </w:tc>
        <w:tc>
          <w:tcPr>
            <w:tcW w:w="20522" w:type="dxa"/>
            <w:tcBorders>
              <w:top w:val="single" w:sz="4" w:space="0" w:color="auto"/>
              <w:left w:val="single" w:sz="4" w:space="0" w:color="auto"/>
              <w:bottom w:val="single" w:sz="4" w:space="0" w:color="auto"/>
              <w:right w:val="single" w:sz="4" w:space="0" w:color="auto"/>
            </w:tcBorders>
          </w:tcPr>
          <w:p w14:paraId="12A2800C" w14:textId="4EBA843C" w:rsidR="00363FA8" w:rsidRPr="00FC7852" w:rsidRDefault="00DA436F" w:rsidP="00FC7852">
            <w:pPr>
              <w:pStyle w:val="a9"/>
              <w:numPr>
                <w:ilvl w:val="0"/>
                <w:numId w:val="115"/>
              </w:numPr>
              <w:rPr>
                <w:rFonts w:ascii="Calibri" w:eastAsia="맑은 고딕" w:hAnsi="Calibri" w:cs="Calibri"/>
                <w:lang w:eastAsia="ko-KR"/>
              </w:rPr>
            </w:pPr>
            <w:r w:rsidRPr="00FC7852">
              <w:rPr>
                <w:rFonts w:ascii="Calibri" w:eastAsia="맑은 고딕" w:hAnsi="Calibri" w:cs="Calibri"/>
                <w:lang w:eastAsia="ko-KR"/>
              </w:rPr>
              <w:t>C</w:t>
            </w:r>
            <w:r w:rsidRPr="00FC7852">
              <w:rPr>
                <w:rFonts w:ascii="Calibri" w:eastAsia="맑은 고딕" w:hAnsi="Calibri" w:cs="Calibri" w:hint="eastAsia"/>
                <w:lang w:eastAsia="ko-KR"/>
              </w:rPr>
              <w:t xml:space="preserve">omponent </w:t>
            </w:r>
            <w:r w:rsidRPr="00FC7852">
              <w:rPr>
                <w:rFonts w:ascii="Calibri" w:eastAsia="맑은 고딕" w:hAnsi="Calibri" w:cs="Calibri"/>
                <w:lang w:eastAsia="ko-KR"/>
              </w:rPr>
              <w:t>numbers 1) – 4) are missing</w:t>
            </w:r>
          </w:p>
          <w:p w14:paraId="669CC1E5" w14:textId="3209AD54" w:rsidR="00FC7852" w:rsidRDefault="00DA436F" w:rsidP="00FC7852">
            <w:pPr>
              <w:pStyle w:val="a9"/>
              <w:numPr>
                <w:ilvl w:val="0"/>
                <w:numId w:val="115"/>
              </w:numPr>
              <w:rPr>
                <w:rFonts w:ascii="Calibri" w:eastAsia="맑은 고딕" w:hAnsi="Calibri" w:cs="Calibri"/>
                <w:lang w:eastAsia="ko-KR"/>
              </w:rPr>
            </w:pPr>
            <w:r w:rsidRPr="00FC7852">
              <w:rPr>
                <w:rFonts w:ascii="Calibri" w:eastAsia="맑은 고딕" w:hAnsi="Calibri" w:cs="Calibri"/>
                <w:lang w:eastAsia="ko-KR"/>
              </w:rPr>
              <w:t xml:space="preserve">Component 9): </w:t>
            </w:r>
            <w:r w:rsidR="00FC7852" w:rsidRPr="00FC7852">
              <w:rPr>
                <w:rFonts w:ascii="Calibri" w:eastAsia="맑은 고딕" w:hAnsi="Calibri" w:cs="Calibri"/>
                <w:lang w:eastAsia="ko-KR"/>
              </w:rPr>
              <w:t>In [108-e-R16-UE-features-Others-</w:t>
            </w:r>
            <w:bookmarkStart w:id="166" w:name="_GoBack"/>
            <w:bookmarkEnd w:id="166"/>
            <w:r w:rsidR="00FC7852" w:rsidRPr="00FC7852">
              <w:rPr>
                <w:rFonts w:ascii="Calibri" w:eastAsia="맑은 고딕" w:hAnsi="Calibri" w:cs="Calibri"/>
                <w:lang w:eastAsia="ko-KR"/>
              </w:rPr>
              <w:t xml:space="preserve">02], RAN1 has agreed to “Introduce a new UE capability reporting for PDCCH monitoring with a single span of three contiguous OFDM symbols that is </w:t>
            </w:r>
            <w:r w:rsidR="00FC7852" w:rsidRPr="00FC7852">
              <w:rPr>
                <w:rFonts w:ascii="Calibri" w:eastAsia="맑은 고딕" w:hAnsi="Calibri" w:cs="Calibri"/>
                <w:color w:val="FF0000"/>
                <w:lang w:eastAsia="ko-KR"/>
              </w:rPr>
              <w:t xml:space="preserve">within the first four OFDM symbols </w:t>
            </w:r>
            <w:r w:rsidR="00FC7852" w:rsidRPr="00FC7852">
              <w:rPr>
                <w:rFonts w:ascii="Calibri" w:eastAsia="맑은 고딕" w:hAnsi="Calibri" w:cs="Calibri"/>
                <w:lang w:eastAsia="ko-KR"/>
              </w:rPr>
              <w:t>in a slot for Rel-16.“ For our clarification, what is the implaication from the new Rel-16 UE feature towards FG 34-1/2?</w:t>
            </w:r>
            <w:r w:rsidR="00FC7852">
              <w:rPr>
                <w:rFonts w:ascii="Calibri" w:eastAsia="맑은 고딕" w:hAnsi="Calibri" w:cs="Calibri"/>
                <w:lang w:eastAsia="ko-KR"/>
              </w:rPr>
              <w:t xml:space="preserve"> They are Independent each other? Or need to update value 1</w:t>
            </w:r>
            <w:r w:rsidR="00EB56AB">
              <w:rPr>
                <w:rFonts w:ascii="Calibri" w:eastAsia="맑은 고딕" w:hAnsi="Calibri" w:cs="Calibri"/>
                <w:lang w:eastAsia="ko-KR"/>
              </w:rPr>
              <w:t xml:space="preserve"> for FG 34-1/2</w:t>
            </w:r>
            <w:r w:rsidR="00FC7852">
              <w:rPr>
                <w:rFonts w:ascii="Calibri" w:eastAsia="맑은 고딕" w:hAnsi="Calibri" w:cs="Calibri"/>
                <w:lang w:eastAsia="ko-KR"/>
              </w:rPr>
              <w:t>? And pre-requisite? Etc.</w:t>
            </w:r>
          </w:p>
          <w:p w14:paraId="15FFE274" w14:textId="77777777" w:rsidR="00DA436F" w:rsidRDefault="00FC7852" w:rsidP="00EB56AB">
            <w:pPr>
              <w:pStyle w:val="a9"/>
              <w:numPr>
                <w:ilvl w:val="0"/>
                <w:numId w:val="115"/>
              </w:numPr>
              <w:rPr>
                <w:rFonts w:ascii="Calibri" w:eastAsia="맑은 고딕" w:hAnsi="Calibri" w:cs="Calibri"/>
                <w:lang w:eastAsia="ko-KR"/>
              </w:rPr>
            </w:pPr>
            <w:r w:rsidRPr="00EB56AB">
              <w:rPr>
                <w:rFonts w:ascii="Calibri" w:eastAsia="맑은 고딕" w:hAnsi="Calibri" w:cs="Calibri"/>
                <w:lang w:eastAsia="ko-KR"/>
              </w:rPr>
              <w:t xml:space="preserve">We still </w:t>
            </w:r>
            <w:r w:rsidR="00EB56AB" w:rsidRPr="00EB56AB">
              <w:rPr>
                <w:rFonts w:ascii="Calibri" w:eastAsia="맑은 고딕" w:hAnsi="Calibri" w:cs="Calibri"/>
                <w:lang w:eastAsia="ko-KR"/>
              </w:rPr>
              <w:t xml:space="preserve">do not see the need for component 10). </w:t>
            </w:r>
            <w:r w:rsidR="00EB56AB">
              <w:rPr>
                <w:rFonts w:ascii="Calibri" w:eastAsia="맑은 고딕" w:hAnsi="Calibri" w:cs="Calibri"/>
                <w:lang w:eastAsia="ko-KR"/>
              </w:rPr>
              <w:t>For the sake of progress, we can live with it.</w:t>
            </w:r>
            <w:r>
              <w:rPr>
                <w:rFonts w:ascii="Calibri" w:eastAsia="맑은 고딕" w:hAnsi="Calibri" w:cs="Calibri"/>
                <w:lang w:eastAsia="ko-KR"/>
              </w:rPr>
              <w:t xml:space="preserve"> </w:t>
            </w:r>
            <w:r w:rsidR="00DA436F">
              <w:rPr>
                <w:rFonts w:ascii="Calibri" w:eastAsia="맑은 고딕" w:hAnsi="Calibri" w:cs="Calibri"/>
                <w:lang w:eastAsia="ko-KR"/>
              </w:rPr>
              <w:t xml:space="preserve"> </w:t>
            </w:r>
          </w:p>
          <w:p w14:paraId="74507C47" w14:textId="1F8AFE2A" w:rsidR="00EB56AB" w:rsidRPr="00EB56AB" w:rsidRDefault="00EB56AB" w:rsidP="00EB56AB">
            <w:pPr>
              <w:pStyle w:val="a9"/>
              <w:numPr>
                <w:ilvl w:val="0"/>
                <w:numId w:val="115"/>
              </w:numPr>
              <w:rPr>
                <w:rFonts w:ascii="Calibri" w:eastAsia="맑은 고딕" w:hAnsi="Calibri" w:cs="Calibri"/>
                <w:lang w:eastAsia="ko-KR"/>
              </w:rPr>
            </w:pPr>
            <w:r>
              <w:rPr>
                <w:rFonts w:ascii="Calibri" w:eastAsia="맑은 고딕" w:hAnsi="Calibri" w:cs="Calibri" w:hint="eastAsia"/>
                <w:lang w:eastAsia="ko-KR"/>
              </w:rPr>
              <w:lastRenderedPageBreak/>
              <w:t xml:space="preserve">For clarity, </w:t>
            </w:r>
            <w:r>
              <w:rPr>
                <w:rFonts w:ascii="Calibri" w:eastAsia="맑은 고딕" w:hAnsi="Calibri" w:cs="Calibri"/>
                <w:lang w:eastAsia="ko-KR"/>
              </w:rPr>
              <w:t xml:space="preserve">suggest to add the following note </w:t>
            </w:r>
            <w:r>
              <w:rPr>
                <w:rFonts w:ascii="Calibri" w:eastAsia="맑은 고딕" w:hAnsi="Calibri" w:cs="Calibri"/>
                <w:lang w:eastAsia="ko-KR"/>
              </w:rPr>
              <w:t>from FG34-2</w:t>
            </w:r>
            <w:r>
              <w:rPr>
                <w:rFonts w:ascii="Calibri" w:eastAsia="맑은 고딕" w:hAnsi="Calibri" w:cs="Calibri"/>
                <w:lang w:eastAsia="ko-KR"/>
              </w:rPr>
              <w:t xml:space="preserve"> in the component column:</w:t>
            </w:r>
          </w:p>
          <w:p w14:paraId="33DC314B" w14:textId="3C2BB877" w:rsidR="00EB56AB" w:rsidRPr="00DA436F" w:rsidRDefault="00EB56AB" w:rsidP="00EB56AB">
            <w:pPr>
              <w:pStyle w:val="a9"/>
              <w:ind w:left="450"/>
              <w:rPr>
                <w:rFonts w:ascii="Calibri" w:eastAsia="맑은 고딕" w:hAnsi="Calibri" w:cs="Calibri" w:hint="eastAsia"/>
                <w:lang w:eastAsia="ko-KR"/>
              </w:rPr>
            </w:pPr>
            <w:r w:rsidRPr="00EB56AB">
              <w:rPr>
                <w:rFonts w:cs="Arial"/>
                <w:color w:val="00B050"/>
                <w:sz w:val="18"/>
                <w:szCs w:val="18"/>
              </w:rPr>
              <w:t>Note: The SCell configured with Cross-carrier scheduling to PCell/PSCell is referred to as ‘sSCell’</w:t>
            </w:r>
          </w:p>
        </w:tc>
      </w:tr>
      <w:tr w:rsidR="00363FA8" w:rsidRPr="00BF3F0C" w14:paraId="1F1E452C" w14:textId="77777777" w:rsidTr="001C0E61">
        <w:tc>
          <w:tcPr>
            <w:tcW w:w="1818" w:type="dxa"/>
            <w:tcBorders>
              <w:top w:val="single" w:sz="4" w:space="0" w:color="auto"/>
              <w:left w:val="single" w:sz="4" w:space="0" w:color="auto"/>
              <w:bottom w:val="single" w:sz="4" w:space="0" w:color="auto"/>
              <w:right w:val="single" w:sz="4" w:space="0" w:color="auto"/>
            </w:tcBorders>
          </w:tcPr>
          <w:p w14:paraId="04BCFB93" w14:textId="77777777" w:rsidR="00363FA8" w:rsidRDefault="00363FA8" w:rsidP="001C0E61">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10BDCB0" w14:textId="77777777" w:rsidR="00363FA8" w:rsidRDefault="00363FA8" w:rsidP="00BF3F0C">
            <w:pPr>
              <w:rPr>
                <w:rFonts w:ascii="Calibri" w:eastAsia="MS Mincho" w:hAnsi="Calibri" w:cs="Calibri"/>
                <w:lang w:eastAsia="ja-JP"/>
              </w:rPr>
            </w:pPr>
          </w:p>
        </w:tc>
      </w:tr>
    </w:tbl>
    <w:p w14:paraId="79812A8A" w14:textId="77777777" w:rsidR="001C0E61" w:rsidRPr="00F5071A" w:rsidRDefault="001C0E61" w:rsidP="001C0E61">
      <w:pPr>
        <w:pStyle w:val="maintext"/>
        <w:ind w:firstLineChars="90" w:firstLine="180"/>
        <w:rPr>
          <w:rFonts w:ascii="Calibri" w:hAnsi="Calibri" w:cs="Arial"/>
          <w:color w:val="000000"/>
          <w:lang w:val="en-US"/>
        </w:rPr>
      </w:pPr>
    </w:p>
    <w:p w14:paraId="6B49F940" w14:textId="77777777" w:rsidR="001C0E61" w:rsidRPr="00BB299B" w:rsidRDefault="001C0E61" w:rsidP="001C0E61">
      <w:pPr>
        <w:pStyle w:val="1"/>
        <w:numPr>
          <w:ilvl w:val="1"/>
          <w:numId w:val="9"/>
        </w:numPr>
        <w:jc w:val="both"/>
        <w:rPr>
          <w:color w:val="000000"/>
        </w:rPr>
      </w:pPr>
      <w:r>
        <w:rPr>
          <w:color w:val="000000"/>
        </w:rPr>
        <w:t>Issue 2: FG 34-2</w:t>
      </w:r>
    </w:p>
    <w:p w14:paraId="0FEBF5AD" w14:textId="50B7A41B"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6A3CB733" w14:textId="77777777" w:rsidR="001C0E61" w:rsidRDefault="001C0E61" w:rsidP="001C0E61">
      <w:pPr>
        <w:pStyle w:val="maintext"/>
        <w:ind w:firstLineChars="90" w:firstLine="180"/>
        <w:rPr>
          <w:rFonts w:ascii="Calibri" w:hAnsi="Calibri" w:cs="Arial"/>
        </w:rPr>
      </w:pPr>
    </w:p>
    <w:p w14:paraId="364D1910"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6C7461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
        <w:gridCol w:w="2064"/>
        <w:gridCol w:w="6196"/>
        <w:gridCol w:w="398"/>
        <w:gridCol w:w="527"/>
        <w:gridCol w:w="517"/>
        <w:gridCol w:w="2348"/>
        <w:gridCol w:w="561"/>
        <w:gridCol w:w="447"/>
        <w:gridCol w:w="1254"/>
        <w:gridCol w:w="447"/>
        <w:gridCol w:w="4730"/>
        <w:gridCol w:w="1370"/>
      </w:tblGrid>
      <w:tr w:rsidR="00E11B96" w:rsidRPr="001C0E61" w14:paraId="383074E8" w14:textId="77777777" w:rsidTr="001C0E61">
        <w:tc>
          <w:tcPr>
            <w:tcW w:w="0" w:type="auto"/>
            <w:shd w:val="clear" w:color="auto" w:fill="auto"/>
          </w:tcPr>
          <w:p w14:paraId="65D9B56D" w14:textId="5452CDA5"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34. NR_DSS</w:t>
            </w:r>
          </w:p>
        </w:tc>
        <w:tc>
          <w:tcPr>
            <w:tcW w:w="0" w:type="auto"/>
            <w:shd w:val="clear" w:color="auto" w:fill="auto"/>
          </w:tcPr>
          <w:p w14:paraId="6C121034" w14:textId="07A8152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34-2</w:t>
            </w:r>
          </w:p>
        </w:tc>
        <w:tc>
          <w:tcPr>
            <w:tcW w:w="0" w:type="auto"/>
            <w:shd w:val="clear" w:color="auto" w:fill="auto"/>
          </w:tcPr>
          <w:p w14:paraId="0C049387" w14:textId="564117D8"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Cross-carrier scheduling from SCell to PCell/PSCell (Type B)</w:t>
            </w:r>
          </w:p>
        </w:tc>
        <w:tc>
          <w:tcPr>
            <w:tcW w:w="0" w:type="auto"/>
            <w:shd w:val="clear" w:color="auto" w:fill="auto"/>
          </w:tcPr>
          <w:p w14:paraId="1A3C91A9"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Support of Cross-carrier scheduling (CCS) from sSCell to PCell/PSCell  (Type B)</w:t>
            </w:r>
          </w:p>
          <w:p w14:paraId="20ACD238" w14:textId="77777777" w:rsidR="001C0E61" w:rsidRPr="001C0E61" w:rsidRDefault="001C0E61" w:rsidP="0070689A">
            <w:pPr>
              <w:pStyle w:val="a9"/>
              <w:numPr>
                <w:ilvl w:val="0"/>
                <w:numId w:val="109"/>
              </w:numPr>
              <w:autoSpaceDE w:val="0"/>
              <w:autoSpaceDN w:val="0"/>
              <w:adjustRightInd w:val="0"/>
              <w:snapToGrid w:val="0"/>
              <w:spacing w:before="0" w:afterLines="5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21096F4F"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search space sets on PCell/PSCell can be configured so that the UE monitors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01FFEFB0"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529AD913"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The number of unicast DCI limits for PCell/PSCell scheduling</w:t>
            </w:r>
          </w:p>
          <w:p w14:paraId="19869934" w14:textId="77777777" w:rsidR="001C0E61" w:rsidRPr="001C0E61" w:rsidRDefault="001C0E61" w:rsidP="001C0E61">
            <w:pPr>
              <w:pStyle w:val="a9"/>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BB02E90" w14:textId="77777777" w:rsidR="001C0E61" w:rsidRPr="001C0E61" w:rsidRDefault="001C0E61" w:rsidP="001C0E61">
            <w:pPr>
              <w:pStyle w:val="a9"/>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10F73FE1" w14:textId="77777777" w:rsidR="001C0E61" w:rsidRPr="001C0E61" w:rsidRDefault="001C0E61" w:rsidP="001C0E61">
            <w:pPr>
              <w:pStyle w:val="a9"/>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785A4DFC"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3B6EC60A"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23B05376"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3E7EA9F0" w14:textId="77777777" w:rsidR="001C0E61" w:rsidRPr="001C0E61" w:rsidRDefault="001C0E61" w:rsidP="0070689A">
            <w:pPr>
              <w:pStyle w:val="a9"/>
              <w:numPr>
                <w:ilvl w:val="0"/>
                <w:numId w:val="109"/>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p w14:paraId="1C4A2E63" w14:textId="77777777" w:rsidR="001C0E61" w:rsidRPr="001C0E61" w:rsidRDefault="001C0E61" w:rsidP="001C0E61">
            <w:pPr>
              <w:pStyle w:val="a9"/>
              <w:autoSpaceDE w:val="0"/>
              <w:autoSpaceDN w:val="0"/>
              <w:adjustRightInd w:val="0"/>
              <w:snapToGrid w:val="0"/>
              <w:rPr>
                <w:rFonts w:cs="Arial"/>
                <w:color w:val="000000" w:themeColor="text1"/>
                <w:sz w:val="18"/>
                <w:szCs w:val="18"/>
              </w:rPr>
            </w:pPr>
          </w:p>
          <w:p w14:paraId="62E9FB33" w14:textId="64E2496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SCell configured with Cross-carrier scheduling to PCell/PSCell is referred to as ‘sSCell’</w:t>
            </w:r>
          </w:p>
        </w:tc>
        <w:tc>
          <w:tcPr>
            <w:tcW w:w="0" w:type="auto"/>
            <w:shd w:val="clear" w:color="auto" w:fill="auto"/>
          </w:tcPr>
          <w:p w14:paraId="4556C1F9" w14:textId="5826F285"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 xml:space="preserve">6-5 </w:t>
            </w:r>
          </w:p>
        </w:tc>
        <w:tc>
          <w:tcPr>
            <w:tcW w:w="0" w:type="auto"/>
            <w:shd w:val="clear" w:color="auto" w:fill="auto"/>
          </w:tcPr>
          <w:p w14:paraId="2C5C3D42" w14:textId="6932CD0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69A6D19C" w14:textId="5B392189"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3FC43632" w14:textId="5BAAA048"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Cross-carrier scheduling from SCell to PCell/PSCell (Type B) is not supported</w:t>
            </w:r>
          </w:p>
        </w:tc>
        <w:tc>
          <w:tcPr>
            <w:tcW w:w="0" w:type="auto"/>
            <w:shd w:val="clear" w:color="auto" w:fill="auto"/>
          </w:tcPr>
          <w:p w14:paraId="656004E9" w14:textId="5CF16BC6"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Per BC</w:t>
            </w:r>
          </w:p>
        </w:tc>
        <w:tc>
          <w:tcPr>
            <w:tcW w:w="0" w:type="auto"/>
            <w:shd w:val="clear" w:color="auto" w:fill="auto"/>
          </w:tcPr>
          <w:p w14:paraId="2FA95C4D" w14:textId="34C0750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No</w:t>
            </w:r>
          </w:p>
        </w:tc>
        <w:tc>
          <w:tcPr>
            <w:tcW w:w="0" w:type="auto"/>
            <w:shd w:val="clear" w:color="auto" w:fill="auto"/>
          </w:tcPr>
          <w:p w14:paraId="0F46C0E7" w14:textId="56566F2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Applicable to FR1 only</w:t>
            </w:r>
          </w:p>
        </w:tc>
        <w:tc>
          <w:tcPr>
            <w:tcW w:w="0" w:type="auto"/>
            <w:shd w:val="clear" w:color="auto" w:fill="auto"/>
          </w:tcPr>
          <w:p w14:paraId="286329F9" w14:textId="46355DC2"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CF3DED3"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42B81773"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2B68659A" w14:textId="77777777" w:rsidR="001C0E61" w:rsidRPr="001C0E61" w:rsidRDefault="001C0E61" w:rsidP="001C0E61">
            <w:pPr>
              <w:pStyle w:val="TAL"/>
              <w:rPr>
                <w:rFonts w:cs="Arial"/>
                <w:color w:val="000000" w:themeColor="text1"/>
                <w:szCs w:val="18"/>
              </w:rPr>
            </w:pPr>
          </w:p>
          <w:p w14:paraId="5F0EA214"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Component 4 candidate values: (K1, K2) = {(1,1) for FDD P(S)Cell; (K1, K2) = (1,2) for TDD P(S)Cell}</w:t>
            </w:r>
          </w:p>
          <w:p w14:paraId="4F6CD100" w14:textId="77777777" w:rsidR="001C0E61" w:rsidRPr="001C0E61" w:rsidRDefault="001C0E61" w:rsidP="001C0E61">
            <w:pPr>
              <w:pStyle w:val="maintext"/>
              <w:ind w:firstLineChars="0" w:firstLine="0"/>
              <w:jc w:val="left"/>
              <w:rPr>
                <w:rFonts w:ascii="Arial" w:hAnsi="Arial" w:cs="Arial"/>
                <w:color w:val="000000" w:themeColor="text1"/>
                <w:sz w:val="18"/>
                <w:szCs w:val="18"/>
              </w:rPr>
            </w:pPr>
          </w:p>
          <w:p w14:paraId="1C9AD0E2" w14:textId="77777777"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7 candidate values:</w:t>
            </w:r>
          </w:p>
          <w:p w14:paraId="7A4C2672"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66BD408" w14:textId="77777777" w:rsidR="001C0E61" w:rsidRPr="001C0E61"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color w:val="000000" w:themeColor="text1"/>
                <w:sz w:val="18"/>
                <w:szCs w:val="18"/>
              </w:rPr>
              <w:t>Value 2: PDCCH monitoring occasion(s) on PCell/PSCell and on sSCell for cross-carrier scheduling to PCell/PSCell is not restricted to the first 3 OFDM symbols of a PCell/PSCell slot</w:t>
            </w:r>
            <w:r w:rsidRPr="00BF3F0C">
              <w:rPr>
                <w:rFonts w:ascii="Arial" w:hAnsi="Arial" w:cs="Arial"/>
                <w:strike/>
                <w:color w:val="FF0000"/>
                <w:sz w:val="18"/>
                <w:szCs w:val="18"/>
              </w:rPr>
              <w:t>]</w:t>
            </w:r>
          </w:p>
          <w:p w14:paraId="01B2110D" w14:textId="77777777" w:rsidR="001C0E61" w:rsidRPr="001C0E61" w:rsidRDefault="001C0E61" w:rsidP="001C0E61">
            <w:pPr>
              <w:pStyle w:val="TAL"/>
              <w:rPr>
                <w:rFonts w:cs="Arial"/>
                <w:color w:val="000000" w:themeColor="text1"/>
                <w:szCs w:val="18"/>
              </w:rPr>
            </w:pPr>
          </w:p>
          <w:p w14:paraId="4543B7DD" w14:textId="2744C08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51F17C0A" w14:textId="139B5D6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3601C9FD" w14:textId="4A78F77F" w:rsidR="001C0E61" w:rsidRDefault="001C0E61" w:rsidP="001C0E61">
      <w:pPr>
        <w:pStyle w:val="maintext"/>
        <w:ind w:firstLineChars="90" w:firstLine="180"/>
        <w:rPr>
          <w:rFonts w:ascii="Calibri" w:hAnsi="Calibri" w:cs="Arial"/>
        </w:rPr>
      </w:pPr>
    </w:p>
    <w:p w14:paraId="1DBBAF09" w14:textId="01D70ED1" w:rsidR="00BF3F0C" w:rsidRDefault="00BF3F0C" w:rsidP="001C0E61">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32601D5A"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1B823A6"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AEC35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948BC"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363FA8" w:rsidRPr="00BF3F0C" w14:paraId="6CC809D2" w14:textId="77777777" w:rsidTr="001C0E61">
        <w:tc>
          <w:tcPr>
            <w:tcW w:w="1818" w:type="dxa"/>
            <w:tcBorders>
              <w:top w:val="single" w:sz="4" w:space="0" w:color="auto"/>
              <w:left w:val="single" w:sz="4" w:space="0" w:color="auto"/>
              <w:bottom w:val="single" w:sz="4" w:space="0" w:color="auto"/>
              <w:right w:val="single" w:sz="4" w:space="0" w:color="auto"/>
            </w:tcBorders>
          </w:tcPr>
          <w:p w14:paraId="4C90E533" w14:textId="500A7573" w:rsidR="00363FA8" w:rsidRDefault="00363FA8" w:rsidP="00363FA8">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3C489438" w14:textId="77777777" w:rsidR="00363FA8" w:rsidRDefault="00363FA8" w:rsidP="00363FA8">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DB5A6AC" w14:textId="161C7150" w:rsidR="00363FA8" w:rsidRPr="00BF3F0C" w:rsidRDefault="00363FA8" w:rsidP="00363FA8">
            <w:pPr>
              <w:rPr>
                <w:rFonts w:ascii="Calibri" w:eastAsia="MS Mincho" w:hAnsi="Calibri" w:cs="Calibri"/>
              </w:rPr>
            </w:pPr>
            <w:r>
              <w:rPr>
                <w:rFonts w:ascii="Calibri" w:eastAsia="MS Mincho" w:hAnsi="Calibri" w:cs="Calibri" w:hint="eastAsia"/>
                <w:lang w:eastAsia="ja-JP"/>
              </w:rPr>
              <w:t>C</w:t>
            </w:r>
            <w:r>
              <w:rPr>
                <w:rFonts w:ascii="Calibri" w:eastAsia="MS Mincho" w:hAnsi="Calibri" w:cs="Calibri"/>
                <w:lang w:eastAsia="ja-JP"/>
              </w:rPr>
              <w:t>omponent 7): We agree we can delete the square blacket and confirm the current Value 1 and Value 2. Although there is a relevant discussion ((s1, s2) other than (1, 0)), it does not impact on confirming the need of the two values here.</w:t>
            </w:r>
          </w:p>
        </w:tc>
      </w:tr>
      <w:tr w:rsidR="00363FA8" w:rsidRPr="00BF3F0C" w14:paraId="6D69ACE6" w14:textId="77777777" w:rsidTr="001C0E61">
        <w:tc>
          <w:tcPr>
            <w:tcW w:w="1818" w:type="dxa"/>
            <w:tcBorders>
              <w:top w:val="single" w:sz="4" w:space="0" w:color="auto"/>
              <w:left w:val="single" w:sz="4" w:space="0" w:color="auto"/>
              <w:bottom w:val="single" w:sz="4" w:space="0" w:color="auto"/>
              <w:right w:val="single" w:sz="4" w:space="0" w:color="auto"/>
            </w:tcBorders>
          </w:tcPr>
          <w:p w14:paraId="6BC71045" w14:textId="5DEFE14D" w:rsidR="00363FA8" w:rsidRDefault="00D4324D" w:rsidP="00363FA8">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4EC818BB" w14:textId="56A33AE3" w:rsidR="00363FA8" w:rsidRDefault="00D4324D" w:rsidP="00363FA8">
            <w:pPr>
              <w:rPr>
                <w:rFonts w:ascii="Calibri" w:eastAsia="MS Mincho" w:hAnsi="Calibri" w:cs="Calibri"/>
                <w:lang w:eastAsia="ja-JP"/>
              </w:rPr>
            </w:pPr>
            <w:r>
              <w:rPr>
                <w:rFonts w:ascii="Calibri" w:eastAsia="MS Mincho" w:hAnsi="Calibri" w:cs="Calibri"/>
                <w:lang w:eastAsia="ja-JP"/>
              </w:rPr>
              <w:t>Fine with the current version</w:t>
            </w:r>
          </w:p>
        </w:tc>
      </w:tr>
      <w:tr w:rsidR="00EB56AB" w:rsidRPr="00BF3F0C" w14:paraId="62CC9300" w14:textId="77777777" w:rsidTr="001C0E61">
        <w:tc>
          <w:tcPr>
            <w:tcW w:w="1818" w:type="dxa"/>
            <w:tcBorders>
              <w:top w:val="single" w:sz="4" w:space="0" w:color="auto"/>
              <w:left w:val="single" w:sz="4" w:space="0" w:color="auto"/>
              <w:bottom w:val="single" w:sz="4" w:space="0" w:color="auto"/>
              <w:right w:val="single" w:sz="4" w:space="0" w:color="auto"/>
            </w:tcBorders>
          </w:tcPr>
          <w:p w14:paraId="7A123BA5" w14:textId="1251E1E6" w:rsidR="00EB56AB" w:rsidRDefault="00EB56AB" w:rsidP="00EB56AB">
            <w:pPr>
              <w:rPr>
                <w:rFonts w:ascii="Calibri" w:eastAsia="MS Mincho" w:hAnsi="Calibri" w:cs="Calibri"/>
                <w:lang w:eastAsia="ja-JP"/>
              </w:rPr>
            </w:pPr>
            <w:r>
              <w:rPr>
                <w:rFonts w:ascii="Calibri" w:eastAsia="맑은 고딕" w:hAnsi="Calibri" w:cs="Calibri" w:hint="eastAsia"/>
                <w:lang w:eastAsia="ko-KR"/>
              </w:rPr>
              <w:t>S</w:t>
            </w:r>
            <w:r>
              <w:rPr>
                <w:rFonts w:ascii="Calibri" w:eastAsia="맑은 고딕" w:hAnsi="Calibri" w:cs="Calibri"/>
                <w:lang w:eastAsia="ko-KR"/>
              </w:rPr>
              <w:t>amsung</w:t>
            </w:r>
          </w:p>
        </w:tc>
        <w:tc>
          <w:tcPr>
            <w:tcW w:w="20522" w:type="dxa"/>
            <w:tcBorders>
              <w:top w:val="single" w:sz="4" w:space="0" w:color="auto"/>
              <w:left w:val="single" w:sz="4" w:space="0" w:color="auto"/>
              <w:bottom w:val="single" w:sz="4" w:space="0" w:color="auto"/>
              <w:right w:val="single" w:sz="4" w:space="0" w:color="auto"/>
            </w:tcBorders>
          </w:tcPr>
          <w:p w14:paraId="2F8C117E" w14:textId="398FF3E8" w:rsidR="00EB56AB" w:rsidRDefault="00EB56AB" w:rsidP="00EB56AB">
            <w:pPr>
              <w:pStyle w:val="a9"/>
              <w:numPr>
                <w:ilvl w:val="0"/>
                <w:numId w:val="115"/>
              </w:numPr>
              <w:rPr>
                <w:rFonts w:ascii="Calibri" w:eastAsia="맑은 고딕" w:hAnsi="Calibri" w:cs="Calibri"/>
                <w:lang w:eastAsia="ko-KR"/>
              </w:rPr>
            </w:pPr>
            <w:r w:rsidRPr="00FC7852">
              <w:rPr>
                <w:rFonts w:ascii="Calibri" w:eastAsia="맑은 고딕" w:hAnsi="Calibri" w:cs="Calibri"/>
                <w:lang w:eastAsia="ko-KR"/>
              </w:rPr>
              <w:t xml:space="preserve">Component </w:t>
            </w:r>
            <w:r>
              <w:rPr>
                <w:rFonts w:ascii="Calibri" w:eastAsia="맑은 고딕" w:hAnsi="Calibri" w:cs="Calibri"/>
                <w:lang w:eastAsia="ko-KR"/>
              </w:rPr>
              <w:t>7</w:t>
            </w:r>
            <w:r w:rsidRPr="00FC7852">
              <w:rPr>
                <w:rFonts w:ascii="Calibri" w:eastAsia="맑은 고딕" w:hAnsi="Calibri" w:cs="Calibri"/>
                <w:lang w:eastAsia="ko-KR"/>
              </w:rPr>
              <w:t xml:space="preserve">): In [108-e-R16-UE-features-Others-02], RAN1 has agreed to “Introduce a new UE capability reporting for PDCCH monitoring with a single span of three contiguous OFDM symbols that is </w:t>
            </w:r>
            <w:r w:rsidRPr="00FC7852">
              <w:rPr>
                <w:rFonts w:ascii="Calibri" w:eastAsia="맑은 고딕" w:hAnsi="Calibri" w:cs="Calibri"/>
                <w:color w:val="FF0000"/>
                <w:lang w:eastAsia="ko-KR"/>
              </w:rPr>
              <w:t xml:space="preserve">within the first four OFDM symbols </w:t>
            </w:r>
            <w:r w:rsidRPr="00FC7852">
              <w:rPr>
                <w:rFonts w:ascii="Calibri" w:eastAsia="맑은 고딕" w:hAnsi="Calibri" w:cs="Calibri"/>
                <w:lang w:eastAsia="ko-KR"/>
              </w:rPr>
              <w:t>in a slot for Rel-16.“ For our clarification, what is the implaication from the new Rel-16 UE feature towards FG 34-1/2?</w:t>
            </w:r>
            <w:r>
              <w:rPr>
                <w:rFonts w:ascii="Calibri" w:eastAsia="맑은 고딕" w:hAnsi="Calibri" w:cs="Calibri"/>
                <w:lang w:eastAsia="ko-KR"/>
              </w:rPr>
              <w:t xml:space="preserve"> </w:t>
            </w:r>
            <w:r>
              <w:rPr>
                <w:rFonts w:ascii="Calibri" w:eastAsia="맑은 고딕" w:hAnsi="Calibri" w:cs="Calibri"/>
                <w:lang w:eastAsia="ko-KR"/>
              </w:rPr>
              <w:t>A</w:t>
            </w:r>
            <w:r>
              <w:rPr>
                <w:rFonts w:ascii="Calibri" w:eastAsia="맑은 고딕" w:hAnsi="Calibri" w:cs="Calibri"/>
                <w:lang w:eastAsia="ko-KR"/>
              </w:rPr>
              <w:t>re</w:t>
            </w:r>
            <w:r>
              <w:rPr>
                <w:rFonts w:ascii="Calibri" w:eastAsia="맑은 고딕" w:hAnsi="Calibri" w:cs="Calibri"/>
                <w:lang w:eastAsia="ko-KR"/>
              </w:rPr>
              <w:t xml:space="preserve"> they</w:t>
            </w:r>
            <w:r>
              <w:rPr>
                <w:rFonts w:ascii="Calibri" w:eastAsia="맑은 고딕" w:hAnsi="Calibri" w:cs="Calibri"/>
                <w:lang w:eastAsia="ko-KR"/>
              </w:rPr>
              <w:t xml:space="preserve"> </w:t>
            </w:r>
            <w:r>
              <w:rPr>
                <w:rFonts w:ascii="Calibri" w:eastAsia="맑은 고딕" w:hAnsi="Calibri" w:cs="Calibri"/>
                <w:lang w:eastAsia="ko-KR"/>
              </w:rPr>
              <w:t>i</w:t>
            </w:r>
            <w:r>
              <w:rPr>
                <w:rFonts w:ascii="Calibri" w:eastAsia="맑은 고딕" w:hAnsi="Calibri" w:cs="Calibri"/>
                <w:lang w:eastAsia="ko-KR"/>
              </w:rPr>
              <w:t>ndependent each other? Or need to update value 1 for FG 34-1/2? And pre-requisite? Etc.</w:t>
            </w:r>
          </w:p>
          <w:p w14:paraId="28871F68" w14:textId="619EAB28" w:rsidR="00EB56AB" w:rsidRDefault="00EB56AB" w:rsidP="00EB56AB">
            <w:pPr>
              <w:pStyle w:val="a9"/>
              <w:numPr>
                <w:ilvl w:val="0"/>
                <w:numId w:val="115"/>
              </w:numPr>
              <w:rPr>
                <w:rFonts w:ascii="Calibri" w:eastAsia="MS Mincho" w:hAnsi="Calibri" w:cs="Calibri"/>
                <w:lang w:eastAsia="ja-JP"/>
              </w:rPr>
            </w:pPr>
            <w:r w:rsidRPr="00EB56AB">
              <w:rPr>
                <w:rFonts w:ascii="Calibri" w:eastAsia="맑은 고딕" w:hAnsi="Calibri" w:cs="Calibri"/>
                <w:lang w:eastAsia="ko-KR"/>
              </w:rPr>
              <w:t xml:space="preserve">We still do not see the need for component </w:t>
            </w:r>
            <w:r>
              <w:rPr>
                <w:rFonts w:ascii="Calibri" w:eastAsia="맑은 고딕" w:hAnsi="Calibri" w:cs="Calibri"/>
                <w:lang w:eastAsia="ko-KR"/>
              </w:rPr>
              <w:t>8</w:t>
            </w:r>
            <w:r w:rsidRPr="00EB56AB">
              <w:rPr>
                <w:rFonts w:ascii="Calibri" w:eastAsia="맑은 고딕" w:hAnsi="Calibri" w:cs="Calibri"/>
                <w:lang w:eastAsia="ko-KR"/>
              </w:rPr>
              <w:t xml:space="preserve">). </w:t>
            </w:r>
            <w:r>
              <w:rPr>
                <w:rFonts w:ascii="Calibri" w:eastAsia="맑은 고딕" w:hAnsi="Calibri" w:cs="Calibri"/>
                <w:lang w:eastAsia="ko-KR"/>
              </w:rPr>
              <w:t xml:space="preserve">For the sake of progress, we can live with it.  </w:t>
            </w:r>
          </w:p>
        </w:tc>
      </w:tr>
      <w:tr w:rsidR="00363FA8" w:rsidRPr="00BF3F0C" w14:paraId="1689CBC3" w14:textId="77777777" w:rsidTr="001C0E61">
        <w:tc>
          <w:tcPr>
            <w:tcW w:w="1818" w:type="dxa"/>
            <w:tcBorders>
              <w:top w:val="single" w:sz="4" w:space="0" w:color="auto"/>
              <w:left w:val="single" w:sz="4" w:space="0" w:color="auto"/>
              <w:bottom w:val="single" w:sz="4" w:space="0" w:color="auto"/>
              <w:right w:val="single" w:sz="4" w:space="0" w:color="auto"/>
            </w:tcBorders>
          </w:tcPr>
          <w:p w14:paraId="6CF9BB23" w14:textId="77777777" w:rsidR="00363FA8" w:rsidRDefault="00363FA8" w:rsidP="00363FA8">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8D15CA" w14:textId="77777777" w:rsidR="00363FA8" w:rsidRDefault="00363FA8" w:rsidP="00363FA8">
            <w:pPr>
              <w:rPr>
                <w:rFonts w:ascii="Calibri" w:eastAsia="MS Mincho" w:hAnsi="Calibri" w:cs="Calibri"/>
                <w:lang w:eastAsia="ja-JP"/>
              </w:rPr>
            </w:pPr>
          </w:p>
        </w:tc>
      </w:tr>
    </w:tbl>
    <w:p w14:paraId="2C8DB5EF" w14:textId="77777777" w:rsidR="001C0E61" w:rsidRPr="00F73A61" w:rsidRDefault="001C0E61" w:rsidP="001C0E61">
      <w:pPr>
        <w:pStyle w:val="maintext"/>
        <w:ind w:firstLineChars="90" w:firstLine="180"/>
        <w:rPr>
          <w:rFonts w:ascii="Calibri" w:hAnsi="Calibri" w:cs="Arial"/>
          <w:color w:val="000000"/>
          <w:lang w:val="en-US"/>
        </w:rPr>
      </w:pPr>
    </w:p>
    <w:p w14:paraId="538959AE" w14:textId="77777777" w:rsidR="001C0E61" w:rsidRPr="00BB299B" w:rsidRDefault="001C0E61" w:rsidP="001C0E61">
      <w:pPr>
        <w:pStyle w:val="1"/>
        <w:numPr>
          <w:ilvl w:val="1"/>
          <w:numId w:val="9"/>
        </w:numPr>
        <w:jc w:val="both"/>
        <w:rPr>
          <w:color w:val="000000"/>
        </w:rPr>
      </w:pPr>
      <w:r>
        <w:rPr>
          <w:color w:val="000000"/>
        </w:rPr>
        <w:t>Issue 3: FG 35-1</w:t>
      </w:r>
    </w:p>
    <w:p w14:paraId="57424977" w14:textId="016693DA"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25095198" w14:textId="77777777" w:rsidR="001C0E61" w:rsidRDefault="001C0E61" w:rsidP="001C0E61">
      <w:pPr>
        <w:pStyle w:val="maintext"/>
        <w:ind w:firstLineChars="90" w:firstLine="180"/>
        <w:rPr>
          <w:rFonts w:ascii="Calibri" w:hAnsi="Calibri" w:cs="Arial"/>
        </w:rPr>
      </w:pPr>
    </w:p>
    <w:p w14:paraId="718BF541"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4CB1E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2"/>
        <w:gridCol w:w="1856"/>
        <w:gridCol w:w="5142"/>
        <w:gridCol w:w="402"/>
        <w:gridCol w:w="527"/>
        <w:gridCol w:w="517"/>
        <w:gridCol w:w="2222"/>
        <w:gridCol w:w="1178"/>
        <w:gridCol w:w="995"/>
        <w:gridCol w:w="995"/>
        <w:gridCol w:w="517"/>
        <w:gridCol w:w="4227"/>
        <w:gridCol w:w="1444"/>
      </w:tblGrid>
      <w:tr w:rsidR="00E11B96" w:rsidRPr="001C0E61" w14:paraId="6935B04A" w14:textId="77777777" w:rsidTr="001C0E61">
        <w:tc>
          <w:tcPr>
            <w:tcW w:w="0" w:type="auto"/>
            <w:shd w:val="clear" w:color="auto" w:fill="auto"/>
          </w:tcPr>
          <w:p w14:paraId="1652BFEB" w14:textId="6EC144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35. LTE_NR_DC_enh2</w:t>
            </w:r>
          </w:p>
        </w:tc>
        <w:tc>
          <w:tcPr>
            <w:tcW w:w="0" w:type="auto"/>
            <w:shd w:val="clear" w:color="auto" w:fill="auto"/>
          </w:tcPr>
          <w:p w14:paraId="7F9966A5" w14:textId="077597B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35-1</w:t>
            </w:r>
          </w:p>
        </w:tc>
        <w:tc>
          <w:tcPr>
            <w:tcW w:w="0" w:type="auto"/>
            <w:shd w:val="clear" w:color="auto" w:fill="auto"/>
          </w:tcPr>
          <w:p w14:paraId="3B03C4B3" w14:textId="454A17BB"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Aperiodic CSI-RS for tracking for fast SCell activation</w:t>
            </w:r>
          </w:p>
        </w:tc>
        <w:tc>
          <w:tcPr>
            <w:tcW w:w="0" w:type="auto"/>
            <w:shd w:val="clear" w:color="auto" w:fill="auto"/>
          </w:tcPr>
          <w:p w14:paraId="467D2904" w14:textId="77777777" w:rsidR="001C0E61" w:rsidRPr="001C0E61" w:rsidRDefault="001C0E61" w:rsidP="0070689A">
            <w:pPr>
              <w:pStyle w:val="a9"/>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by enhanced SCell activation/deactivation MAC CE</w:t>
            </w:r>
          </w:p>
          <w:p w14:paraId="4A9B4E40" w14:textId="77777777" w:rsidR="001C0E61" w:rsidRPr="001C0E61" w:rsidRDefault="001C0E61" w:rsidP="0070689A">
            <w:pPr>
              <w:pStyle w:val="a9"/>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within the BWP indicated by firstActiveDownlinkBWP-Id for the sSCell</w:t>
            </w:r>
          </w:p>
          <w:p w14:paraId="4315D83F" w14:textId="77777777" w:rsidR="001C0E61" w:rsidRPr="001C0E61" w:rsidRDefault="001C0E61" w:rsidP="0070689A">
            <w:pPr>
              <w:pStyle w:val="a9"/>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Maximum number of aperiodic CSI-RS resource sets for tracking for fast SCell activation that can be configured to UE per CC</w:t>
            </w:r>
          </w:p>
          <w:p w14:paraId="3815D16A" w14:textId="77777777" w:rsidR="001C0E61" w:rsidRPr="005214E2" w:rsidRDefault="001C0E61" w:rsidP="0070689A">
            <w:pPr>
              <w:pStyle w:val="a9"/>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5214E2">
              <w:rPr>
                <w:rFonts w:eastAsiaTheme="minorEastAsia" w:cs="Arial"/>
                <w:strike/>
                <w:color w:val="FF0000"/>
                <w:sz w:val="18"/>
                <w:szCs w:val="18"/>
              </w:rPr>
              <w:t xml:space="preserve">FFS: </w:t>
            </w:r>
            <w:r w:rsidRPr="005214E2">
              <w:rPr>
                <w:rFonts w:eastAsiaTheme="minorEastAsia" w:cs="Arial"/>
                <w:color w:val="000000" w:themeColor="text1"/>
                <w:sz w:val="18"/>
                <w:szCs w:val="18"/>
              </w:rPr>
              <w:t>Maximum number of aperiodic CSI-RS resource sets for tracking for fast SCell activation that can be configured to UE across CCs</w:t>
            </w:r>
          </w:p>
          <w:p w14:paraId="380F91E5" w14:textId="77777777" w:rsidR="001C0E61" w:rsidRPr="005214E2" w:rsidRDefault="001C0E61" w:rsidP="0070689A">
            <w:pPr>
              <w:pStyle w:val="a9"/>
              <w:numPr>
                <w:ilvl w:val="0"/>
                <w:numId w:val="110"/>
              </w:numPr>
              <w:autoSpaceDE w:val="0"/>
              <w:autoSpaceDN w:val="0"/>
              <w:adjustRightInd w:val="0"/>
              <w:snapToGrid w:val="0"/>
              <w:spacing w:before="0" w:afterLines="50"/>
              <w:jc w:val="left"/>
              <w:rPr>
                <w:rFonts w:eastAsiaTheme="minorEastAsia" w:cs="Arial"/>
                <w:strike/>
                <w:color w:val="FF0000"/>
                <w:sz w:val="18"/>
                <w:szCs w:val="18"/>
              </w:rPr>
            </w:pPr>
            <w:r w:rsidRPr="005214E2">
              <w:rPr>
                <w:rFonts w:eastAsiaTheme="minorEastAsia" w:cs="Arial"/>
                <w:strike/>
                <w:color w:val="FF0000"/>
                <w:sz w:val="18"/>
                <w:szCs w:val="18"/>
              </w:rPr>
              <w:t>FFS: Maximum number of aperiodic CSI-RS for tracking for fast SCell activation by a MAC-CE</w:t>
            </w:r>
          </w:p>
          <w:p w14:paraId="044FB1C0" w14:textId="77777777" w:rsidR="001C0E61" w:rsidRPr="001C0E61" w:rsidRDefault="001C0E61" w:rsidP="001C0E61">
            <w:pPr>
              <w:pStyle w:val="maintext"/>
              <w:ind w:firstLineChars="0" w:firstLine="0"/>
              <w:jc w:val="left"/>
              <w:rPr>
                <w:rFonts w:ascii="Arial" w:hAnsi="Arial" w:cs="Arial"/>
                <w:sz w:val="18"/>
                <w:szCs w:val="18"/>
              </w:rPr>
            </w:pPr>
          </w:p>
        </w:tc>
        <w:tc>
          <w:tcPr>
            <w:tcW w:w="0" w:type="auto"/>
            <w:shd w:val="clear" w:color="auto" w:fill="auto"/>
          </w:tcPr>
          <w:p w14:paraId="0062BA51" w14:textId="485CD57C"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6-5</w:t>
            </w:r>
          </w:p>
        </w:tc>
        <w:tc>
          <w:tcPr>
            <w:tcW w:w="0" w:type="auto"/>
            <w:shd w:val="clear" w:color="auto" w:fill="auto"/>
          </w:tcPr>
          <w:p w14:paraId="6692654E" w14:textId="2C76C0FA"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19453DCD" w14:textId="62D602DF"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zh-CN"/>
              </w:rPr>
              <w:t>N/A</w:t>
            </w:r>
          </w:p>
        </w:tc>
        <w:tc>
          <w:tcPr>
            <w:tcW w:w="0" w:type="auto"/>
            <w:shd w:val="clear" w:color="auto" w:fill="auto"/>
          </w:tcPr>
          <w:p w14:paraId="1060A8E2" w14:textId="48395D45" w:rsidR="001C0E61" w:rsidRPr="00E11B96" w:rsidRDefault="00E11B96" w:rsidP="001C0E61">
            <w:pPr>
              <w:pStyle w:val="maintext"/>
              <w:ind w:firstLineChars="0" w:firstLine="0"/>
              <w:jc w:val="left"/>
              <w:rPr>
                <w:rFonts w:ascii="Arial" w:hAnsi="Arial" w:cs="Arial"/>
                <w:color w:val="FF0000"/>
                <w:sz w:val="18"/>
                <w:szCs w:val="18"/>
                <w:lang w:eastAsia="zh-CN"/>
              </w:rPr>
            </w:pPr>
            <w:r w:rsidRPr="00E11B96">
              <w:rPr>
                <w:rFonts w:ascii="Arial" w:hAnsi="Arial" w:cs="Arial"/>
                <w:color w:val="FF0000"/>
                <w:sz w:val="18"/>
                <w:szCs w:val="18"/>
                <w:lang w:eastAsia="zh-CN"/>
              </w:rPr>
              <w:t>Aperiodic CSI-RS for tracking for fast SCell activation is not supported</w:t>
            </w:r>
          </w:p>
        </w:tc>
        <w:tc>
          <w:tcPr>
            <w:tcW w:w="0" w:type="auto"/>
            <w:shd w:val="clear" w:color="auto" w:fill="auto"/>
          </w:tcPr>
          <w:p w14:paraId="673B9D8C" w14:textId="47390CDD" w:rsidR="001C0E61" w:rsidRPr="005214E2" w:rsidRDefault="001C0E61" w:rsidP="001C0E61">
            <w:pPr>
              <w:pStyle w:val="maintext"/>
              <w:ind w:firstLineChars="0" w:firstLine="0"/>
              <w:jc w:val="left"/>
              <w:rPr>
                <w:rFonts w:ascii="Arial" w:eastAsia="SimSun" w:hAnsi="Arial" w:cs="Arial"/>
                <w:color w:val="000000"/>
                <w:sz w:val="18"/>
                <w:szCs w:val="18"/>
                <w:lang w:eastAsia="zh-CN"/>
              </w:rPr>
            </w:pPr>
            <w:r w:rsidRPr="005214E2">
              <w:rPr>
                <w:rFonts w:ascii="Arial" w:eastAsia="SimSun" w:hAnsi="Arial" w:cs="Arial"/>
                <w:strike/>
                <w:color w:val="FF0000"/>
                <w:sz w:val="18"/>
                <w:szCs w:val="18"/>
                <w:lang w:eastAsia="zh-CN"/>
              </w:rPr>
              <w:t>[Per UE/Per BC/</w:t>
            </w:r>
            <w:r w:rsidRPr="005214E2">
              <w:rPr>
                <w:rFonts w:ascii="Arial" w:eastAsia="SimSun" w:hAnsi="Arial" w:cs="Arial"/>
                <w:color w:val="000000" w:themeColor="text1"/>
                <w:sz w:val="18"/>
                <w:szCs w:val="18"/>
                <w:lang w:eastAsia="zh-CN"/>
              </w:rPr>
              <w:t>Per band</w:t>
            </w:r>
            <w:r w:rsidRPr="005214E2">
              <w:rPr>
                <w:rFonts w:ascii="Arial" w:eastAsia="SimSun" w:hAnsi="Arial" w:cs="Arial"/>
                <w:strike/>
                <w:color w:val="FF0000"/>
                <w:sz w:val="18"/>
                <w:szCs w:val="18"/>
                <w:lang w:eastAsia="zh-CN"/>
              </w:rPr>
              <w:t>]</w:t>
            </w:r>
          </w:p>
        </w:tc>
        <w:tc>
          <w:tcPr>
            <w:tcW w:w="0" w:type="auto"/>
            <w:shd w:val="clear" w:color="auto" w:fill="auto"/>
          </w:tcPr>
          <w:p w14:paraId="7517ED95" w14:textId="7029EC67"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32025249" w14:textId="078645DC"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1E1B7664" w14:textId="7CBB06F8" w:rsidR="001C0E61" w:rsidRPr="005214E2" w:rsidRDefault="005214E2" w:rsidP="001C0E6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D26DC7B" w14:textId="527070E5"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w:t>
            </w:r>
            <w:r>
              <w:rPr>
                <w:rFonts w:cs="Arial"/>
                <w:color w:val="000000" w:themeColor="text1"/>
                <w:szCs w:val="18"/>
              </w:rPr>
              <w:t>3</w:t>
            </w:r>
            <w:r w:rsidRPr="001C0E61">
              <w:rPr>
                <w:rFonts w:cs="Arial"/>
                <w:color w:val="000000" w:themeColor="text1"/>
                <w:szCs w:val="18"/>
              </w:rPr>
              <w:t xml:space="preserve"> candidate values: </w:t>
            </w:r>
            <w:r w:rsidRPr="001C0E61">
              <w:rPr>
                <w:rFonts w:cs="Arial"/>
                <w:strike/>
                <w:color w:val="FF0000"/>
                <w:szCs w:val="18"/>
              </w:rPr>
              <w:t>FFS</w:t>
            </w:r>
            <w:r w:rsidRPr="001C0E61">
              <w:rPr>
                <w:rFonts w:cs="Arial"/>
                <w:color w:val="FF0000"/>
                <w:szCs w:val="18"/>
              </w:rPr>
              <w:t xml:space="preserve"> {1,…,256}</w:t>
            </w:r>
          </w:p>
          <w:p w14:paraId="76E52828" w14:textId="77777777" w:rsidR="001C0E61" w:rsidRPr="001C0E61" w:rsidRDefault="001C0E61" w:rsidP="001C0E61">
            <w:pPr>
              <w:pStyle w:val="TAL"/>
              <w:rPr>
                <w:rFonts w:cs="Arial"/>
                <w:color w:val="000000" w:themeColor="text1"/>
                <w:szCs w:val="18"/>
              </w:rPr>
            </w:pPr>
          </w:p>
          <w:p w14:paraId="50427FB1" w14:textId="5BAB6326" w:rsidR="001C0E61" w:rsidRPr="005214E2" w:rsidRDefault="001C0E61" w:rsidP="001C0E61">
            <w:pPr>
              <w:pStyle w:val="TAL"/>
              <w:rPr>
                <w:rFonts w:cs="Arial"/>
                <w:color w:val="000000" w:themeColor="text1"/>
                <w:szCs w:val="18"/>
              </w:rPr>
            </w:pPr>
            <w:r w:rsidRPr="005214E2">
              <w:rPr>
                <w:rFonts w:cs="Arial"/>
                <w:color w:val="000000" w:themeColor="text1"/>
                <w:szCs w:val="18"/>
              </w:rPr>
              <w:t xml:space="preserve">Component 4 candidate values: </w:t>
            </w:r>
            <w:r w:rsidRPr="005214E2">
              <w:rPr>
                <w:rFonts w:cs="Arial"/>
                <w:strike/>
                <w:color w:val="FF0000"/>
                <w:szCs w:val="18"/>
              </w:rPr>
              <w:t>FFS</w:t>
            </w:r>
            <w:r w:rsidRPr="005214E2">
              <w:rPr>
                <w:rFonts w:cs="Arial"/>
                <w:color w:val="FF0000"/>
                <w:szCs w:val="18"/>
              </w:rPr>
              <w:t xml:space="preserve"> {1,…,256}</w:t>
            </w:r>
          </w:p>
          <w:p w14:paraId="22297834" w14:textId="41EFA276" w:rsidR="001C0E61" w:rsidRPr="005214E2" w:rsidRDefault="001C0E61" w:rsidP="001C0E61">
            <w:pPr>
              <w:pStyle w:val="TAL"/>
              <w:rPr>
                <w:rFonts w:cs="Arial"/>
                <w:color w:val="000000" w:themeColor="text1"/>
                <w:szCs w:val="18"/>
              </w:rPr>
            </w:pPr>
          </w:p>
          <w:p w14:paraId="53625053" w14:textId="5C08DB31" w:rsidR="001C0E61" w:rsidRPr="005214E2" w:rsidRDefault="001C0E61" w:rsidP="001C0E61">
            <w:pPr>
              <w:pStyle w:val="TAL"/>
              <w:rPr>
                <w:rFonts w:cs="Arial"/>
                <w:strike/>
                <w:color w:val="FF0000"/>
                <w:szCs w:val="18"/>
              </w:rPr>
            </w:pPr>
            <w:r w:rsidRPr="005214E2">
              <w:rPr>
                <w:rFonts w:cs="Arial"/>
                <w:strike/>
                <w:color w:val="FF0000"/>
                <w:szCs w:val="18"/>
              </w:rPr>
              <w:t xml:space="preserve">Component </w:t>
            </w:r>
            <w:r w:rsidR="005214E2" w:rsidRPr="005214E2">
              <w:rPr>
                <w:rFonts w:cs="Arial"/>
                <w:strike/>
                <w:color w:val="FF0000"/>
                <w:szCs w:val="18"/>
              </w:rPr>
              <w:t>5</w:t>
            </w:r>
            <w:r w:rsidRPr="005214E2">
              <w:rPr>
                <w:rFonts w:cs="Arial"/>
                <w:strike/>
                <w:color w:val="FF0000"/>
                <w:szCs w:val="18"/>
              </w:rPr>
              <w:t xml:space="preserve"> candidate values: FFS </w:t>
            </w:r>
          </w:p>
          <w:p w14:paraId="00EB066E" w14:textId="77777777" w:rsidR="001C0E61" w:rsidRPr="001C0E61" w:rsidRDefault="001C0E61" w:rsidP="001C0E61">
            <w:pPr>
              <w:pStyle w:val="TAL"/>
              <w:rPr>
                <w:rFonts w:cs="Arial"/>
                <w:color w:val="000000" w:themeColor="text1"/>
                <w:szCs w:val="18"/>
              </w:rPr>
            </w:pPr>
          </w:p>
          <w:p w14:paraId="1E9992D4" w14:textId="2BF520A2" w:rsidR="001C0E61" w:rsidRPr="001C0E61" w:rsidRDefault="001C0E61" w:rsidP="001C0E61">
            <w:pPr>
              <w:pStyle w:val="maintext"/>
              <w:ind w:firstLineChars="0" w:firstLine="0"/>
              <w:jc w:val="left"/>
              <w:rPr>
                <w:rFonts w:ascii="Arial" w:hAnsi="Arial" w:cs="Arial"/>
                <w:strike/>
                <w:color w:val="FF0000"/>
                <w:sz w:val="18"/>
                <w:szCs w:val="18"/>
              </w:rPr>
            </w:pPr>
            <w:r w:rsidRPr="001C0E61">
              <w:rPr>
                <w:rFonts w:ascii="Arial" w:hAnsi="Arial" w:cs="Arial"/>
                <w:color w:val="000000" w:themeColor="text1"/>
                <w:sz w:val="18"/>
                <w:szCs w:val="18"/>
              </w:rPr>
              <w:t>The NZP-CSI-RS configured as temporary RS for fast SCell activation are not considered when counting the maximum NZP-CSI-RS configurations of FG2-33</w:t>
            </w:r>
          </w:p>
        </w:tc>
        <w:tc>
          <w:tcPr>
            <w:tcW w:w="0" w:type="auto"/>
            <w:shd w:val="clear" w:color="auto" w:fill="auto"/>
          </w:tcPr>
          <w:p w14:paraId="04A280D9" w14:textId="75F1B41A"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4BB8EE35"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767D8BB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753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F0773"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5214E2" w14:paraId="00BC9E77" w14:textId="77777777" w:rsidTr="001C0E61">
        <w:tc>
          <w:tcPr>
            <w:tcW w:w="1818" w:type="dxa"/>
            <w:tcBorders>
              <w:top w:val="single" w:sz="4" w:space="0" w:color="auto"/>
              <w:left w:val="single" w:sz="4" w:space="0" w:color="auto"/>
              <w:bottom w:val="single" w:sz="4" w:space="0" w:color="auto"/>
              <w:right w:val="single" w:sz="4" w:space="0" w:color="auto"/>
            </w:tcBorders>
          </w:tcPr>
          <w:p w14:paraId="2EA9ACE6" w14:textId="2A7B7D05" w:rsidR="001C0E61" w:rsidRPr="005214E2" w:rsidRDefault="00A8367E" w:rsidP="001C0E61">
            <w:pPr>
              <w:rPr>
                <w:rFonts w:ascii="Calibri" w:eastAsia="MS Mincho" w:hAnsi="Calibri" w:cs="Calibri"/>
              </w:rPr>
            </w:pPr>
            <w:r>
              <w:rPr>
                <w:rFonts w:ascii="Calibri" w:eastAsia="MS Mincho" w:hAnsi="Calibri" w:cs="Calibri"/>
              </w:rPr>
              <w:t>Futurewei</w:t>
            </w:r>
          </w:p>
        </w:tc>
        <w:tc>
          <w:tcPr>
            <w:tcW w:w="20522" w:type="dxa"/>
            <w:tcBorders>
              <w:top w:val="single" w:sz="4" w:space="0" w:color="auto"/>
              <w:left w:val="single" w:sz="4" w:space="0" w:color="auto"/>
              <w:bottom w:val="single" w:sz="4" w:space="0" w:color="auto"/>
              <w:right w:val="single" w:sz="4" w:space="0" w:color="auto"/>
            </w:tcBorders>
          </w:tcPr>
          <w:p w14:paraId="667E652F" w14:textId="77777777" w:rsidR="001C0E61" w:rsidRDefault="00A8367E" w:rsidP="001C0E61">
            <w:pPr>
              <w:rPr>
                <w:rFonts w:eastAsiaTheme="minorEastAsia" w:cs="Arial"/>
                <w:color w:val="000000" w:themeColor="text1"/>
                <w:sz w:val="18"/>
                <w:szCs w:val="18"/>
              </w:rPr>
            </w:pPr>
            <w:r>
              <w:rPr>
                <w:rFonts w:ascii="Calibri" w:eastAsia="MS Mincho" w:hAnsi="Calibri" w:cs="Calibri"/>
              </w:rPr>
              <w:t xml:space="preserve">Minor editorial correction for 2) </w:t>
            </w:r>
            <w:r w:rsidRPr="001C0E61">
              <w:rPr>
                <w:rFonts w:eastAsiaTheme="minorEastAsia" w:cs="Arial"/>
                <w:color w:val="000000" w:themeColor="text1"/>
                <w:sz w:val="18"/>
                <w:szCs w:val="18"/>
              </w:rPr>
              <w:t xml:space="preserve">Aperiodic CSI-RS for tracking for fast SCell activation is triggered within the BWP indicated by firstActiveDownlinkBWP-Id for the </w:t>
            </w:r>
            <w:r w:rsidRPr="00A8367E">
              <w:rPr>
                <w:rFonts w:eastAsiaTheme="minorEastAsia" w:cs="Arial"/>
                <w:strike/>
                <w:color w:val="00B050"/>
                <w:sz w:val="18"/>
                <w:szCs w:val="18"/>
              </w:rPr>
              <w:t>s</w:t>
            </w:r>
            <w:r w:rsidRPr="001C0E61">
              <w:rPr>
                <w:rFonts w:eastAsiaTheme="minorEastAsia" w:cs="Arial"/>
                <w:color w:val="000000" w:themeColor="text1"/>
                <w:sz w:val="18"/>
                <w:szCs w:val="18"/>
              </w:rPr>
              <w:t>SCell</w:t>
            </w:r>
          </w:p>
          <w:p w14:paraId="511DD68C" w14:textId="4079B8CF" w:rsidR="00A8367E" w:rsidRPr="00F352F2" w:rsidRDefault="00A8367E" w:rsidP="001C0E61">
            <w:pPr>
              <w:rPr>
                <w:rFonts w:ascii="Calibri" w:eastAsia="MS Mincho" w:hAnsi="Calibri" w:cs="Calibri"/>
              </w:rPr>
            </w:pPr>
            <w:r>
              <w:rPr>
                <w:rFonts w:eastAsiaTheme="minorEastAsia" w:cs="Arial"/>
                <w:color w:val="000000" w:themeColor="text1"/>
                <w:sz w:val="18"/>
                <w:szCs w:val="18"/>
              </w:rPr>
              <w:t>Minor change to the note “</w:t>
            </w:r>
            <w:r w:rsidRPr="001C0E61">
              <w:rPr>
                <w:rFonts w:cs="Arial"/>
                <w:color w:val="000000" w:themeColor="text1"/>
                <w:sz w:val="18"/>
                <w:szCs w:val="18"/>
              </w:rPr>
              <w:t xml:space="preserve">The NZP-CSI-RS configured as </w:t>
            </w:r>
            <w:r w:rsidRPr="00A8367E">
              <w:rPr>
                <w:rFonts w:cs="Arial"/>
                <w:strike/>
                <w:color w:val="00B050"/>
                <w:sz w:val="18"/>
                <w:szCs w:val="18"/>
              </w:rPr>
              <w:t>temporary</w:t>
            </w:r>
            <w:r w:rsidRPr="00A8367E">
              <w:rPr>
                <w:rFonts w:cs="Arial"/>
                <w:color w:val="00B050"/>
                <w:sz w:val="18"/>
                <w:szCs w:val="18"/>
              </w:rPr>
              <w:t xml:space="preserve"> </w:t>
            </w:r>
            <w:r w:rsidRPr="001C0E61">
              <w:rPr>
                <w:rFonts w:cs="Arial"/>
                <w:color w:val="000000" w:themeColor="text1"/>
                <w:sz w:val="18"/>
                <w:szCs w:val="18"/>
              </w:rPr>
              <w:t xml:space="preserve">RS </w:t>
            </w:r>
            <w:r>
              <w:rPr>
                <w:rFonts w:cs="Arial"/>
                <w:color w:val="00B050"/>
                <w:sz w:val="18"/>
                <w:szCs w:val="18"/>
              </w:rPr>
              <w:t xml:space="preserve">for tracking </w:t>
            </w:r>
            <w:r w:rsidRPr="001C0E61">
              <w:rPr>
                <w:rFonts w:cs="Arial"/>
                <w:color w:val="000000" w:themeColor="text1"/>
                <w:sz w:val="18"/>
                <w:szCs w:val="18"/>
              </w:rPr>
              <w:t>for fast SCell activation are not considered when counting the maximum NZP-CSI-RS configurations of FG2-33</w:t>
            </w:r>
            <w:r>
              <w:rPr>
                <w:rFonts w:eastAsiaTheme="minorEastAsia" w:cs="Arial"/>
                <w:color w:val="000000" w:themeColor="text1"/>
                <w:sz w:val="18"/>
                <w:szCs w:val="18"/>
              </w:rPr>
              <w:t>” since “temporary RS” is not defined.</w:t>
            </w:r>
          </w:p>
        </w:tc>
      </w:tr>
      <w:tr w:rsidR="00363FA8" w:rsidRPr="005214E2" w14:paraId="5239B682" w14:textId="77777777" w:rsidTr="001C0E61">
        <w:tc>
          <w:tcPr>
            <w:tcW w:w="1818" w:type="dxa"/>
            <w:tcBorders>
              <w:top w:val="single" w:sz="4" w:space="0" w:color="auto"/>
              <w:left w:val="single" w:sz="4" w:space="0" w:color="auto"/>
              <w:bottom w:val="single" w:sz="4" w:space="0" w:color="auto"/>
              <w:right w:val="single" w:sz="4" w:space="0" w:color="auto"/>
            </w:tcBorders>
          </w:tcPr>
          <w:p w14:paraId="03A4940A" w14:textId="0A77725A" w:rsidR="00363FA8" w:rsidRDefault="00363FA8"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FE36FF4" w14:textId="21E9246A" w:rsidR="00363FA8" w:rsidRDefault="00363FA8" w:rsidP="001C0E61">
            <w:pPr>
              <w:rPr>
                <w:rFonts w:ascii="Calibri" w:eastAsia="MS Mincho" w:hAnsi="Calibri" w:cs="Calibri"/>
                <w:lang w:eastAsia="ja-JP"/>
              </w:rPr>
            </w:pPr>
          </w:p>
          <w:p w14:paraId="0826AE42" w14:textId="5F57A6DE" w:rsidR="00363FA8" w:rsidRPr="00220EBB" w:rsidRDefault="00220EBB" w:rsidP="001C0E61">
            <w:pPr>
              <w:rPr>
                <w:rFonts w:ascii="Calibri" w:eastAsia="MS Mincho" w:hAnsi="Calibri" w:cs="Calibri"/>
                <w:u w:val="single"/>
                <w:lang w:eastAsia="ja-JP"/>
              </w:rPr>
            </w:pPr>
            <w:r w:rsidRPr="00220EBB">
              <w:rPr>
                <w:rFonts w:ascii="Calibri" w:eastAsia="MS Mincho" w:hAnsi="Calibri" w:cs="Calibri"/>
                <w:u w:val="single"/>
                <w:lang w:eastAsia="ja-JP"/>
              </w:rPr>
              <w:t>Per-band vs Per-BC vs Per-UE</w:t>
            </w:r>
            <w:r w:rsidR="00E141EA">
              <w:rPr>
                <w:rFonts w:ascii="Calibri" w:eastAsia="MS Mincho" w:hAnsi="Calibri" w:cs="Calibri"/>
                <w:u w:val="single"/>
                <w:lang w:eastAsia="ja-JP"/>
              </w:rPr>
              <w:t xml:space="preserve"> (and component 3))</w:t>
            </w:r>
          </w:p>
          <w:p w14:paraId="027AAC1F" w14:textId="641915BC" w:rsidR="00220EBB" w:rsidRDefault="00220EBB" w:rsidP="001C0E6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uppose following two CA configurations</w:t>
            </w:r>
          </w:p>
          <w:p w14:paraId="636C86C8" w14:textId="407C7AAA" w:rsidR="00363FA8" w:rsidRDefault="00220EBB" w:rsidP="001C0E61">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A configuration #1 =&gt; {Band A, Band B}</w:t>
            </w:r>
          </w:p>
          <w:p w14:paraId="4EBD7137" w14:textId="13D28755" w:rsidR="00220EBB" w:rsidRDefault="00220EBB" w:rsidP="001C0E61">
            <w:pPr>
              <w:rPr>
                <w:rFonts w:ascii="Calibri" w:eastAsia="MS Mincho" w:hAnsi="Calibri" w:cs="Calibri"/>
                <w:lang w:eastAsia="ja-JP"/>
              </w:rPr>
            </w:pPr>
            <w:r>
              <w:rPr>
                <w:rFonts w:ascii="Calibri" w:eastAsia="MS Mincho" w:hAnsi="Calibri" w:cs="Calibri"/>
                <w:lang w:eastAsia="ja-JP"/>
              </w:rPr>
              <w:t>CA configuration #2 =&gt; {Band A, Band C, Band D, Band E, Band F}</w:t>
            </w:r>
          </w:p>
          <w:p w14:paraId="0E9E950F" w14:textId="288131A8" w:rsidR="00220EBB" w:rsidRDefault="00220EBB" w:rsidP="001C0E61">
            <w:pPr>
              <w:rPr>
                <w:rFonts w:ascii="Calibri" w:eastAsia="MS Mincho" w:hAnsi="Calibri" w:cs="Calibri"/>
                <w:lang w:eastAsia="ja-JP"/>
              </w:rPr>
            </w:pPr>
            <w:r>
              <w:rPr>
                <w:rFonts w:ascii="Calibri" w:eastAsia="MS Mincho" w:hAnsi="Calibri" w:cs="Calibri"/>
                <w:lang w:eastAsia="ja-JP"/>
              </w:rPr>
              <w:t>If FG35-1 is per-band capability, for band A</w:t>
            </w:r>
            <w:r w:rsidR="00E141EA">
              <w:rPr>
                <w:rFonts w:ascii="Calibri" w:eastAsia="MS Mincho" w:hAnsi="Calibri" w:cs="Calibri"/>
                <w:lang w:eastAsia="ja-JP"/>
              </w:rPr>
              <w:t xml:space="preserve"> in the above two CA configurations</w:t>
            </w:r>
            <w:r>
              <w:rPr>
                <w:rFonts w:ascii="Calibri" w:eastAsia="MS Mincho" w:hAnsi="Calibri" w:cs="Calibri"/>
                <w:lang w:eastAsia="ja-JP"/>
              </w:rPr>
              <w:t>, the UE has to support the same value of 3) on band A. Since the UE’s memory is not infinite, thie value of 3) will eventually be limited by the CA configuration #2. If this is per-BC, the UE can report different value of 3) for different CA configurations, which must be beneficial for both NW and UE.</w:t>
            </w:r>
          </w:p>
          <w:p w14:paraId="603A87E6" w14:textId="3BAD2852" w:rsidR="00220EBB" w:rsidRDefault="00220EBB"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f FG35-1 is per-UE capability, the value of 3) would be determined by the CA configurations that requires the highest UE capability</w:t>
            </w:r>
            <w:r w:rsidR="00E141EA">
              <w:rPr>
                <w:rFonts w:ascii="Calibri" w:eastAsia="MS Mincho" w:hAnsi="Calibri" w:cs="Calibri"/>
                <w:lang w:eastAsia="ja-JP"/>
              </w:rPr>
              <w:t xml:space="preserve"> (e.g., CA with FR1 + FR2 or FR1-Licensed + FR1-Unlicensed</w:t>
            </w:r>
            <w:r w:rsidR="00F870A1">
              <w:rPr>
                <w:rFonts w:ascii="Calibri" w:eastAsia="MS Mincho" w:hAnsi="Calibri" w:cs="Calibri"/>
                <w:lang w:eastAsia="ja-JP"/>
              </w:rPr>
              <w:t>, or even FR1 + FR2 + FR1-unlicensed</w:t>
            </w:r>
            <w:r w:rsidR="00E141EA">
              <w:rPr>
                <w:rFonts w:ascii="Calibri" w:eastAsia="MS Mincho" w:hAnsi="Calibri" w:cs="Calibri"/>
                <w:lang w:eastAsia="ja-JP"/>
              </w:rPr>
              <w:t>)</w:t>
            </w:r>
            <w:r>
              <w:rPr>
                <w:rFonts w:ascii="Calibri" w:eastAsia="MS Mincho" w:hAnsi="Calibri" w:cs="Calibri"/>
                <w:lang w:eastAsia="ja-JP"/>
              </w:rPr>
              <w:t>. Then, for any CA configurations with smaller number of CCs</w:t>
            </w:r>
            <w:r w:rsidR="00E141EA">
              <w:rPr>
                <w:rFonts w:ascii="Calibri" w:eastAsia="MS Mincho" w:hAnsi="Calibri" w:cs="Calibri"/>
                <w:lang w:eastAsia="ja-JP"/>
              </w:rPr>
              <w:t>/bands</w:t>
            </w:r>
            <w:r>
              <w:rPr>
                <w:rFonts w:ascii="Calibri" w:eastAsia="MS Mincho" w:hAnsi="Calibri" w:cs="Calibri"/>
                <w:lang w:eastAsia="ja-JP"/>
              </w:rPr>
              <w:t xml:space="preserve">, </w:t>
            </w:r>
            <w:r w:rsidR="00E141EA">
              <w:rPr>
                <w:rFonts w:ascii="Calibri" w:eastAsia="MS Mincho" w:hAnsi="Calibri" w:cs="Calibri"/>
                <w:lang w:eastAsia="ja-JP"/>
              </w:rPr>
              <w:t xml:space="preserve">for all the CCs, </w:t>
            </w:r>
            <w:r>
              <w:rPr>
                <w:rFonts w:ascii="Calibri" w:eastAsia="MS Mincho" w:hAnsi="Calibri" w:cs="Calibri"/>
                <w:lang w:eastAsia="ja-JP"/>
              </w:rPr>
              <w:t>smaller value of 3) has to be used.</w:t>
            </w:r>
          </w:p>
          <w:p w14:paraId="4017C74E" w14:textId="31A72F49" w:rsidR="00220EBB" w:rsidRDefault="00220EBB"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 xml:space="preserve">f FG35-1 is per-BC capability, the above issues can basically be resolved. However, we have to remind that necessary number of TRS configs for fast SCell activation is quite different for FR1 and FR2. </w:t>
            </w:r>
            <w:r w:rsidR="00E141EA">
              <w:rPr>
                <w:rFonts w:ascii="Calibri" w:eastAsia="MS Mincho" w:hAnsi="Calibri" w:cs="Calibri"/>
                <w:lang w:eastAsia="ja-JP"/>
              </w:rPr>
              <w:t>In addition, a</w:t>
            </w:r>
            <w:r>
              <w:rPr>
                <w:rFonts w:ascii="Calibri" w:eastAsia="MS Mincho" w:hAnsi="Calibri" w:cs="Calibri"/>
                <w:lang w:eastAsia="ja-JP"/>
              </w:rPr>
              <w:t>s pointed out earlier, differentiation is necessary between licensed band and unlicensed band. Considering this, we believe the most reasonable way is (1) agree per-BC capability, and (2) in each BC, allow a UE to report support of TRS for fast SCell activation for one or more from {FR1-FDD, FR1-TDD, FR1-unlicensed, FR2}.</w:t>
            </w:r>
          </w:p>
          <w:p w14:paraId="3BCF53AE" w14:textId="23F557FC" w:rsidR="00220EBB" w:rsidRDefault="00E141EA"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t would be the best if the UE is allowed to report different value of 3) for different carrier types. With this mind, our proposal is following.</w:t>
            </w:r>
          </w:p>
          <w:p w14:paraId="342D945A" w14:textId="0045E48B" w:rsidR="00220EBB" w:rsidRDefault="00E141EA" w:rsidP="0070689A">
            <w:pPr>
              <w:pStyle w:val="a9"/>
              <w:numPr>
                <w:ilvl w:val="0"/>
                <w:numId w:val="111"/>
              </w:numPr>
              <w:rPr>
                <w:rFonts w:ascii="Calibri" w:eastAsia="MS Mincho" w:hAnsi="Calibri" w:cs="Calibri"/>
                <w:lang w:eastAsia="ja-JP"/>
              </w:rPr>
            </w:pPr>
            <w:r>
              <w:rPr>
                <w:rFonts w:ascii="Calibri" w:eastAsia="MS Mincho" w:hAnsi="Calibri" w:cs="Calibri"/>
                <w:lang w:eastAsia="ja-JP"/>
              </w:rPr>
              <w:t>Agree capability type as “</w:t>
            </w:r>
            <w:r w:rsidRPr="00E141EA">
              <w:rPr>
                <w:rFonts w:ascii="Calibri" w:eastAsia="MS Mincho" w:hAnsi="Calibri" w:cs="Calibri"/>
                <w:color w:val="00B0F0"/>
                <w:lang w:eastAsia="ja-JP"/>
              </w:rPr>
              <w:t>Per BC</w:t>
            </w:r>
            <w:r>
              <w:rPr>
                <w:rFonts w:ascii="Calibri" w:eastAsia="MS Mincho" w:hAnsi="Calibri" w:cs="Calibri"/>
                <w:lang w:eastAsia="ja-JP"/>
              </w:rPr>
              <w:t>”</w:t>
            </w:r>
          </w:p>
          <w:p w14:paraId="3E7D2B8A" w14:textId="0007701F" w:rsidR="00E141EA" w:rsidRDefault="00E141EA" w:rsidP="0070689A">
            <w:pPr>
              <w:pStyle w:val="a9"/>
              <w:numPr>
                <w:ilvl w:val="0"/>
                <w:numId w:val="111"/>
              </w:numPr>
              <w:rPr>
                <w:rFonts w:ascii="Calibri" w:eastAsia="MS Mincho" w:hAnsi="Calibri" w:cs="Calibri"/>
                <w:lang w:eastAsia="ja-JP"/>
              </w:rPr>
            </w:pPr>
            <w:r>
              <w:rPr>
                <w:rFonts w:ascii="Calibri" w:eastAsia="MS Mincho" w:hAnsi="Calibri" w:cs="Calibri"/>
                <w:lang w:eastAsia="ja-JP"/>
              </w:rPr>
              <w:t>Update component 3) as “Maximum number of aperiodic CSI-RS resource sets for tracking for fast SCell activation that can be configured to UE per CC</w:t>
            </w:r>
            <w:r w:rsidRPr="00E141EA">
              <w:rPr>
                <w:rFonts w:ascii="Calibri" w:eastAsia="MS Mincho" w:hAnsi="Calibri" w:cs="Calibri"/>
                <w:color w:val="00B0F0"/>
                <w:lang w:eastAsia="ja-JP"/>
              </w:rPr>
              <w:t xml:space="preserve"> per </w:t>
            </w:r>
            <w:r>
              <w:rPr>
                <w:rFonts w:ascii="Calibri" w:eastAsia="MS Mincho" w:hAnsi="Calibri" w:cs="Calibri"/>
                <w:color w:val="00B0F0"/>
                <w:lang w:eastAsia="ja-JP"/>
              </w:rPr>
              <w:t xml:space="preserve">supported </w:t>
            </w:r>
            <w:r w:rsidRPr="00E141EA">
              <w:rPr>
                <w:rFonts w:ascii="Calibri" w:eastAsia="MS Mincho" w:hAnsi="Calibri" w:cs="Calibri"/>
                <w:color w:val="00B0F0"/>
                <w:lang w:eastAsia="ja-JP"/>
              </w:rPr>
              <w:t>carrier type {FR1-FDD, FR1-TDD, FR1-Unlicensed, FR2}</w:t>
            </w:r>
            <w:r>
              <w:rPr>
                <w:rFonts w:ascii="Calibri" w:eastAsia="MS Mincho" w:hAnsi="Calibri" w:cs="Calibri"/>
                <w:color w:val="00B0F0"/>
                <w:lang w:eastAsia="ja-JP"/>
              </w:rPr>
              <w:t xml:space="preserve"> in the BC</w:t>
            </w:r>
            <w:r>
              <w:rPr>
                <w:rFonts w:ascii="Calibri" w:eastAsia="MS Mincho" w:hAnsi="Calibri" w:cs="Calibri"/>
                <w:lang w:eastAsia="ja-JP"/>
              </w:rPr>
              <w:t>”</w:t>
            </w:r>
          </w:p>
          <w:p w14:paraId="3864F2A2" w14:textId="6FCD30CE" w:rsidR="0064047B" w:rsidRPr="00E141EA" w:rsidRDefault="0064047B" w:rsidP="0070689A">
            <w:pPr>
              <w:pStyle w:val="a9"/>
              <w:numPr>
                <w:ilvl w:val="0"/>
                <w:numId w:val="111"/>
              </w:numPr>
              <w:rPr>
                <w:rFonts w:ascii="Calibri" w:eastAsia="MS Mincho" w:hAnsi="Calibri" w:cs="Calibri"/>
                <w:lang w:eastAsia="ja-JP"/>
              </w:rPr>
            </w:pPr>
            <w:r>
              <w:rPr>
                <w:rFonts w:ascii="Calibri" w:eastAsia="MS Mincho" w:hAnsi="Calibri" w:cs="Calibri" w:hint="eastAsia"/>
                <w:lang w:eastAsia="ja-JP"/>
              </w:rPr>
              <w:t>A</w:t>
            </w:r>
            <w:r>
              <w:rPr>
                <w:rFonts w:ascii="Calibri" w:eastAsia="MS Mincho" w:hAnsi="Calibri" w:cs="Calibri"/>
                <w:lang w:eastAsia="ja-JP"/>
              </w:rPr>
              <w:t>dding in the note field “</w:t>
            </w:r>
            <w:r w:rsidRPr="00B83424">
              <w:rPr>
                <w:rFonts w:ascii="Calibri" w:eastAsia="MS Mincho" w:hAnsi="Calibri" w:cs="Calibri"/>
                <w:color w:val="00B0F0"/>
                <w:lang w:eastAsia="ja-JP"/>
              </w:rPr>
              <w:t>the UE reports support of this FG per carrier type {FR1-FDD, FR1-TDD, FR1-Unlicensed, FR2}</w:t>
            </w:r>
            <w:r w:rsidR="00B83424" w:rsidRPr="00B83424">
              <w:rPr>
                <w:rFonts w:ascii="Calibri" w:eastAsia="MS Mincho" w:hAnsi="Calibri" w:cs="Calibri"/>
                <w:color w:val="00B0F0"/>
                <w:lang w:eastAsia="ja-JP"/>
              </w:rPr>
              <w:t xml:space="preserve"> for the given BC</w:t>
            </w:r>
            <w:r>
              <w:rPr>
                <w:rFonts w:ascii="Calibri" w:eastAsia="MS Mincho" w:hAnsi="Calibri" w:cs="Calibri"/>
                <w:lang w:eastAsia="ja-JP"/>
              </w:rPr>
              <w:t>”</w:t>
            </w:r>
          </w:p>
          <w:p w14:paraId="5BCFE965" w14:textId="73035F50" w:rsidR="00220EBB" w:rsidRPr="00363FA8" w:rsidRDefault="00220EBB" w:rsidP="00220EBB">
            <w:pPr>
              <w:rPr>
                <w:rFonts w:ascii="Calibri" w:eastAsia="MS Mincho" w:hAnsi="Calibri" w:cs="Calibri"/>
                <w:lang w:eastAsia="ja-JP"/>
              </w:rPr>
            </w:pPr>
          </w:p>
        </w:tc>
      </w:tr>
      <w:tr w:rsidR="00D4324D" w:rsidRPr="005214E2" w14:paraId="66DD0902" w14:textId="77777777" w:rsidTr="001C0E61">
        <w:tc>
          <w:tcPr>
            <w:tcW w:w="1818" w:type="dxa"/>
            <w:tcBorders>
              <w:top w:val="single" w:sz="4" w:space="0" w:color="auto"/>
              <w:left w:val="single" w:sz="4" w:space="0" w:color="auto"/>
              <w:bottom w:val="single" w:sz="4" w:space="0" w:color="auto"/>
              <w:right w:val="single" w:sz="4" w:space="0" w:color="auto"/>
            </w:tcBorders>
          </w:tcPr>
          <w:p w14:paraId="402C663A" w14:textId="48AF7250" w:rsidR="00D4324D" w:rsidRDefault="00D4324D" w:rsidP="001C0E61">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025A8CED" w14:textId="1EFC74BA" w:rsidR="00D4324D" w:rsidRPr="00D4324D" w:rsidRDefault="00D4324D" w:rsidP="001C0E61">
            <w:pPr>
              <w:rPr>
                <w:rFonts w:ascii="Calibri" w:eastAsia="MS Mincho" w:hAnsi="Calibri" w:cs="Calibri"/>
                <w:lang w:val="en-GB" w:eastAsia="ja-JP"/>
              </w:rPr>
            </w:pPr>
            <w:r>
              <w:rPr>
                <w:rFonts w:ascii="Calibri" w:eastAsia="MS Mincho" w:hAnsi="Calibri" w:cs="Calibri"/>
                <w:lang w:eastAsia="ja-JP"/>
              </w:rPr>
              <w:t>To our understading, using “per band” is using the same structure for “a</w:t>
            </w:r>
            <w:r w:rsidRPr="00D4324D">
              <w:rPr>
                <w:rFonts w:ascii="Calibri" w:eastAsia="MS Mincho" w:hAnsi="Calibri" w:cs="Calibri"/>
                <w:lang w:eastAsia="ja-JP"/>
              </w:rPr>
              <w:t>periodic CSI-RS for tracking</w:t>
            </w:r>
            <w:r>
              <w:rPr>
                <w:rFonts w:ascii="Calibri" w:eastAsia="MS Mincho" w:hAnsi="Calibri" w:cs="Calibri"/>
                <w:lang w:eastAsia="ja-JP"/>
              </w:rPr>
              <w:t>” in legacy releases, and the indicated supported band means the band of SCell. Having sais this, we are open to discuss “per BC” and related revision as suggested by QC.</w:t>
            </w:r>
          </w:p>
        </w:tc>
      </w:tr>
    </w:tbl>
    <w:p w14:paraId="5F17FA65" w14:textId="77777777" w:rsidR="001C0E61" w:rsidRDefault="001C0E61" w:rsidP="001C0E61">
      <w:pPr>
        <w:pStyle w:val="maintext"/>
        <w:ind w:firstLineChars="90" w:firstLine="180"/>
        <w:rPr>
          <w:rFonts w:ascii="Calibri" w:hAnsi="Calibri" w:cs="Arial"/>
          <w:color w:val="000000"/>
        </w:rPr>
      </w:pPr>
    </w:p>
    <w:p w14:paraId="35EDD341" w14:textId="77777777" w:rsidR="001C0E61" w:rsidRPr="00BB299B" w:rsidRDefault="001C0E61" w:rsidP="001C0E61">
      <w:pPr>
        <w:pStyle w:val="1"/>
        <w:numPr>
          <w:ilvl w:val="1"/>
          <w:numId w:val="9"/>
        </w:numPr>
        <w:jc w:val="both"/>
        <w:rPr>
          <w:color w:val="000000"/>
        </w:rPr>
      </w:pPr>
      <w:r>
        <w:rPr>
          <w:color w:val="000000"/>
        </w:rPr>
        <w:lastRenderedPageBreak/>
        <w:t>Issue 4: New FGs</w:t>
      </w:r>
    </w:p>
    <w:p w14:paraId="7FCE2C64" w14:textId="7CA0F394" w:rsidR="001C0E61" w:rsidRPr="00F96A58"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2389F8FB"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0C31A15E"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8A60"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672D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EC1EC8" w14:paraId="67C5915C" w14:textId="77777777" w:rsidTr="001C0E61">
        <w:tc>
          <w:tcPr>
            <w:tcW w:w="1818" w:type="dxa"/>
            <w:tcBorders>
              <w:top w:val="single" w:sz="4" w:space="0" w:color="auto"/>
              <w:left w:val="single" w:sz="4" w:space="0" w:color="auto"/>
              <w:bottom w:val="single" w:sz="4" w:space="0" w:color="auto"/>
              <w:right w:val="single" w:sz="4" w:space="0" w:color="auto"/>
            </w:tcBorders>
          </w:tcPr>
          <w:p w14:paraId="67084A25" w14:textId="18B17143" w:rsidR="001C0E61" w:rsidRPr="00EC1EC8" w:rsidRDefault="00B209FC" w:rsidP="001C0E61">
            <w:pPr>
              <w:rPr>
                <w:rFonts w:eastAsia="MS Mincho"/>
                <w:lang w:eastAsia="ja-JP"/>
              </w:rPr>
            </w:pPr>
            <w:r>
              <w:rPr>
                <w:rFonts w:eastAsia="MS Mincho" w:hint="eastAsia"/>
                <w:lang w:eastAsia="ja-JP"/>
              </w:rPr>
              <w:t>Q</w:t>
            </w:r>
            <w:r>
              <w:rPr>
                <w:rFonts w:eastAsia="MS Mincho"/>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338FD21" w14:textId="26F7C3D0" w:rsidR="00887DF3" w:rsidRDefault="00B209FC" w:rsidP="001C0E61">
            <w:pPr>
              <w:rPr>
                <w:rFonts w:ascii="Calibri" w:eastAsia="MS Mincho" w:hAnsi="Calibri" w:cs="Calibri"/>
                <w:lang w:eastAsia="ja-JP"/>
              </w:rPr>
            </w:pPr>
            <w:r>
              <w:rPr>
                <w:rFonts w:ascii="Calibri" w:eastAsia="MS Mincho" w:hAnsi="Calibri" w:cs="Calibri" w:hint="eastAsia"/>
                <w:lang w:eastAsia="ja-JP"/>
              </w:rPr>
              <w:t>B</w:t>
            </w:r>
            <w:r>
              <w:rPr>
                <w:rFonts w:ascii="Calibri" w:eastAsia="MS Mincho" w:hAnsi="Calibri" w:cs="Calibri"/>
                <w:lang w:eastAsia="ja-JP"/>
              </w:rPr>
              <w:t xml:space="preserve">ased on the WA in the main session achieved a couple or days ago, we suggest to </w:t>
            </w:r>
            <w:r w:rsidR="00DF1FC1">
              <w:rPr>
                <w:rFonts w:ascii="Calibri" w:eastAsia="MS Mincho" w:hAnsi="Calibri" w:cs="Calibri"/>
                <w:lang w:eastAsia="ja-JP"/>
              </w:rPr>
              <w:t xml:space="preserve">create FG35-2, which is a copy of the </w:t>
            </w:r>
            <w:r w:rsidR="006E6A09">
              <w:rPr>
                <w:rFonts w:ascii="Calibri" w:eastAsia="MS Mincho" w:hAnsi="Calibri" w:cs="Calibri"/>
                <w:lang w:eastAsia="ja-JP"/>
              </w:rPr>
              <w:t>existing</w:t>
            </w:r>
            <w:r w:rsidR="00DF1FC1">
              <w:rPr>
                <w:rFonts w:ascii="Calibri" w:eastAsia="MS Mincho" w:hAnsi="Calibri" w:cs="Calibri"/>
                <w:lang w:eastAsia="ja-JP"/>
              </w:rPr>
              <w:t xml:space="preserve"> capability</w:t>
            </w:r>
            <w:r w:rsidR="006E6A09">
              <w:rPr>
                <w:rFonts w:ascii="Calibri" w:eastAsia="MS Mincho" w:hAnsi="Calibri" w:cs="Calibri"/>
                <w:lang w:eastAsia="ja-JP"/>
              </w:rPr>
              <w:t xml:space="preserve">, </w:t>
            </w:r>
            <w:r w:rsidR="006E6A09" w:rsidRPr="006E6A09">
              <w:rPr>
                <w:rFonts w:ascii="Calibri" w:eastAsia="MS Mincho" w:hAnsi="Calibri" w:cs="Calibri"/>
                <w:i/>
                <w:iCs/>
                <w:lang w:eastAsia="ja-JP"/>
              </w:rPr>
              <w:t>trs-AdditionalBandwidth-r16</w:t>
            </w:r>
            <w:r w:rsidR="00DF1FC1">
              <w:rPr>
                <w:rFonts w:ascii="Calibri" w:eastAsia="MS Mincho" w:hAnsi="Calibri" w:cs="Calibri"/>
                <w:lang w:eastAsia="ja-JP"/>
              </w:rPr>
              <w:t>.</w:t>
            </w:r>
          </w:p>
          <w:p w14:paraId="56903E89" w14:textId="77777777" w:rsidR="006E6A09" w:rsidRPr="00162838" w:rsidRDefault="006E6A09" w:rsidP="006E6A09">
            <w:pPr>
              <w:rPr>
                <w:rFonts w:eastAsia="DengXian"/>
                <w:highlight w:val="green"/>
                <w:lang w:eastAsia="zh-CN"/>
              </w:rPr>
            </w:pPr>
            <w:r w:rsidRPr="00162838">
              <w:rPr>
                <w:rFonts w:eastAsia="DengXian" w:hint="eastAsia"/>
                <w:highlight w:val="green"/>
                <w:lang w:eastAsia="zh-CN"/>
              </w:rPr>
              <w:t>A</w:t>
            </w:r>
            <w:r w:rsidRPr="00162838">
              <w:rPr>
                <w:rFonts w:eastAsia="DengXian"/>
                <w:highlight w:val="green"/>
                <w:lang w:eastAsia="zh-CN"/>
              </w:rPr>
              <w:t>greement</w:t>
            </w:r>
          </w:p>
          <w:p w14:paraId="76BBEF40" w14:textId="77777777" w:rsidR="006E6A09" w:rsidRPr="00162838" w:rsidRDefault="006E6A09" w:rsidP="0070689A">
            <w:pPr>
              <w:numPr>
                <w:ilvl w:val="0"/>
                <w:numId w:val="112"/>
              </w:numPr>
              <w:spacing w:before="0" w:after="0"/>
              <w:jc w:val="left"/>
              <w:rPr>
                <w:rFonts w:eastAsia="DengXian"/>
                <w:lang w:eastAsia="zh-CN"/>
              </w:rPr>
            </w:pPr>
            <w:r w:rsidRPr="00162838">
              <w:rPr>
                <w:rFonts w:eastAsia="DengXian" w:hint="eastAsia"/>
                <w:lang w:eastAsia="zh-CN"/>
              </w:rPr>
              <w:t>I</w:t>
            </w:r>
            <w:r w:rsidRPr="00162838">
              <w:rPr>
                <w:rFonts w:eastAsia="DengXian"/>
                <w:lang w:eastAsia="zh-CN"/>
              </w:rPr>
              <w:t xml:space="preserve">ntroduce new </w:t>
            </w:r>
            <w:r w:rsidRPr="00162838">
              <w:rPr>
                <w:rFonts w:eastAsia="DengXian" w:hint="eastAsia"/>
                <w:lang w:eastAsia="zh-CN"/>
              </w:rPr>
              <w:t>F</w:t>
            </w:r>
            <w:r w:rsidRPr="00162838">
              <w:rPr>
                <w:rFonts w:eastAsia="DengXian"/>
                <w:lang w:eastAsia="zh-CN"/>
              </w:rPr>
              <w:t xml:space="preserve">G35-2 additional bandwidth for fast </w:t>
            </w:r>
            <w:r w:rsidRPr="00162838">
              <w:rPr>
                <w:rFonts w:eastAsia="DengXian" w:hint="eastAsia"/>
                <w:lang w:eastAsia="zh-CN"/>
              </w:rPr>
              <w:t>SCell</w:t>
            </w:r>
            <w:r w:rsidRPr="00162838">
              <w:rPr>
                <w:rFonts w:eastAsia="DengXian"/>
                <w:lang w:eastAsia="zh-CN"/>
              </w:rPr>
              <w:t xml:space="preserve"> </w:t>
            </w:r>
            <w:r w:rsidRPr="00162838">
              <w:rPr>
                <w:rFonts w:eastAsia="DengXian" w:hint="eastAsia"/>
                <w:lang w:eastAsia="zh-CN"/>
              </w:rPr>
              <w:t>activation</w:t>
            </w:r>
          </w:p>
          <w:p w14:paraId="7186AC63" w14:textId="77777777" w:rsidR="006E6A09" w:rsidRPr="006E6A09" w:rsidRDefault="006E6A09" w:rsidP="001C0E61">
            <w:pPr>
              <w:rPr>
                <w:rFonts w:ascii="Calibri" w:eastAsia="MS Mincho" w:hAnsi="Calibri" w:cs="Calibri"/>
                <w:lang w:eastAsia="ja-JP"/>
              </w:rPr>
            </w:pPr>
          </w:p>
          <w:p w14:paraId="069A0A80" w14:textId="3B50A122" w:rsidR="00887DF3"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TS38.306</w:t>
            </w:r>
          </w:p>
          <w:p w14:paraId="12185E3E" w14:textId="763D35F2" w:rsidR="00DF1FC1" w:rsidRDefault="00DF1FC1" w:rsidP="001C0E61">
            <w:pPr>
              <w:rPr>
                <w:rFonts w:ascii="Calibri" w:eastAsia="MS Mincho" w:hAnsi="Calibri" w:cs="Calibri"/>
                <w:lang w:eastAsia="ja-JP"/>
              </w:rPr>
            </w:pPr>
            <w:r w:rsidRPr="00DF1FC1">
              <w:rPr>
                <w:rFonts w:ascii="Calibri" w:eastAsia="MS Mincho" w:hAnsi="Calibri" w:cs="Calibri"/>
                <w:noProof/>
                <w:lang w:eastAsia="ko-KR"/>
              </w:rPr>
              <w:drawing>
                <wp:inline distT="0" distB="0" distL="0" distR="0" wp14:anchorId="254B82B8" wp14:editId="0C27BCFC">
                  <wp:extent cx="8610601" cy="1128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39637" cy="1132195"/>
                          </a:xfrm>
                          <a:prstGeom prst="rect">
                            <a:avLst/>
                          </a:prstGeom>
                        </pic:spPr>
                      </pic:pic>
                    </a:graphicData>
                  </a:graphic>
                </wp:inline>
              </w:drawing>
            </w:r>
          </w:p>
          <w:p w14:paraId="508B752C" w14:textId="3F82E879" w:rsidR="00DF1FC1"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TS38.822</w:t>
            </w:r>
          </w:p>
          <w:p w14:paraId="1C1D3437" w14:textId="777CF101" w:rsidR="00887DF3" w:rsidRDefault="0093299C" w:rsidP="001C0E61">
            <w:pPr>
              <w:rPr>
                <w:rFonts w:ascii="Calibri" w:eastAsia="MS Mincho" w:hAnsi="Calibri" w:cs="Calibri"/>
                <w:lang w:eastAsia="ja-JP"/>
              </w:rPr>
            </w:pPr>
            <w:r w:rsidRPr="0093299C">
              <w:rPr>
                <w:rFonts w:ascii="Calibri" w:eastAsia="MS Mincho" w:hAnsi="Calibri" w:cs="Calibri"/>
                <w:noProof/>
                <w:lang w:eastAsia="ko-KR"/>
              </w:rPr>
              <w:drawing>
                <wp:inline distT="0" distB="0" distL="0" distR="0" wp14:anchorId="0F369D04" wp14:editId="3D325A6D">
                  <wp:extent cx="12774808" cy="4001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774808" cy="400106"/>
                          </a:xfrm>
                          <a:prstGeom prst="rect">
                            <a:avLst/>
                          </a:prstGeom>
                        </pic:spPr>
                      </pic:pic>
                    </a:graphicData>
                  </a:graphic>
                </wp:inline>
              </w:drawing>
            </w:r>
          </w:p>
          <w:p w14:paraId="07BE9C4F" w14:textId="77777777" w:rsidR="0093299C" w:rsidRDefault="0093299C" w:rsidP="001C0E61">
            <w:pPr>
              <w:rPr>
                <w:rFonts w:ascii="Calibri" w:eastAsia="MS Mincho" w:hAnsi="Calibri" w:cs="Calibri"/>
                <w:lang w:eastAsia="ja-JP"/>
              </w:rPr>
            </w:pPr>
          </w:p>
          <w:p w14:paraId="491D5038" w14:textId="07F9F76C" w:rsidR="00963BCC" w:rsidRDefault="006E6A09" w:rsidP="001C0E61">
            <w:pPr>
              <w:rPr>
                <w:rFonts w:ascii="Calibri" w:eastAsia="MS Mincho" w:hAnsi="Calibri" w:cs="Calibri"/>
                <w:lang w:eastAsia="ja-JP"/>
              </w:rPr>
            </w:pPr>
            <w:r>
              <w:rPr>
                <w:rFonts w:ascii="Calibri" w:eastAsia="MS Mincho" w:hAnsi="Calibri" w:cs="Calibri" w:hint="eastAsia"/>
                <w:lang w:eastAsia="ja-JP"/>
              </w:rPr>
              <w:t>T</w:t>
            </w:r>
            <w:r>
              <w:rPr>
                <w:rFonts w:ascii="Calibri" w:eastAsia="MS Mincho" w:hAnsi="Calibri" w:cs="Calibri"/>
                <w:lang w:eastAsia="ja-JP"/>
              </w:rPr>
              <w:t xml:space="preserve">he FG35-2 can be </w:t>
            </w:r>
            <w:r w:rsidR="009021D6">
              <w:rPr>
                <w:rFonts w:ascii="Calibri" w:eastAsia="MS Mincho" w:hAnsi="Calibri" w:cs="Calibri"/>
                <w:lang w:eastAsia="ja-JP"/>
              </w:rPr>
              <w:t xml:space="preserve">the same </w:t>
            </w:r>
            <w:r w:rsidR="009F46A0">
              <w:rPr>
                <w:rFonts w:ascii="Calibri" w:eastAsia="MS Mincho" w:hAnsi="Calibri" w:cs="Calibri"/>
                <w:lang w:eastAsia="ja-JP"/>
              </w:rPr>
              <w:t xml:space="preserve">format </w:t>
            </w:r>
            <w:r w:rsidR="009021D6">
              <w:rPr>
                <w:rFonts w:ascii="Calibri" w:eastAsia="MS Mincho" w:hAnsi="Calibri" w:cs="Calibri"/>
                <w:lang w:eastAsia="ja-JP"/>
              </w:rPr>
              <w:t xml:space="preserve">as FG14-10. In the description </w:t>
            </w:r>
            <w:r w:rsidR="009F46A0">
              <w:rPr>
                <w:rFonts w:ascii="Calibri" w:eastAsia="MS Mincho" w:hAnsi="Calibri" w:cs="Calibri"/>
                <w:lang w:eastAsia="ja-JP"/>
              </w:rPr>
              <w:t>field</w:t>
            </w:r>
            <w:r w:rsidR="009021D6">
              <w:rPr>
                <w:rFonts w:ascii="Calibri" w:eastAsia="MS Mincho" w:hAnsi="Calibri" w:cs="Calibri"/>
                <w:lang w:eastAsia="ja-JP"/>
              </w:rPr>
              <w:t xml:space="preserve">, we can add two sentences </w:t>
            </w:r>
            <w:r w:rsidR="009F46A0">
              <w:rPr>
                <w:rFonts w:ascii="Calibri" w:eastAsia="MS Mincho" w:hAnsi="Calibri" w:cs="Calibri"/>
                <w:lang w:eastAsia="ja-JP"/>
              </w:rPr>
              <w:t xml:space="preserve">from the TS38.306 above regarding </w:t>
            </w:r>
            <w:r w:rsidR="009021D6">
              <w:rPr>
                <w:rFonts w:ascii="Calibri" w:eastAsia="MS Mincho" w:hAnsi="Calibri" w:cs="Calibri"/>
                <w:lang w:eastAsia="ja-JP"/>
              </w:rPr>
              <w:t>Set1 and Set2</w:t>
            </w:r>
            <w:r w:rsidR="0070689A">
              <w:rPr>
                <w:rFonts w:ascii="Calibri" w:eastAsia="MS Mincho" w:hAnsi="Calibri" w:cs="Calibri"/>
                <w:lang w:eastAsia="ja-JP"/>
              </w:rPr>
              <w:t>.</w:t>
            </w:r>
          </w:p>
          <w:p w14:paraId="166592A9" w14:textId="77777777" w:rsidR="0070689A" w:rsidRPr="00963BCC" w:rsidRDefault="0070689A" w:rsidP="001C0E61">
            <w:pPr>
              <w:rPr>
                <w:rFonts w:ascii="Calibri" w:eastAsia="MS Mincho" w:hAnsi="Calibri" w:cs="Calibri"/>
                <w:lang w:eastAsia="ja-JP"/>
              </w:rPr>
            </w:pPr>
          </w:p>
          <w:p w14:paraId="441153B8" w14:textId="367F34E7" w:rsidR="00963BCC" w:rsidRPr="00EC1EC8" w:rsidRDefault="00963BCC" w:rsidP="001C0E61">
            <w:pPr>
              <w:rPr>
                <w:rFonts w:ascii="Calibri" w:eastAsia="MS Mincho" w:hAnsi="Calibri" w:cs="Calibri"/>
                <w:lang w:eastAsia="ja-JP"/>
              </w:rPr>
            </w:pPr>
          </w:p>
        </w:tc>
      </w:tr>
      <w:tr w:rsidR="005604ED" w:rsidRPr="00EC1EC8" w14:paraId="73B9F71D" w14:textId="77777777" w:rsidTr="001C0E61">
        <w:tc>
          <w:tcPr>
            <w:tcW w:w="1818" w:type="dxa"/>
            <w:tcBorders>
              <w:top w:val="single" w:sz="4" w:space="0" w:color="auto"/>
              <w:left w:val="single" w:sz="4" w:space="0" w:color="auto"/>
              <w:bottom w:val="single" w:sz="4" w:space="0" w:color="auto"/>
              <w:right w:val="single" w:sz="4" w:space="0" w:color="auto"/>
            </w:tcBorders>
          </w:tcPr>
          <w:p w14:paraId="6C3A19F8"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0C033FF9" w14:textId="77777777" w:rsidR="005604ED" w:rsidRDefault="005604ED" w:rsidP="001C0E61">
            <w:pPr>
              <w:rPr>
                <w:rFonts w:ascii="Calibri" w:eastAsia="MS Mincho" w:hAnsi="Calibri" w:cs="Calibri"/>
                <w:lang w:eastAsia="ja-JP"/>
              </w:rPr>
            </w:pPr>
          </w:p>
        </w:tc>
      </w:tr>
      <w:tr w:rsidR="005604ED" w:rsidRPr="00EC1EC8" w14:paraId="48671834" w14:textId="77777777" w:rsidTr="001C0E61">
        <w:tc>
          <w:tcPr>
            <w:tcW w:w="1818" w:type="dxa"/>
            <w:tcBorders>
              <w:top w:val="single" w:sz="4" w:space="0" w:color="auto"/>
              <w:left w:val="single" w:sz="4" w:space="0" w:color="auto"/>
              <w:bottom w:val="single" w:sz="4" w:space="0" w:color="auto"/>
              <w:right w:val="single" w:sz="4" w:space="0" w:color="auto"/>
            </w:tcBorders>
          </w:tcPr>
          <w:p w14:paraId="289FE1CF"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18A68C75" w14:textId="77777777" w:rsidR="005604ED" w:rsidRDefault="005604ED" w:rsidP="001C0E61">
            <w:pPr>
              <w:rPr>
                <w:rFonts w:ascii="Calibri" w:eastAsia="MS Mincho" w:hAnsi="Calibri" w:cs="Calibri"/>
                <w:lang w:eastAsia="ja-JP"/>
              </w:rPr>
            </w:pPr>
          </w:p>
        </w:tc>
      </w:tr>
    </w:tbl>
    <w:p w14:paraId="21665642" w14:textId="77777777" w:rsidR="001C0E61" w:rsidRPr="001C0E61" w:rsidRDefault="001C0E61" w:rsidP="001C0E61">
      <w:pPr>
        <w:pStyle w:val="maintext"/>
        <w:ind w:firstLineChars="90" w:firstLine="180"/>
        <w:rPr>
          <w:rFonts w:ascii="Calibri" w:hAnsi="Calibri" w:cs="Arial"/>
          <w:color w:val="000000" w:themeColor="text1"/>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lastRenderedPageBreak/>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5EF2" w14:textId="77777777" w:rsidR="00765C11" w:rsidRDefault="00765C11" w:rsidP="00FF028D">
      <w:pPr>
        <w:spacing w:before="0" w:after="0"/>
      </w:pPr>
      <w:r>
        <w:separator/>
      </w:r>
    </w:p>
  </w:endnote>
  <w:endnote w:type="continuationSeparator" w:id="0">
    <w:p w14:paraId="0464F6D8" w14:textId="77777777" w:rsidR="00765C11" w:rsidRDefault="00765C11"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585A" w14:textId="77777777" w:rsidR="00765C11" w:rsidRDefault="00765C11" w:rsidP="00FF028D">
      <w:pPr>
        <w:spacing w:before="0" w:after="0"/>
      </w:pPr>
      <w:r>
        <w:separator/>
      </w:r>
    </w:p>
  </w:footnote>
  <w:footnote w:type="continuationSeparator" w:id="0">
    <w:p w14:paraId="25B43954" w14:textId="77777777" w:rsidR="00765C11" w:rsidRDefault="00765C11"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5B45F7"/>
    <w:multiLevelType w:val="hybridMultilevel"/>
    <w:tmpl w:val="AD5E8EFC"/>
    <w:lvl w:ilvl="0" w:tplc="DDD26D4A">
      <w:numFmt w:val="bullet"/>
      <w:lvlText w:val="-"/>
      <w:lvlJc w:val="left"/>
      <w:rPr>
        <w:rFonts w:ascii="Times New Roman" w:eastAsia="DengXian" w:hAnsi="Times New Roman" w:cs="Times New Roman"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7"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30CEF"/>
    <w:multiLevelType w:val="hybridMultilevel"/>
    <w:tmpl w:val="BD7C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B1A08FD"/>
    <w:multiLevelType w:val="hybridMultilevel"/>
    <w:tmpl w:val="152214D4"/>
    <w:lvl w:ilvl="0" w:tplc="EB1AF4A6">
      <w:numFmt w:val="bullet"/>
      <w:lvlText w:val=""/>
      <w:lvlJc w:val="left"/>
      <w:pPr>
        <w:ind w:left="2700" w:hanging="360"/>
      </w:pPr>
      <w:rPr>
        <w:rFonts w:ascii="Wingdings" w:eastAsia="바탕"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6"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7C249"/>
    <w:multiLevelType w:val="singleLevel"/>
    <w:tmpl w:val="1897C249"/>
    <w:lvl w:ilvl="0">
      <w:start w:val="14"/>
      <w:numFmt w:val="decimal"/>
      <w:suff w:val="space"/>
      <w:lvlText w:val="%1)"/>
      <w:lvlJc w:val="left"/>
    </w:lvl>
  </w:abstractNum>
  <w:abstractNum w:abstractNumId="2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3A63A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5A1D52"/>
    <w:multiLevelType w:val="hybridMultilevel"/>
    <w:tmpl w:val="281E8E60"/>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DC2218A"/>
    <w:multiLevelType w:val="hybridMultilevel"/>
    <w:tmpl w:val="062C1428"/>
    <w:lvl w:ilvl="0" w:tplc="EB1AF4A6">
      <w:numFmt w:val="bullet"/>
      <w:lvlText w:val=""/>
      <w:lvlJc w:val="left"/>
      <w:pPr>
        <w:ind w:left="2880" w:hanging="360"/>
      </w:pPr>
      <w:rPr>
        <w:rFonts w:ascii="Wingdings" w:eastAsia="바탕"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바탕"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50"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612306"/>
    <w:multiLevelType w:val="singleLevel"/>
    <w:tmpl w:val="3F612306"/>
    <w:lvl w:ilvl="0">
      <w:start w:val="7"/>
      <w:numFmt w:val="decimal"/>
      <w:suff w:val="space"/>
      <w:lvlText w:val="%1)"/>
      <w:lvlJc w:val="left"/>
      <w:rPr>
        <w:rFonts w:hint="default"/>
        <w:b/>
        <w:bCs/>
      </w:rPr>
    </w:lvl>
  </w:abstractNum>
  <w:abstractNum w:abstractNumId="56" w15:restartNumberingAfterBreak="0">
    <w:nsid w:val="41063F9A"/>
    <w:multiLevelType w:val="hybridMultilevel"/>
    <w:tmpl w:val="91588436"/>
    <w:lvl w:ilvl="0" w:tplc="7D4E8A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5A24C6"/>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D176C"/>
    <w:multiLevelType w:val="hybridMultilevel"/>
    <w:tmpl w:val="75B41732"/>
    <w:lvl w:ilvl="0" w:tplc="DDD26D4A">
      <w:numFmt w:val="bullet"/>
      <w:lvlText w:val="-"/>
      <w:lvlJc w:val="left"/>
      <w:pPr>
        <w:ind w:left="720" w:hanging="360"/>
      </w:pPr>
      <w:rPr>
        <w:rFonts w:ascii="Times New Roman" w:eastAsia="DengXia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9646C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7"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8"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0"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0EC61B0"/>
    <w:multiLevelType w:val="hybridMultilevel"/>
    <w:tmpl w:val="B57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C59FB3"/>
    <w:multiLevelType w:val="singleLevel"/>
    <w:tmpl w:val="7AC59FB3"/>
    <w:lvl w:ilvl="0">
      <w:start w:val="7"/>
      <w:numFmt w:val="decimal"/>
      <w:suff w:val="space"/>
      <w:lvlText w:val="%1)"/>
      <w:lvlJc w:val="left"/>
    </w:lvl>
  </w:abstractNum>
  <w:abstractNum w:abstractNumId="10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ECD5B1A"/>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9"/>
  </w:num>
  <w:num w:numId="2">
    <w:abstractNumId w:val="57"/>
  </w:num>
  <w:num w:numId="3">
    <w:abstractNumId w:val="26"/>
  </w:num>
  <w:num w:numId="4">
    <w:abstractNumId w:val="39"/>
  </w:num>
  <w:num w:numId="5">
    <w:abstractNumId w:val="58"/>
  </w:num>
  <w:num w:numId="6">
    <w:abstractNumId w:val="52"/>
  </w:num>
  <w:num w:numId="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82"/>
  </w:num>
  <w:num w:numId="12">
    <w:abstractNumId w:val="19"/>
  </w:num>
  <w:num w:numId="13">
    <w:abstractNumId w:val="95"/>
  </w:num>
  <w:num w:numId="14">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2"/>
  </w:num>
  <w:num w:numId="16">
    <w:abstractNumId w:val="33"/>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0"/>
  </w:num>
  <w:num w:numId="20">
    <w:abstractNumId w:val="105"/>
  </w:num>
  <w:num w:numId="21">
    <w:abstractNumId w:val="11"/>
  </w:num>
  <w:num w:numId="22">
    <w:abstractNumId w:val="47"/>
  </w:num>
  <w:num w:numId="23">
    <w:abstractNumId w:val="54"/>
  </w:num>
  <w:num w:numId="24">
    <w:abstractNumId w:val="0"/>
  </w:num>
  <w:num w:numId="25">
    <w:abstractNumId w:val="70"/>
  </w:num>
  <w:num w:numId="26">
    <w:abstractNumId w:val="79"/>
  </w:num>
  <w:num w:numId="27">
    <w:abstractNumId w:val="8"/>
  </w:num>
  <w:num w:numId="28">
    <w:abstractNumId w:val="61"/>
  </w:num>
  <w:num w:numId="29">
    <w:abstractNumId w:val="30"/>
  </w:num>
  <w:num w:numId="30">
    <w:abstractNumId w:val="98"/>
  </w:num>
  <w:num w:numId="31">
    <w:abstractNumId w:val="28"/>
  </w:num>
  <w:num w:numId="32">
    <w:abstractNumId w:val="44"/>
  </w:num>
  <w:num w:numId="33">
    <w:abstractNumId w:val="42"/>
  </w:num>
  <w:num w:numId="34">
    <w:abstractNumId w:val="71"/>
  </w:num>
  <w:num w:numId="35">
    <w:abstractNumId w:val="65"/>
  </w:num>
  <w:num w:numId="36">
    <w:abstractNumId w:val="85"/>
  </w:num>
  <w:num w:numId="37">
    <w:abstractNumId w:val="18"/>
  </w:num>
  <w:num w:numId="38">
    <w:abstractNumId w:val="76"/>
  </w:num>
  <w:num w:numId="39">
    <w:abstractNumId w:val="83"/>
  </w:num>
  <w:num w:numId="40">
    <w:abstractNumId w:val="7"/>
  </w:num>
  <w:num w:numId="41">
    <w:abstractNumId w:val="12"/>
  </w:num>
  <w:num w:numId="42">
    <w:abstractNumId w:val="15"/>
  </w:num>
  <w:num w:numId="43">
    <w:abstractNumId w:val="55"/>
  </w:num>
  <w:num w:numId="44">
    <w:abstractNumId w:val="53"/>
  </w:num>
  <w:num w:numId="45">
    <w:abstractNumId w:val="25"/>
  </w:num>
  <w:num w:numId="46">
    <w:abstractNumId w:val="104"/>
  </w:num>
  <w:num w:numId="47">
    <w:abstractNumId w:val="49"/>
  </w:num>
  <w:num w:numId="48">
    <w:abstractNumId w:val="86"/>
  </w:num>
  <w:num w:numId="49">
    <w:abstractNumId w:val="103"/>
  </w:num>
  <w:num w:numId="50">
    <w:abstractNumId w:val="45"/>
  </w:num>
  <w:num w:numId="51">
    <w:abstractNumId w:val="23"/>
  </w:num>
  <w:num w:numId="52">
    <w:abstractNumId w:val="27"/>
  </w:num>
  <w:num w:numId="53">
    <w:abstractNumId w:val="1"/>
  </w:num>
  <w:num w:numId="54">
    <w:abstractNumId w:val="2"/>
  </w:num>
  <w:num w:numId="55">
    <w:abstractNumId w:val="20"/>
  </w:num>
  <w:num w:numId="56">
    <w:abstractNumId w:val="101"/>
  </w:num>
  <w:num w:numId="57">
    <w:abstractNumId w:val="5"/>
  </w:num>
  <w:num w:numId="58">
    <w:abstractNumId w:val="80"/>
  </w:num>
  <w:num w:numId="59">
    <w:abstractNumId w:val="3"/>
  </w:num>
  <w:num w:numId="60">
    <w:abstractNumId w:val="75"/>
  </w:num>
  <w:num w:numId="61">
    <w:abstractNumId w:val="16"/>
  </w:num>
  <w:num w:numId="62">
    <w:abstractNumId w:val="90"/>
  </w:num>
  <w:num w:numId="63">
    <w:abstractNumId w:val="77"/>
  </w:num>
  <w:num w:numId="64">
    <w:abstractNumId w:val="33"/>
  </w:num>
  <w:num w:numId="65">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num>
  <w:num w:numId="67">
    <w:abstractNumId w:val="46"/>
  </w:num>
  <w:num w:numId="68">
    <w:abstractNumId w:val="42"/>
  </w:num>
  <w:num w:numId="69">
    <w:abstractNumId w:val="32"/>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8"/>
  </w:num>
  <w:num w:numId="75">
    <w:abstractNumId w:val="13"/>
  </w:num>
  <w:num w:numId="76">
    <w:abstractNumId w:val="38"/>
  </w:num>
  <w:num w:numId="77">
    <w:abstractNumId w:val="4"/>
  </w:num>
  <w:num w:numId="78">
    <w:abstractNumId w:val="102"/>
  </w:num>
  <w:num w:numId="79">
    <w:abstractNumId w:val="96"/>
  </w:num>
  <w:num w:numId="80">
    <w:abstractNumId w:val="81"/>
  </w:num>
  <w:num w:numId="81">
    <w:abstractNumId w:val="43"/>
  </w:num>
  <w:num w:numId="82">
    <w:abstractNumId w:val="14"/>
  </w:num>
  <w:num w:numId="83">
    <w:abstractNumId w:val="29"/>
  </w:num>
  <w:num w:numId="84">
    <w:abstractNumId w:val="87"/>
  </w:num>
  <w:num w:numId="85">
    <w:abstractNumId w:val="35"/>
  </w:num>
  <w:num w:numId="86">
    <w:abstractNumId w:val="66"/>
  </w:num>
  <w:num w:numId="87">
    <w:abstractNumId w:val="36"/>
  </w:num>
  <w:num w:numId="88">
    <w:abstractNumId w:val="94"/>
  </w:num>
  <w:num w:numId="89">
    <w:abstractNumId w:val="63"/>
  </w:num>
  <w:num w:numId="90">
    <w:abstractNumId w:val="93"/>
  </w:num>
  <w:num w:numId="91">
    <w:abstractNumId w:val="97"/>
  </w:num>
  <w:num w:numId="92">
    <w:abstractNumId w:val="34"/>
  </w:num>
  <w:num w:numId="93">
    <w:abstractNumId w:val="69"/>
  </w:num>
  <w:num w:numId="94">
    <w:abstractNumId w:val="62"/>
  </w:num>
  <w:num w:numId="95">
    <w:abstractNumId w:val="21"/>
  </w:num>
  <w:num w:numId="96">
    <w:abstractNumId w:val="100"/>
  </w:num>
  <w:num w:numId="97">
    <w:abstractNumId w:val="22"/>
  </w:num>
  <w:num w:numId="98">
    <w:abstractNumId w:val="92"/>
  </w:num>
  <w:num w:numId="99">
    <w:abstractNumId w:val="68"/>
  </w:num>
  <w:num w:numId="100">
    <w:abstractNumId w:val="84"/>
  </w:num>
  <w:num w:numId="101">
    <w:abstractNumId w:val="31"/>
  </w:num>
  <w:num w:numId="102">
    <w:abstractNumId w:val="91"/>
  </w:num>
  <w:num w:numId="103">
    <w:abstractNumId w:val="9"/>
  </w:num>
  <w:num w:numId="104">
    <w:abstractNumId w:val="78"/>
  </w:num>
  <w:num w:numId="105">
    <w:abstractNumId w:val="59"/>
  </w:num>
  <w:num w:numId="106">
    <w:abstractNumId w:val="50"/>
  </w:num>
  <w:num w:numId="107">
    <w:abstractNumId w:val="73"/>
  </w:num>
  <w:num w:numId="108">
    <w:abstractNumId w:val="56"/>
  </w:num>
  <w:num w:numId="109">
    <w:abstractNumId w:val="64"/>
  </w:num>
  <w:num w:numId="110">
    <w:abstractNumId w:val="74"/>
  </w:num>
  <w:num w:numId="111">
    <w:abstractNumId w:val="6"/>
  </w:num>
  <w:num w:numId="112">
    <w:abstractNumId w:val="37"/>
  </w:num>
  <w:num w:numId="113">
    <w:abstractNumId w:val="99"/>
  </w:num>
  <w:num w:numId="114">
    <w:abstractNumId w:val="10"/>
  </w:num>
  <w:num w:numId="115">
    <w:abstractNumId w:val="106"/>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0EA"/>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1B92"/>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0E6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0EBB"/>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4195"/>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A8"/>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1E9D"/>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4D5B"/>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14E2"/>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4ED"/>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1DC8"/>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4E26"/>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47B"/>
    <w:rsid w:val="00640798"/>
    <w:rsid w:val="006412CE"/>
    <w:rsid w:val="00643A51"/>
    <w:rsid w:val="00643FF1"/>
    <w:rsid w:val="00644034"/>
    <w:rsid w:val="00645C1F"/>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6A09"/>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689A"/>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5C11"/>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2F82"/>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87DF3"/>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21D6"/>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299C"/>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3BCC"/>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46A0"/>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367E"/>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9F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3424"/>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3F0C"/>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324D"/>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36F"/>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1FC1"/>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B96"/>
    <w:rsid w:val="00E12B57"/>
    <w:rsid w:val="00E1313B"/>
    <w:rsid w:val="00E13146"/>
    <w:rsid w:val="00E141EA"/>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6AB"/>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870A1"/>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C7852"/>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3D"/>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lang w:eastAsia="en-US"/>
    </w:rPr>
  </w:style>
  <w:style w:type="character" w:customStyle="1" w:styleId="apple-converted-space">
    <w:name w:val="apple-converted-space"/>
  </w:style>
  <w:style w:type="character" w:customStyle="1" w:styleId="Char0">
    <w:name w:val="메모 주제 Char"/>
    <w:link w:val="a8"/>
    <w:uiPriority w:val="99"/>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lang w:eastAsia="en-US"/>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lang w:eastAsia="en-US"/>
    </w:rPr>
  </w:style>
  <w:style w:type="character" w:customStyle="1" w:styleId="8Char">
    <w:name w:val="제목 8 Char"/>
    <w:link w:val="8"/>
    <w:rPr>
      <w:rFonts w:ascii="Arial" w:eastAsia="Times New Roman" w:hAnsi="Arial"/>
      <w:i/>
      <w:lang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lang w:eastAsia="en-US"/>
    </w:rPr>
  </w:style>
  <w:style w:type="character" w:customStyle="1" w:styleId="Char4">
    <w:name w:val="풍선 도움말 텍스트 Char"/>
    <w:link w:val="ac"/>
    <w:uiPriority w:val="99"/>
    <w:rPr>
      <w:rFonts w:ascii="Segoe UI" w:eastAsia="Times New Roman" w:hAnsi="Segoe UI" w:cs="Segoe UI"/>
      <w:sz w:val="18"/>
      <w:szCs w:val="18"/>
    </w:rPr>
  </w:style>
  <w:style w:type="character" w:customStyle="1" w:styleId="Char5">
    <w:name w:val="글자만 Char"/>
    <w:link w:val="ad"/>
    <w:uiPriority w:val="99"/>
    <w:rPr>
      <w:rFonts w:ascii="Courier New" w:eastAsia="굴림" w:hAnsi="Courier New" w:cs="Courier New"/>
      <w:kern w:val="2"/>
    </w:rPr>
  </w:style>
  <w:style w:type="character" w:customStyle="1" w:styleId="7Char">
    <w:name w:val="제목 7 Char"/>
    <w:link w:val="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lang w:eastAsia="en-US"/>
    </w:rPr>
  </w:style>
  <w:style w:type="character" w:customStyle="1" w:styleId="5Char">
    <w:name w:val="제목 5 Char"/>
    <w:link w:val="5"/>
    <w:rPr>
      <w:rFonts w:ascii="Arial" w:eastAsia="Times New Roman" w:hAnsi="Arial"/>
      <w:lang w:eastAsia="en-US"/>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3,cap Char Char2,Caption Char1 Char Char1,cap Char Char1 Char1,Caption Char Char1 Char Char1,cap Char2 Char1,cap1 Char1,cap2 Char1,cap11 Char2,Légende-figure Char2,Légende-figure Char Char1,Beschrifubg Char1,Beschriftung Char Char1"/>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nhideWhenUsed/>
    <w:qFormat/>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맑은 고딕" w:cs="바탕"/>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0"/>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a0"/>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a0"/>
    <w:uiPriority w:val="99"/>
    <w:semiHidden/>
    <w:rsid w:val="00EC1EC8"/>
    <w:rPr>
      <w:rFonts w:ascii="Arial" w:eastAsia="Times New Roman" w:hAnsi="Arial"/>
      <w:lang w:eastAsia="en-US"/>
    </w:rPr>
  </w:style>
  <w:style w:type="character" w:customStyle="1" w:styleId="PlainTextChar1">
    <w:name w:val="Plain Text Char1"/>
    <w:basedOn w:val="a0"/>
    <w:uiPriority w:val="99"/>
    <w:semiHidden/>
    <w:rsid w:val="00EC1EC8"/>
    <w:rPr>
      <w:rFonts w:ascii="Consolas" w:eastAsia="Times New Roman" w:hAnsi="Consolas"/>
      <w:sz w:val="21"/>
      <w:szCs w:val="21"/>
      <w:lang w:eastAsia="en-US"/>
    </w:rPr>
  </w:style>
  <w:style w:type="character" w:customStyle="1" w:styleId="HeaderChar1">
    <w:name w:val="Header Char1"/>
    <w:basedOn w:val="a0"/>
    <w:uiPriority w:val="99"/>
    <w:semiHidden/>
    <w:rsid w:val="00EC1EC8"/>
    <w:rPr>
      <w:rFonts w:ascii="Arial" w:eastAsia="Times New Roman" w:hAnsi="Arial"/>
      <w:lang w:eastAsia="en-US"/>
    </w:rPr>
  </w:style>
  <w:style w:type="character" w:customStyle="1" w:styleId="FooterChar1">
    <w:name w:val="Footer Char1"/>
    <w:basedOn w:val="a0"/>
    <w:uiPriority w:val="99"/>
    <w:semiHidden/>
    <w:rsid w:val="00EC1EC8"/>
    <w:rPr>
      <w:rFonts w:ascii="Arial" w:eastAsia="Times New Roman" w:hAnsi="Arial"/>
      <w:lang w:eastAsia="en-US"/>
    </w:rPr>
  </w:style>
  <w:style w:type="character" w:customStyle="1" w:styleId="FootnoteTextChar1">
    <w:name w:val="Footnote Text Char1"/>
    <w:basedOn w:val="a0"/>
    <w:uiPriority w:val="99"/>
    <w:semiHidden/>
    <w:rsid w:val="00EC1EC8"/>
    <w:rPr>
      <w:rFonts w:ascii="Arial" w:eastAsia="Times New Roman" w:hAnsi="Arial"/>
      <w:lang w:eastAsia="en-US"/>
    </w:rPr>
  </w:style>
  <w:style w:type="character" w:customStyle="1" w:styleId="BalloonTextChar1">
    <w:name w:val="Balloon Text Char1"/>
    <w:basedOn w:val="a0"/>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B64BBAEC-B38C-476C-AA93-CB276A53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31864</Words>
  <Characters>181629</Characters>
  <Application>Microsoft Office Word</Application>
  <DocSecurity>0</DocSecurity>
  <Lines>1513</Lines>
  <Paragraphs>426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Youngbum Kim</cp:lastModifiedBy>
  <cp:revision>2</cp:revision>
  <cp:lastPrinted>2020-07-20T16:11:00Z</cp:lastPrinted>
  <dcterms:created xsi:type="dcterms:W3CDTF">2022-03-01T07:10:00Z</dcterms:created>
  <dcterms:modified xsi:type="dcterms:W3CDTF">2022-03-01T07:10:00Z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