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for(15,15),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Otherwise</w:t>
            </w:r>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r w:rsidRPr="00035567">
                    <w:rPr>
                      <w:rFonts w:cs="Arial"/>
                      <w:b w:val="0"/>
                      <w:szCs w:val="18"/>
                    </w:rPr>
                    <w:t>PSCell</w:t>
                  </w:r>
                  <w:proofErr w:type="spellEnd"/>
                  <w:r w:rsidRPr="00035567">
                    <w:rPr>
                      <w:rFonts w:cs="Arial"/>
                      <w:b w:val="0"/>
                      <w:szCs w:val="18"/>
                    </w:rPr>
                    <w:t xml:space="preserve">  (Type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for(15,15),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demand-driven.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15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502B6C08">
                      <v:shape id="_x0000_i1026" type="#_x0000_t75" alt="" style="width:125.15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394DD85C">
                      <v:shape id="_x0000_i1027" type="#_x0000_t75" alt="" style="width:146.2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75CF912D">
                      <v:shape id="_x0000_i1028" type="#_x0000_t75" alt="" style="width:146.2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E11B96">
                    <w:rPr>
                      <w:noProof/>
                      <w:position w:val="-4"/>
                    </w:rPr>
                    <w:pict w14:anchorId="3BD9C42F">
                      <v:shape id="_x0000_i1029" type="#_x0000_t75" alt="" style="width:38.75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E11B96">
                    <w:rPr>
                      <w:noProof/>
                      <w:position w:val="-4"/>
                    </w:rPr>
                    <w:pict w14:anchorId="087D7991">
                      <v:shape id="_x0000_i1030" type="#_x0000_t75" alt="" style="width:38.75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14024F25">
                      <v:shape id="_x0000_i1031" type="#_x0000_t75" alt="" style="width:125.15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20D416E8">
                      <v:shape id="_x0000_i1032" type="#_x0000_t75" alt="" style="width:125.15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E11B96">
                    <w:rPr>
                      <w:noProof/>
                      <w:position w:val="-4"/>
                    </w:rPr>
                    <w:pict w14:anchorId="2A5D88C6">
                      <v:shape id="_x0000_i1033" type="#_x0000_t75" alt="" style="width:42.1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E11B96">
                    <w:rPr>
                      <w:noProof/>
                      <w:position w:val="-4"/>
                    </w:rPr>
                    <w:pict w14:anchorId="39DB8695">
                      <v:shape id="_x0000_i1034" type="#_x0000_t75" alt="" style="width:42.1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E11B96">
                    <w:rPr>
                      <w:noProof/>
                      <w:position w:val="-4"/>
                    </w:rPr>
                    <w:pict w14:anchorId="3B4CA0A4">
                      <v:shape id="_x0000_i1035" type="#_x0000_t75" alt="" style="width:42.1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E11B96">
                    <w:rPr>
                      <w:noProof/>
                      <w:position w:val="-4"/>
                    </w:rPr>
                    <w:pict w14:anchorId="0576512D">
                      <v:shape id="_x0000_i1036" type="#_x0000_t75" alt="" style="width:42.1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E11B96">
                    <w:rPr>
                      <w:noProof/>
                      <w:position w:val="-4"/>
                    </w:rPr>
                    <w:pict w14:anchorId="34EA2A05">
                      <v:shape id="_x0000_i1037" type="#_x0000_t75" alt="" style="width:7.75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E11B96">
                    <w:rPr>
                      <w:noProof/>
                      <w:position w:val="-4"/>
                    </w:rPr>
                    <w:pict w14:anchorId="75E035D2">
                      <v:shape id="_x0000_i1038" type="#_x0000_t75" alt="" style="width:7.75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E11B96">
                    <w:rPr>
                      <w:noProof/>
                      <w:position w:val="-4"/>
                    </w:rPr>
                    <w:pict w14:anchorId="696F07AA">
                      <v:shape id="_x0000_i1039" type="#_x0000_t75" alt="" style="width:5.55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E11B96">
                    <w:rPr>
                      <w:noProof/>
                      <w:position w:val="-4"/>
                    </w:rPr>
                    <w:pict w14:anchorId="1796900B">
                      <v:shape id="_x0000_i1040" type="#_x0000_t75" alt="" style="width:5.55pt;height:13.3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188019E6">
                      <v:shape id="_x0000_i1041" type="#_x0000_t75" alt="" style="width:151.75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7EB123D8">
                      <v:shape id="_x0000_i1042" type="#_x0000_t75" alt="" style="width:151.75pt;height:18.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E11B96">
              <w:rPr>
                <w:noProof/>
                <w:position w:val="-4"/>
              </w:rPr>
              <w:pict w14:anchorId="1CF74A86">
                <v:shape id="_x0000_i1043" type="#_x0000_t75" alt="" style="width:7.75pt;height:1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E11B96">
              <w:rPr>
                <w:noProof/>
                <w:position w:val="-4"/>
              </w:rPr>
              <w:pict w14:anchorId="6F118A05">
                <v:shape id="_x0000_i1044" type="#_x0000_t75" alt="" style="width:7.75pt;height:1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03B03714">
                      <v:shape id="_x0000_i1045" type="#_x0000_t75" alt="" style="width:125.5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565EE33B">
                      <v:shape id="_x0000_i1046" type="#_x0000_t75" alt="" style="width:125.5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6FE74BDC">
                      <v:shape id="_x0000_i1047" type="#_x0000_t75" alt="" style="width:146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1275C26E">
                      <v:shape id="_x0000_i1048" type="#_x0000_t75" alt="" style="width:146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E11B96">
                    <w:rPr>
                      <w:noProof/>
                      <w:position w:val="-4"/>
                    </w:rPr>
                    <w:pict w14:anchorId="7C26BB08">
                      <v:shape id="_x0000_i1049" type="#_x0000_t75" alt="" style="width:38.95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E11B96">
                    <w:rPr>
                      <w:noProof/>
                      <w:position w:val="-4"/>
                    </w:rPr>
                    <w:pict w14:anchorId="4D06E92A">
                      <v:shape id="_x0000_i1050" type="#_x0000_t75" alt="" style="width:38.95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5D54B67C">
                      <v:shape id="_x0000_i1051" type="#_x0000_t75" alt="" style="width:125.5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7D8E186C">
                      <v:shape id="_x0000_i1052" type="#_x0000_t75" alt="" style="width:125.5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E11B96">
                    <w:rPr>
                      <w:noProof/>
                      <w:position w:val="-4"/>
                    </w:rPr>
                    <w:pict w14:anchorId="7639F6B5">
                      <v:shape id="_x0000_i1053" type="#_x0000_t75" alt="" style="width:41.6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E11B96">
                    <w:rPr>
                      <w:noProof/>
                      <w:position w:val="-4"/>
                    </w:rPr>
                    <w:pict w14:anchorId="59327CF7">
                      <v:shape id="_x0000_i1054" type="#_x0000_t75" alt="" style="width:41.6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E11B96">
                    <w:rPr>
                      <w:noProof/>
                      <w:position w:val="-4"/>
                    </w:rPr>
                    <w:pict w14:anchorId="49059FCE">
                      <v:shape id="_x0000_i1055" type="#_x0000_t75" alt="" style="width:41.6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E11B96">
                    <w:rPr>
                      <w:noProof/>
                      <w:position w:val="-4"/>
                    </w:rPr>
                    <w:pict w14:anchorId="1BCC1456">
                      <v:shape id="_x0000_i1056" type="#_x0000_t75" alt="" style="width:41.6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E11B96">
                    <w:rPr>
                      <w:noProof/>
                      <w:position w:val="-4"/>
                    </w:rPr>
                    <w:pict w14:anchorId="2579E97A">
                      <v:shape id="_x0000_i1057" type="#_x0000_t75" alt="" style="width:7.25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E11B96">
                    <w:rPr>
                      <w:noProof/>
                      <w:position w:val="-4"/>
                    </w:rPr>
                    <w:pict w14:anchorId="695954E9">
                      <v:shape id="_x0000_i1058" type="#_x0000_t75" alt="" style="width:7.25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E11B96">
                    <w:rPr>
                      <w:noProof/>
                      <w:position w:val="-4"/>
                    </w:rPr>
                    <w:pict w14:anchorId="5794C7D8">
                      <v:shape id="_x0000_i1059" type="#_x0000_t75" alt="" style="width:5.3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E11B96">
                    <w:rPr>
                      <w:noProof/>
                      <w:position w:val="-4"/>
                    </w:rPr>
                    <w:pict w14:anchorId="055BADED">
                      <v:shape id="_x0000_i1060" type="#_x0000_t75" alt="" style="width:5.3pt;height:1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11B96">
                    <w:rPr>
                      <w:noProof/>
                      <w:position w:val="-10"/>
                    </w:rPr>
                    <w:pict w14:anchorId="6C6BCCA3">
                      <v:shape id="_x0000_i1061" type="#_x0000_t75" alt="" style="width:151.25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11B96">
                    <w:rPr>
                      <w:noProof/>
                      <w:position w:val="-10"/>
                    </w:rPr>
                    <w:pict w14:anchorId="05539C25">
                      <v:shape id="_x0000_i1062" type="#_x0000_t75" alt="" style="width:152.6pt;height:1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E11B96">
              <w:rPr>
                <w:noProof/>
                <w:position w:val="-4"/>
              </w:rPr>
              <w:pict w14:anchorId="5335D82A">
                <v:shape id="_x0000_i1063" type="#_x0000_t75" alt="" style="width:7.25pt;height:15.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E11B96">
              <w:rPr>
                <w:noProof/>
                <w:position w:val="-4"/>
              </w:rPr>
              <w:pict w14:anchorId="26CC5292">
                <v:shape id="_x0000_i1064" type="#_x0000_t75" alt="" style="width:7.25pt;height:15.8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Malgun Gothic"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SimSun" w:cs="Arial"/>
                      <w:szCs w:val="18"/>
                      <w:lang w:eastAsia="zh-CN"/>
                    </w:rPr>
                  </w:pPr>
                  <w:ins w:id="83" w:author="Apple" w:date="2021-09-26T15:23:00Z">
                    <w:r w:rsidRPr="004E7D22">
                      <w:rPr>
                        <w:rFonts w:eastAsia="SimSun" w:cs="Arial"/>
                        <w:szCs w:val="18"/>
                        <w:lang w:eastAsia="zh-CN"/>
                      </w:rPr>
                      <w:t>Fu</w:t>
                    </w:r>
                  </w:ins>
                  <w:ins w:id="84" w:author="Apple" w:date="2021-09-28T09:57:00Z">
                    <w:r w:rsidRPr="004E7D22">
                      <w:rPr>
                        <w:rFonts w:eastAsia="SimSun" w:cs="Arial"/>
                        <w:szCs w:val="18"/>
                        <w:lang w:eastAsia="zh-CN"/>
                      </w:rPr>
                      <w:t>r</w:t>
                    </w:r>
                  </w:ins>
                  <w:ins w:id="85"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SimSun" w:cs="Arial"/>
                      <w:szCs w:val="18"/>
                      <w:lang w:eastAsia="zh-CN"/>
                    </w:rPr>
                  </w:pPr>
                  <w:ins w:id="96"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SimSun" w:cs="Arial"/>
                      <w:szCs w:val="18"/>
                      <w:lang w:eastAsia="zh-CN"/>
                    </w:rPr>
                  </w:pPr>
                  <w:ins w:id="117"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SimSun" w:cs="Arial"/>
                      <w:szCs w:val="18"/>
                      <w:lang w:eastAsia="zh-CN"/>
                    </w:rPr>
                  </w:pPr>
                  <w:ins w:id="123"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SimSun" w:cs="Arial"/>
                      <w:szCs w:val="18"/>
                      <w:lang w:eastAsia="zh-CN"/>
                    </w:rPr>
                  </w:pPr>
                  <w:ins w:id="144"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SimSun" w:cs="Arial"/>
                      <w:szCs w:val="18"/>
                      <w:lang w:eastAsia="zh-CN"/>
                    </w:rPr>
                  </w:pPr>
                  <w:ins w:id="150"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4"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 xml:space="preserve">omponent 12) :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4) :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7) :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 xml:space="preserve">8),9), 11), 12), 13) :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SimSun"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zh-CN"/>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CommentText"/>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CommentText"/>
              <w:rPr>
                <w:rFonts w:eastAsia="Malgun Gothic"/>
                <w:lang w:eastAsia="ko-KR"/>
              </w:rPr>
            </w:pPr>
            <w:r>
              <w:rPr>
                <w:rFonts w:eastAsia="Malgun Gothic"/>
                <w:lang w:eastAsia="ko-KR"/>
              </w:rPr>
              <w:t>Component 7: ok</w:t>
            </w:r>
          </w:p>
          <w:p w14:paraId="0A1EDAF0" w14:textId="286AEC15" w:rsidR="00DD3074" w:rsidRDefault="00DD3074" w:rsidP="00DD3074">
            <w:pPr>
              <w:pStyle w:val="CommentText"/>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CommentText"/>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CommentText"/>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CommentText"/>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CommentText"/>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CommentText"/>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CommentText"/>
              <w:rPr>
                <w:rFonts w:eastAsia="Malgun Gothic"/>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1C0E6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1C0E6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1C0E6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1C0E6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1C0E6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1C0E6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CommentText"/>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CommentText"/>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CommentText"/>
              <w:rPr>
                <w:rFonts w:eastAsia="Malgun Gothic"/>
                <w:lang w:eastAsia="ko-KR"/>
              </w:rPr>
            </w:pPr>
            <w:r>
              <w:rPr>
                <w:rFonts w:eastAsia="Malgun Gothic"/>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1C0E61">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1C0E61">
            <w:pPr>
              <w:pStyle w:val="CommentText"/>
              <w:rPr>
                <w:rFonts w:eastAsia="Malgun Gothic"/>
                <w:lang w:eastAsia="ko-KR"/>
              </w:rPr>
            </w:pPr>
            <w:r>
              <w:rPr>
                <w:rFonts w:eastAsia="Malgun Gothic"/>
                <w:lang w:eastAsia="ko-KR"/>
              </w:rPr>
              <w:t xml:space="preserve">We agree with Samsung and Intel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lastRenderedPageBreak/>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lastRenderedPageBreak/>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r w:rsidR="00F352F2" w:rsidRPr="00DE0D3D" w14:paraId="540097C3" w14:textId="77777777" w:rsidTr="00EC1EC8">
        <w:tc>
          <w:tcPr>
            <w:tcW w:w="1818" w:type="dxa"/>
            <w:tcBorders>
              <w:top w:val="single" w:sz="4" w:space="0" w:color="auto"/>
              <w:left w:val="single" w:sz="4" w:space="0" w:color="auto"/>
              <w:bottom w:val="single" w:sz="4" w:space="0" w:color="auto"/>
              <w:right w:val="single" w:sz="4" w:space="0" w:color="auto"/>
            </w:tcBorders>
          </w:tcPr>
          <w:p w14:paraId="715A753E" w14:textId="241B495C" w:rsidR="00F352F2" w:rsidRDefault="00F352F2"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8FDAFD" w14:textId="77777777" w:rsidR="00F352F2" w:rsidRDefault="00F352F2"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We share same view from Qualcomm. </w:t>
            </w:r>
          </w:p>
          <w:p w14:paraId="75457E7C" w14:textId="6E98FDEC" w:rsidR="00F352F2" w:rsidRPr="004D099E" w:rsidRDefault="00F352F2" w:rsidP="00F352F2">
            <w:pPr>
              <w:rPr>
                <w:rFonts w:ascii="Calibri" w:eastAsia="MS Mincho" w:hAnsi="Calibri" w:cs="Calibri"/>
                <w:lang w:eastAsia="ja-JP"/>
              </w:rPr>
            </w:pPr>
            <w:r>
              <w:rPr>
                <w:rFonts w:ascii="Calibri" w:eastAsiaTheme="minorEastAsia" w:hAnsi="Calibri" w:cs="Calibri"/>
                <w:sz w:val="22"/>
                <w:szCs w:val="22"/>
                <w:lang w:eastAsia="zh-CN"/>
              </w:rPr>
              <w:t xml:space="preserve">5) The maximum number of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3650C775" w14:textId="0974DAAB" w:rsidR="00F352F2" w:rsidRPr="00F352F2" w:rsidRDefault="00F352F2" w:rsidP="0052396A">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1C0E61" w:rsidRDefault="00EC1EC8" w:rsidP="00EC1EC8">
      <w:pPr>
        <w:pStyle w:val="maintext"/>
        <w:ind w:firstLineChars="90" w:firstLine="180"/>
        <w:rPr>
          <w:rFonts w:ascii="Calibri" w:hAnsi="Calibri" w:cs="Arial"/>
          <w:color w:val="000000" w:themeColor="text1"/>
        </w:rPr>
      </w:pPr>
    </w:p>
    <w:p w14:paraId="7795E2DD" w14:textId="6F553777" w:rsidR="00A16BE5" w:rsidRPr="001C0E61" w:rsidRDefault="00A16BE5" w:rsidP="005D615B">
      <w:pPr>
        <w:pStyle w:val="Heading1"/>
        <w:numPr>
          <w:ilvl w:val="0"/>
          <w:numId w:val="9"/>
        </w:numPr>
        <w:spacing w:line="259" w:lineRule="auto"/>
        <w:jc w:val="both"/>
        <w:rPr>
          <w:color w:val="000000" w:themeColor="text1"/>
        </w:rPr>
      </w:pPr>
      <w:r w:rsidRPr="001C0E61">
        <w:rPr>
          <w:color w:val="000000" w:themeColor="text1"/>
        </w:rPr>
        <w:t xml:space="preserve">Discussion/Approval Items during RAN1 #108-e — Third Checkpoint </w:t>
      </w:r>
    </w:p>
    <w:p w14:paraId="4C2D3604"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r w:rsidRPr="001C0E61">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68F435B5" w14:textId="77777777" w:rsidR="00A16BE5" w:rsidRPr="001C0E61" w:rsidRDefault="00A16BE5" w:rsidP="00A16BE5">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7BBD5AA9"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2A4BF38A" w14:textId="77777777" w:rsidR="00A16BE5" w:rsidRPr="001C0E61" w:rsidRDefault="00A16BE5" w:rsidP="00A16BE5">
      <w:pPr>
        <w:pStyle w:val="maintext"/>
        <w:ind w:firstLineChars="90" w:firstLine="181"/>
        <w:rPr>
          <w:rFonts w:ascii="Calibri" w:eastAsia="SimSun" w:hAnsi="Calibri" w:cs="Calibri"/>
          <w:b/>
          <w:color w:val="000000" w:themeColor="text1"/>
          <w:lang w:eastAsia="zh-CN"/>
        </w:rPr>
      </w:pPr>
      <w:r w:rsidRPr="001C0E61">
        <w:rPr>
          <w:rFonts w:ascii="Calibri" w:eastAsia="SimSun" w:hAnsi="Calibri" w:cs="Calibri"/>
          <w:b/>
          <w:color w:val="000000" w:themeColor="text1"/>
          <w:lang w:eastAsia="zh-CN"/>
        </w:rPr>
        <w:t>General comments</w:t>
      </w:r>
    </w:p>
    <w:p w14:paraId="3ECACF92"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rsidRPr="001C0E61" w14:paraId="5F73501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Comments/Questions/Suggestions</w:t>
            </w:r>
          </w:p>
        </w:tc>
      </w:tr>
      <w:tr w:rsidR="001C0E61" w:rsidRPr="001C0E61" w14:paraId="61CE8FCC" w14:textId="77777777" w:rsidTr="001C0E61">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1C0E61"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1C0E61" w:rsidRDefault="00A16BE5" w:rsidP="0081115A">
            <w:pPr>
              <w:rPr>
                <w:rFonts w:ascii="Calibri" w:eastAsia="MS Mincho" w:hAnsi="Calibri" w:cs="Calibri"/>
                <w:color w:val="000000" w:themeColor="text1"/>
              </w:rPr>
            </w:pPr>
          </w:p>
        </w:tc>
      </w:tr>
    </w:tbl>
    <w:p w14:paraId="7B870FF3" w14:textId="77777777" w:rsidR="001C0E61" w:rsidRPr="00EC1EC8" w:rsidRDefault="001C0E61" w:rsidP="001C0E61">
      <w:pPr>
        <w:pStyle w:val="maintext"/>
        <w:ind w:firstLineChars="90" w:firstLine="180"/>
        <w:rPr>
          <w:rFonts w:ascii="Calibri" w:eastAsia="SimSun" w:hAnsi="Calibri" w:cs="Calibri"/>
          <w:color w:val="000000" w:themeColor="text1"/>
          <w:lang w:eastAsia="zh-CN"/>
        </w:rPr>
      </w:pPr>
    </w:p>
    <w:p w14:paraId="077BCDE6" w14:textId="77777777" w:rsidR="001C0E61" w:rsidRPr="00BB299B" w:rsidRDefault="001C0E61" w:rsidP="001C0E61">
      <w:pPr>
        <w:pStyle w:val="Heading1"/>
        <w:numPr>
          <w:ilvl w:val="1"/>
          <w:numId w:val="9"/>
        </w:numPr>
        <w:jc w:val="both"/>
        <w:rPr>
          <w:color w:val="000000"/>
        </w:rPr>
      </w:pPr>
      <w:r>
        <w:rPr>
          <w:color w:val="000000"/>
        </w:rPr>
        <w:t>Issue 1: FG 34-1</w:t>
      </w:r>
    </w:p>
    <w:p w14:paraId="3396A455" w14:textId="50112768"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352B1810" w14:textId="77777777" w:rsidR="001C0E61" w:rsidRDefault="001C0E61" w:rsidP="001C0E61">
      <w:pPr>
        <w:pStyle w:val="maintext"/>
        <w:ind w:firstLineChars="90" w:firstLine="180"/>
        <w:rPr>
          <w:rFonts w:ascii="Calibri" w:hAnsi="Calibri" w:cs="Arial"/>
        </w:rPr>
      </w:pPr>
    </w:p>
    <w:p w14:paraId="5146E6B8"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DF092"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95"/>
        <w:gridCol w:w="2364"/>
        <w:gridCol w:w="6288"/>
        <w:gridCol w:w="395"/>
        <w:gridCol w:w="527"/>
        <w:gridCol w:w="517"/>
        <w:gridCol w:w="2602"/>
        <w:gridCol w:w="551"/>
        <w:gridCol w:w="447"/>
        <w:gridCol w:w="1221"/>
        <w:gridCol w:w="447"/>
        <w:gridCol w:w="4213"/>
        <w:gridCol w:w="1305"/>
      </w:tblGrid>
      <w:tr w:rsidR="00E11B96" w:rsidRPr="001C0E61" w14:paraId="027C7AA8" w14:textId="77777777" w:rsidTr="001C0E61">
        <w:tc>
          <w:tcPr>
            <w:tcW w:w="0" w:type="auto"/>
            <w:shd w:val="clear" w:color="auto" w:fill="auto"/>
          </w:tcPr>
          <w:p w14:paraId="39D2CEB5" w14:textId="3F46756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750BC09" w14:textId="0D13A01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34-1</w:t>
            </w:r>
          </w:p>
        </w:tc>
        <w:tc>
          <w:tcPr>
            <w:tcW w:w="0" w:type="auto"/>
            <w:shd w:val="clear" w:color="auto" w:fill="auto"/>
          </w:tcPr>
          <w:p w14:paraId="1F4A8DA6" w14:textId="44F1E68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 xml:space="preserve">Cross-carrier scheduling from </w:t>
            </w:r>
            <w:proofErr w:type="spellStart"/>
            <w:r w:rsidRPr="001C0E61">
              <w:rPr>
                <w:rFonts w:ascii="Arial" w:eastAsia="SimSun" w:hAnsi="Arial" w:cs="Arial"/>
                <w:color w:val="000000" w:themeColor="text1"/>
                <w:sz w:val="18"/>
                <w:szCs w:val="18"/>
                <w:lang w:eastAsia="zh-CN"/>
              </w:rPr>
              <w:t>SCell</w:t>
            </w:r>
            <w:proofErr w:type="spellEnd"/>
            <w:r w:rsidRPr="001C0E61">
              <w:rPr>
                <w:rFonts w:ascii="Arial" w:eastAsia="SimSun" w:hAnsi="Arial" w:cs="Arial"/>
                <w:color w:val="000000" w:themeColor="text1"/>
                <w:sz w:val="18"/>
                <w:szCs w:val="18"/>
                <w:lang w:eastAsia="zh-CN"/>
              </w:rPr>
              <w:t xml:space="preserve"> to </w:t>
            </w:r>
            <w:proofErr w:type="spellStart"/>
            <w:r w:rsidRPr="001C0E61">
              <w:rPr>
                <w:rFonts w:ascii="Arial" w:eastAsia="SimSun" w:hAnsi="Arial" w:cs="Arial"/>
                <w:color w:val="000000" w:themeColor="text1"/>
                <w:sz w:val="18"/>
                <w:szCs w:val="18"/>
                <w:lang w:eastAsia="zh-CN"/>
              </w:rPr>
              <w:t>PCell</w:t>
            </w:r>
            <w:proofErr w:type="spellEnd"/>
            <w:r w:rsidRPr="001C0E61">
              <w:rPr>
                <w:rFonts w:ascii="Arial" w:eastAsia="SimSun" w:hAnsi="Arial" w:cs="Arial"/>
                <w:color w:val="000000" w:themeColor="text1"/>
                <w:sz w:val="18"/>
                <w:szCs w:val="18"/>
                <w:lang w:eastAsia="zh-CN"/>
              </w:rPr>
              <w:t>/</w:t>
            </w:r>
            <w:proofErr w:type="spellStart"/>
            <w:r w:rsidRPr="001C0E61">
              <w:rPr>
                <w:rFonts w:ascii="Arial" w:eastAsia="SimSun" w:hAnsi="Arial" w:cs="Arial"/>
                <w:color w:val="000000" w:themeColor="text1"/>
                <w:sz w:val="18"/>
                <w:szCs w:val="18"/>
                <w:lang w:eastAsia="zh-CN"/>
              </w:rPr>
              <w:t>PSCell</w:t>
            </w:r>
            <w:proofErr w:type="spellEnd"/>
            <w:r w:rsidRPr="001C0E61">
              <w:rPr>
                <w:rFonts w:ascii="Arial" w:eastAsia="SimSun" w:hAnsi="Arial" w:cs="Arial"/>
                <w:color w:val="000000" w:themeColor="text1"/>
                <w:sz w:val="18"/>
                <w:szCs w:val="18"/>
                <w:lang w:eastAsia="zh-CN"/>
              </w:rPr>
              <w:t xml:space="preserve"> with search space restrictions (Type A)</w:t>
            </w:r>
          </w:p>
        </w:tc>
        <w:tc>
          <w:tcPr>
            <w:tcW w:w="0" w:type="auto"/>
            <w:shd w:val="clear" w:color="auto" w:fill="auto"/>
          </w:tcPr>
          <w:p w14:paraId="0F2698A6" w14:textId="77777777" w:rsidR="001C0E61" w:rsidRPr="001C0E61" w:rsidRDefault="001C0E61" w:rsidP="001C0E61">
            <w:pPr>
              <w:pStyle w:val="ListParagraph"/>
              <w:autoSpaceDE w:val="0"/>
              <w:autoSpaceDN w:val="0"/>
              <w:adjustRightInd w:val="0"/>
              <w:snapToGrid w:val="0"/>
              <w:spacing w:afterLines="50"/>
              <w:ind w:left="360" w:hanging="360"/>
              <w:rPr>
                <w:rFonts w:cs="Arial"/>
                <w:color w:val="000000" w:themeColor="text1"/>
                <w:sz w:val="18"/>
                <w:szCs w:val="18"/>
              </w:rPr>
            </w:pPr>
            <w:r w:rsidRPr="001C0E61">
              <w:rPr>
                <w:rFonts w:cs="Arial"/>
                <w:color w:val="000000" w:themeColor="text1"/>
                <w:sz w:val="18"/>
                <w:szCs w:val="18"/>
              </w:rPr>
              <w:t xml:space="preserve">Support of Cross-carrier scheduling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with search space restrictions (Type A)</w:t>
            </w:r>
          </w:p>
          <w:p w14:paraId="56BAE195"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Cross-carrier scheduling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with CIF</w:t>
            </w:r>
          </w:p>
          <w:p w14:paraId="5A6D03B1"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Search space restrictions: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USS set(s)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at least following search space sets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can only be configured such that UE does not monitor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w:t>
            </w:r>
            <w:proofErr w:type="spellStart"/>
            <w:r w:rsidRPr="001C0E61">
              <w:rPr>
                <w:rFonts w:cs="Arial"/>
                <w:color w:val="000000" w:themeColor="text1"/>
                <w:sz w:val="18"/>
                <w:szCs w:val="18"/>
              </w:rPr>
              <w:t>sSCell</w:t>
            </w:r>
            <w:bookmarkStart w:id="166" w:name="_GoBack"/>
            <w:bookmarkEnd w:id="166"/>
            <w:proofErr w:type="spellEnd"/>
          </w:p>
          <w:p w14:paraId="23339317" w14:textId="77777777" w:rsidR="001C0E61" w:rsidRPr="001C0E61" w:rsidRDefault="001C0E61" w:rsidP="001C0E61">
            <w:pPr>
              <w:pStyle w:val="ListParagraph"/>
              <w:numPr>
                <w:ilvl w:val="1"/>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0_1,1_1,0_2,1_2</w:t>
            </w:r>
          </w:p>
          <w:p w14:paraId="0C9EA184" w14:textId="77777777" w:rsidR="001C0E61" w:rsidRPr="001C0E61" w:rsidRDefault="001C0E61" w:rsidP="001C0E61">
            <w:pPr>
              <w:pStyle w:val="ListParagraph"/>
              <w:numPr>
                <w:ilvl w:val="1"/>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0_0,1_0</w:t>
            </w:r>
          </w:p>
          <w:p w14:paraId="3CA6F55B" w14:textId="77777777" w:rsidR="001C0E61" w:rsidRPr="001C0E61" w:rsidRDefault="001C0E61" w:rsidP="001C0E61">
            <w:pPr>
              <w:pStyle w:val="ListParagraph"/>
              <w:numPr>
                <w:ilvl w:val="1"/>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Type3-CSS set(s) for DCI formats 1_0/0_0 with C-RNTI/CS-RNTI/MCS-C-RNTI </w:t>
            </w:r>
          </w:p>
          <w:p w14:paraId="6C1F8AEF"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1121DBBA"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FFS: #</w:t>
            </w:r>
            <w:r w:rsidRPr="001C0E61">
              <w:rPr>
                <w:rFonts w:cs="Arial"/>
                <w:sz w:val="18"/>
                <w:szCs w:val="18"/>
              </w:rPr>
              <w:t xml:space="preserve"> </w:t>
            </w:r>
            <w:r w:rsidRPr="001C0E61">
              <w:rPr>
                <w:rFonts w:cs="Arial"/>
                <w:color w:val="000000" w:themeColor="text1"/>
                <w:sz w:val="18"/>
                <w:szCs w:val="18"/>
              </w:rPr>
              <w:t xml:space="preserve">The number of unicast DCI limits for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scheduling</w:t>
            </w:r>
          </w:p>
          <w:p w14:paraId="5AF72D6F"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K1 unicast DCI scheduling DL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5796E45F"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K2 unicast DCI scheduling UL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52C403AD"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SCS, </w:t>
            </w:r>
            <w:proofErr w:type="spellStart"/>
            <w:r w:rsidRPr="001C0E61">
              <w:rPr>
                <w:rFonts w:cs="Arial"/>
                <w:color w:val="000000" w:themeColor="text1"/>
                <w:sz w:val="18"/>
                <w:szCs w:val="18"/>
                <w:highlight w:val="yellow"/>
              </w:rPr>
              <w:t>sSCell</w:t>
            </w:r>
            <w:proofErr w:type="spellEnd"/>
            <w:r w:rsidRPr="001C0E61">
              <w:rPr>
                <w:rFonts w:cs="Arial"/>
                <w:color w:val="000000" w:themeColor="text1"/>
                <w:sz w:val="18"/>
                <w:szCs w:val="18"/>
                <w:highlight w:val="yellow"/>
              </w:rPr>
              <w:t xml:space="preserve"> SCS): N=1 for(15,15), (30,30), (60,60) and N=2 for (15,30), (30,60) and N=4 for (15, 60)</w:t>
            </w:r>
          </w:p>
          <w:p w14:paraId="44CDE4A8"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Same numerology between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and P(S)Cell or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SCS is larger than P(S)Cell SCS</w:t>
            </w:r>
          </w:p>
          <w:p w14:paraId="29C9CE95"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USS set(s) for DCI format 0_1,1_1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sz w:val="18"/>
                <w:szCs w:val="18"/>
              </w:rPr>
              <w:t xml:space="preserve"> </w:t>
            </w:r>
            <w:r w:rsidRPr="001C0E61">
              <w:rPr>
                <w:rFonts w:cs="Arial"/>
                <w:color w:val="000000" w:themeColor="text1"/>
                <w:sz w:val="18"/>
                <w:szCs w:val="18"/>
              </w:rPr>
              <w:t xml:space="preserve">and USS set(s) for DCI format 0_2,1_2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3E0703E5"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USS set(s)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Type0/0A/1/2 CSS sets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can be configured so that the UE monitors them in </w:t>
            </w:r>
            <w:r w:rsidRPr="00BF3F0C">
              <w:rPr>
                <w:rFonts w:cs="Arial"/>
                <w:color w:val="000000" w:themeColor="text1"/>
                <w:sz w:val="18"/>
                <w:szCs w:val="18"/>
              </w:rPr>
              <w:t xml:space="preserve">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BF3F0C">
              <w:rPr>
                <w:rFonts w:cs="Arial"/>
                <w:color w:val="000000" w:themeColor="text1"/>
                <w:sz w:val="18"/>
                <w:szCs w:val="18"/>
              </w:rPr>
              <w:t xml:space="preserve"> of </w:t>
            </w:r>
            <w:proofErr w:type="spellStart"/>
            <w:r w:rsidRPr="00BF3F0C">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w:t>
            </w:r>
            <w:proofErr w:type="spellStart"/>
            <w:r w:rsidRPr="001C0E61">
              <w:rPr>
                <w:rFonts w:cs="Arial"/>
                <w:color w:val="000000" w:themeColor="text1"/>
                <w:sz w:val="18"/>
                <w:szCs w:val="18"/>
              </w:rPr>
              <w:t>sSCell</w:t>
            </w:r>
            <w:proofErr w:type="spellEnd"/>
          </w:p>
          <w:p w14:paraId="2E2D32E5" w14:textId="77777777" w:rsidR="001C0E61" w:rsidRPr="001C0E61" w:rsidRDefault="001C0E61" w:rsidP="001C0E61">
            <w:pPr>
              <w:pStyle w:val="ListParagraph"/>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no simultaneous monitoring between ‘USS sets (for P(S)Cell scheduling)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and ‘Type 0/0A/1/2/CSS sets on P(S)Cell for DCI formats with CRC scrambled by C-RNTI/MCS-C-RNTI/CS-RNTI’</w:t>
            </w:r>
          </w:p>
          <w:p w14:paraId="170658B4" w14:textId="77777777" w:rsidR="001C0E61" w:rsidRPr="001C0E61" w:rsidRDefault="001C0E61" w:rsidP="001C0E61">
            <w:pPr>
              <w:pStyle w:val="ListParagraph"/>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simultaneous monitoring of ‘USS sets (for P(S)Cell scheduling)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and ‘Type 0/0A/1/2/CSS sets on P(S)Cell for DCI formats with CRC not scrambled by C-RNTI/MCS-C-RNTI/CS-RNTI’</w:t>
            </w:r>
          </w:p>
          <w:p w14:paraId="6985BF3D"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 xml:space="preserve">FFS: Support of monitoring DCI formats 0_1,1_1,0_2,1_2 on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USS set(s)</w:t>
            </w:r>
          </w:p>
          <w:p w14:paraId="4B067CCC"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5D2A947B" w14:textId="15F7716E"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 xml:space="preserve">FFS: frame boundary alignment between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and </w:t>
            </w:r>
            <w:proofErr w:type="spellStart"/>
            <w:r w:rsidRPr="001C0E61">
              <w:rPr>
                <w:rFonts w:cs="Arial"/>
                <w:color w:val="000000" w:themeColor="text1"/>
                <w:sz w:val="18"/>
                <w:szCs w:val="18"/>
                <w:highlight w:val="yellow"/>
              </w:rPr>
              <w:t>sSCell</w:t>
            </w:r>
            <w:proofErr w:type="spellEnd"/>
          </w:p>
        </w:tc>
        <w:tc>
          <w:tcPr>
            <w:tcW w:w="0" w:type="auto"/>
            <w:shd w:val="clear" w:color="auto" w:fill="auto"/>
          </w:tcPr>
          <w:p w14:paraId="458F124B" w14:textId="227F2B50"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6-5</w:t>
            </w:r>
          </w:p>
        </w:tc>
        <w:tc>
          <w:tcPr>
            <w:tcW w:w="0" w:type="auto"/>
            <w:shd w:val="clear" w:color="auto" w:fill="auto"/>
          </w:tcPr>
          <w:p w14:paraId="1CBD9865" w14:textId="03AD5BD5"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308C29AB" w14:textId="5F345E00"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0C2749D5" w14:textId="2658078B"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 xml:space="preserve">Cross-carrier scheduling from </w:t>
            </w:r>
            <w:proofErr w:type="spellStart"/>
            <w:r w:rsidRPr="00E11B96">
              <w:rPr>
                <w:rFonts w:ascii="Arial" w:eastAsia="SimSun" w:hAnsi="Arial" w:cs="Arial"/>
                <w:color w:val="FF0000"/>
                <w:sz w:val="18"/>
                <w:szCs w:val="18"/>
                <w:lang w:eastAsia="zh-CN"/>
              </w:rPr>
              <w:t>SCell</w:t>
            </w:r>
            <w:proofErr w:type="spellEnd"/>
            <w:r w:rsidRPr="00E11B96">
              <w:rPr>
                <w:rFonts w:ascii="Arial" w:eastAsia="SimSun" w:hAnsi="Arial" w:cs="Arial"/>
                <w:color w:val="FF0000"/>
                <w:sz w:val="18"/>
                <w:szCs w:val="18"/>
                <w:lang w:eastAsia="zh-CN"/>
              </w:rPr>
              <w:t xml:space="preserve"> to </w:t>
            </w:r>
            <w:proofErr w:type="spellStart"/>
            <w:r w:rsidRPr="00E11B96">
              <w:rPr>
                <w:rFonts w:ascii="Arial" w:eastAsia="SimSun" w:hAnsi="Arial" w:cs="Arial"/>
                <w:color w:val="FF0000"/>
                <w:sz w:val="18"/>
                <w:szCs w:val="18"/>
                <w:lang w:eastAsia="zh-CN"/>
              </w:rPr>
              <w:t>PCell</w:t>
            </w:r>
            <w:proofErr w:type="spellEnd"/>
            <w:r w:rsidRPr="00E11B96">
              <w:rPr>
                <w:rFonts w:ascii="Arial" w:eastAsia="SimSun" w:hAnsi="Arial" w:cs="Arial"/>
                <w:color w:val="FF0000"/>
                <w:sz w:val="18"/>
                <w:szCs w:val="18"/>
                <w:lang w:eastAsia="zh-CN"/>
              </w:rPr>
              <w:t>/</w:t>
            </w:r>
            <w:proofErr w:type="spellStart"/>
            <w:r w:rsidRPr="00E11B96">
              <w:rPr>
                <w:rFonts w:ascii="Arial" w:eastAsia="SimSun" w:hAnsi="Arial" w:cs="Arial"/>
                <w:color w:val="FF0000"/>
                <w:sz w:val="18"/>
                <w:szCs w:val="18"/>
                <w:lang w:eastAsia="zh-CN"/>
              </w:rPr>
              <w:t>PSCell</w:t>
            </w:r>
            <w:proofErr w:type="spellEnd"/>
            <w:r w:rsidRPr="00E11B96">
              <w:rPr>
                <w:rFonts w:ascii="Arial" w:eastAsia="SimSun" w:hAnsi="Arial" w:cs="Arial"/>
                <w:color w:val="FF0000"/>
                <w:sz w:val="18"/>
                <w:szCs w:val="18"/>
                <w:lang w:eastAsia="zh-CN"/>
              </w:rPr>
              <w:t xml:space="preserve"> with search space restrictions (Type A)</w:t>
            </w:r>
            <w:r w:rsidRPr="00E11B96">
              <w:rPr>
                <w:rFonts w:ascii="Arial" w:eastAsia="SimSun" w:hAnsi="Arial" w:cs="Arial"/>
                <w:color w:val="FF0000"/>
                <w:sz w:val="18"/>
                <w:szCs w:val="18"/>
                <w:lang w:eastAsia="zh-CN"/>
              </w:rPr>
              <w:t xml:space="preserve"> is not supported</w:t>
            </w:r>
          </w:p>
        </w:tc>
        <w:tc>
          <w:tcPr>
            <w:tcW w:w="0" w:type="auto"/>
            <w:shd w:val="clear" w:color="auto" w:fill="auto"/>
          </w:tcPr>
          <w:p w14:paraId="5A483982" w14:textId="2CA89D99"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Per BC</w:t>
            </w:r>
          </w:p>
        </w:tc>
        <w:tc>
          <w:tcPr>
            <w:tcW w:w="0" w:type="auto"/>
            <w:shd w:val="clear" w:color="auto" w:fill="auto"/>
          </w:tcPr>
          <w:p w14:paraId="1FD314DC" w14:textId="5BB2B84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w:t>
            </w:r>
          </w:p>
        </w:tc>
        <w:tc>
          <w:tcPr>
            <w:tcW w:w="0" w:type="auto"/>
            <w:shd w:val="clear" w:color="auto" w:fill="auto"/>
          </w:tcPr>
          <w:p w14:paraId="7FD3ED39" w14:textId="7254FA8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Applicable to FR1 only</w:t>
            </w:r>
          </w:p>
        </w:tc>
        <w:tc>
          <w:tcPr>
            <w:tcW w:w="0" w:type="auto"/>
            <w:shd w:val="clear" w:color="auto" w:fill="auto"/>
          </w:tcPr>
          <w:p w14:paraId="0040917B" w14:textId="4330FAEE"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11CBCE1"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w:t>
            </w:r>
            <w:proofErr w:type="spellStart"/>
            <w:r w:rsidRPr="001C0E61">
              <w:rPr>
                <w:rFonts w:cs="Arial"/>
                <w:color w:val="000000" w:themeColor="text1"/>
                <w:szCs w:val="18"/>
              </w:rPr>
              <w:t>sSCell</w:t>
            </w:r>
            <w:proofErr w:type="spellEnd"/>
            <w:r w:rsidRPr="001C0E61">
              <w:rPr>
                <w:rFonts w:cs="Arial"/>
                <w:color w:val="000000" w:themeColor="text1"/>
                <w:szCs w:val="18"/>
              </w:rPr>
              <w:t xml:space="preserve"> SCS in kHz}) from following set are indicated by the UE: {15,15}, {15,30}, (15, 60), </w:t>
            </w:r>
            <w:r w:rsidRPr="001C0E61">
              <w:rPr>
                <w:rFonts w:cs="Arial"/>
                <w:color w:val="000000" w:themeColor="text1"/>
                <w:szCs w:val="18"/>
                <w:highlight w:val="yellow"/>
              </w:rPr>
              <w:t>[{30,30}, {30,60},{60,60}])</w:t>
            </w:r>
          </w:p>
          <w:p w14:paraId="0686CC7F"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w:t>
            </w:r>
            <w:proofErr w:type="spellStart"/>
            <w:r w:rsidRPr="001C0E61">
              <w:rPr>
                <w:rFonts w:cs="Arial"/>
                <w:color w:val="000000" w:themeColor="text1"/>
                <w:szCs w:val="18"/>
                <w:highlight w:val="yellow"/>
              </w:rPr>
              <w:t>PCell</w:t>
            </w:r>
            <w:proofErr w:type="spellEnd"/>
            <w:r w:rsidRPr="001C0E61">
              <w:rPr>
                <w:rFonts w:cs="Arial"/>
                <w:color w:val="000000" w:themeColor="text1"/>
                <w:szCs w:val="18"/>
                <w:highlight w:val="yellow"/>
              </w:rPr>
              <w:t>/</w:t>
            </w:r>
            <w:proofErr w:type="spellStart"/>
            <w:r w:rsidRPr="001C0E61">
              <w:rPr>
                <w:rFonts w:cs="Arial"/>
                <w:color w:val="000000" w:themeColor="text1"/>
                <w:szCs w:val="18"/>
                <w:highlight w:val="yellow"/>
              </w:rPr>
              <w:t>PSCell</w:t>
            </w:r>
            <w:proofErr w:type="spellEnd"/>
            <w:r w:rsidRPr="001C0E61">
              <w:rPr>
                <w:rFonts w:cs="Arial"/>
                <w:color w:val="000000" w:themeColor="text1"/>
                <w:szCs w:val="18"/>
                <w:highlight w:val="yellow"/>
              </w:rPr>
              <w:t xml:space="preserve">, </w:t>
            </w:r>
            <w:proofErr w:type="spellStart"/>
            <w:r w:rsidRPr="001C0E61">
              <w:rPr>
                <w:rFonts w:cs="Arial"/>
                <w:color w:val="000000" w:themeColor="text1"/>
                <w:szCs w:val="18"/>
                <w:highlight w:val="yellow"/>
              </w:rPr>
              <w:t>sSCell</w:t>
            </w:r>
            <w:proofErr w:type="spellEnd"/>
            <w:r w:rsidRPr="001C0E61">
              <w:rPr>
                <w:rFonts w:cs="Arial"/>
                <w:color w:val="000000" w:themeColor="text1"/>
                <w:szCs w:val="18"/>
                <w:highlight w:val="yellow"/>
              </w:rPr>
              <w:t>}]</w:t>
            </w:r>
          </w:p>
          <w:p w14:paraId="7C5FE5EC" w14:textId="77777777" w:rsidR="001C0E61" w:rsidRPr="001C0E61" w:rsidRDefault="001C0E61" w:rsidP="001C0E61">
            <w:pPr>
              <w:pStyle w:val="TAL"/>
              <w:rPr>
                <w:rFonts w:cs="Arial"/>
                <w:color w:val="000000" w:themeColor="text1"/>
                <w:szCs w:val="18"/>
              </w:rPr>
            </w:pPr>
          </w:p>
          <w:p w14:paraId="06047B02"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74EFC155" w14:textId="77777777" w:rsidR="001C0E61" w:rsidRPr="001C0E61" w:rsidRDefault="001C0E61" w:rsidP="001C0E61">
            <w:pPr>
              <w:pStyle w:val="TAL"/>
              <w:rPr>
                <w:rFonts w:cs="Arial"/>
                <w:color w:val="000000" w:themeColor="text1"/>
                <w:szCs w:val="18"/>
              </w:rPr>
            </w:pPr>
          </w:p>
          <w:p w14:paraId="2CD8D044" w14:textId="105874A5"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9 candidate values:</w:t>
            </w:r>
          </w:p>
          <w:p w14:paraId="14BA9A3F"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and on </w:t>
            </w:r>
            <w:proofErr w:type="spellStart"/>
            <w:r w:rsidRPr="00BF3F0C">
              <w:rPr>
                <w:rFonts w:ascii="Arial" w:hAnsi="Arial" w:cs="Arial"/>
                <w:color w:val="000000" w:themeColor="text1"/>
                <w:sz w:val="18"/>
                <w:szCs w:val="18"/>
              </w:rPr>
              <w:t>sSCell</w:t>
            </w:r>
            <w:proofErr w:type="spellEnd"/>
            <w:r w:rsidRPr="00BF3F0C">
              <w:rPr>
                <w:rFonts w:ascii="Arial" w:hAnsi="Arial" w:cs="Arial"/>
                <w:color w:val="000000" w:themeColor="text1"/>
                <w:sz w:val="18"/>
                <w:szCs w:val="18"/>
              </w:rPr>
              <w:t xml:space="preserve"> for cross-carrier scheduling to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is within the first 3 OFDM symbols of a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slot. </w:t>
            </w:r>
          </w:p>
          <w:p w14:paraId="55BC18AF" w14:textId="77777777" w:rsidR="001C0E61" w:rsidRPr="001C0E61" w:rsidRDefault="001C0E61" w:rsidP="001C0E61">
            <w:pPr>
              <w:pStyle w:val="TAL"/>
              <w:rPr>
                <w:rFonts w:cs="Arial"/>
                <w:color w:val="000000" w:themeColor="text1"/>
                <w:szCs w:val="18"/>
              </w:rPr>
            </w:pPr>
            <w:r w:rsidRPr="00BF3F0C">
              <w:rPr>
                <w:rFonts w:cs="Arial"/>
                <w:color w:val="000000" w:themeColor="text1"/>
                <w:szCs w:val="18"/>
              </w:rPr>
              <w:t xml:space="preserve">Value 2: PDCCH monitoring occasion(s) on </w:t>
            </w:r>
            <w:proofErr w:type="spellStart"/>
            <w:r w:rsidRPr="00BF3F0C">
              <w:rPr>
                <w:rFonts w:cs="Arial"/>
                <w:color w:val="000000" w:themeColor="text1"/>
                <w:szCs w:val="18"/>
              </w:rPr>
              <w:t>PCell</w:t>
            </w:r>
            <w:proofErr w:type="spellEnd"/>
            <w:r w:rsidRPr="00BF3F0C">
              <w:rPr>
                <w:rFonts w:cs="Arial"/>
                <w:color w:val="000000" w:themeColor="text1"/>
                <w:szCs w:val="18"/>
              </w:rPr>
              <w:t>/</w:t>
            </w:r>
            <w:proofErr w:type="spellStart"/>
            <w:r w:rsidRPr="00BF3F0C">
              <w:rPr>
                <w:rFonts w:cs="Arial"/>
                <w:color w:val="000000" w:themeColor="text1"/>
                <w:szCs w:val="18"/>
              </w:rPr>
              <w:t>PSCell</w:t>
            </w:r>
            <w:proofErr w:type="spellEnd"/>
            <w:r w:rsidRPr="00BF3F0C">
              <w:rPr>
                <w:rFonts w:cs="Arial"/>
                <w:color w:val="000000" w:themeColor="text1"/>
                <w:szCs w:val="18"/>
              </w:rPr>
              <w:t xml:space="preserve"> and on </w:t>
            </w:r>
            <w:proofErr w:type="spellStart"/>
            <w:r w:rsidRPr="00BF3F0C">
              <w:rPr>
                <w:rFonts w:cs="Arial"/>
                <w:color w:val="000000" w:themeColor="text1"/>
                <w:szCs w:val="18"/>
              </w:rPr>
              <w:t>sSCell</w:t>
            </w:r>
            <w:proofErr w:type="spellEnd"/>
            <w:r w:rsidRPr="00BF3F0C">
              <w:rPr>
                <w:rFonts w:cs="Arial"/>
                <w:color w:val="000000" w:themeColor="text1"/>
                <w:szCs w:val="18"/>
              </w:rPr>
              <w:t xml:space="preserve"> for cross-carrier scheduling to </w:t>
            </w:r>
            <w:proofErr w:type="spellStart"/>
            <w:r w:rsidRPr="00BF3F0C">
              <w:rPr>
                <w:rFonts w:cs="Arial"/>
                <w:color w:val="000000" w:themeColor="text1"/>
                <w:szCs w:val="18"/>
              </w:rPr>
              <w:t>PCell</w:t>
            </w:r>
            <w:proofErr w:type="spellEnd"/>
            <w:r w:rsidRPr="00BF3F0C">
              <w:rPr>
                <w:rFonts w:cs="Arial"/>
                <w:color w:val="000000" w:themeColor="text1"/>
                <w:szCs w:val="18"/>
              </w:rPr>
              <w:t>/</w:t>
            </w:r>
            <w:proofErr w:type="spellStart"/>
            <w:r w:rsidRPr="00BF3F0C">
              <w:rPr>
                <w:rFonts w:cs="Arial"/>
                <w:color w:val="000000" w:themeColor="text1"/>
                <w:szCs w:val="18"/>
              </w:rPr>
              <w:t>PSCell</w:t>
            </w:r>
            <w:proofErr w:type="spellEnd"/>
            <w:r w:rsidRPr="00BF3F0C">
              <w:rPr>
                <w:rFonts w:cs="Arial"/>
                <w:color w:val="000000" w:themeColor="text1"/>
                <w:szCs w:val="18"/>
              </w:rPr>
              <w:t xml:space="preserve"> is not restricted to the first 3 OFDM symbols of a </w:t>
            </w:r>
            <w:proofErr w:type="spellStart"/>
            <w:r w:rsidRPr="00BF3F0C">
              <w:rPr>
                <w:rFonts w:cs="Arial"/>
                <w:color w:val="000000" w:themeColor="text1"/>
                <w:szCs w:val="18"/>
              </w:rPr>
              <w:t>PCell</w:t>
            </w:r>
            <w:proofErr w:type="spellEnd"/>
            <w:r w:rsidRPr="00BF3F0C">
              <w:rPr>
                <w:rFonts w:cs="Arial"/>
                <w:color w:val="000000" w:themeColor="text1"/>
                <w:szCs w:val="18"/>
              </w:rPr>
              <w:t>/</w:t>
            </w:r>
            <w:proofErr w:type="spellStart"/>
            <w:r w:rsidRPr="00BF3F0C">
              <w:rPr>
                <w:rFonts w:cs="Arial"/>
                <w:color w:val="000000" w:themeColor="text1"/>
                <w:szCs w:val="18"/>
              </w:rPr>
              <w:t>PSCell</w:t>
            </w:r>
            <w:proofErr w:type="spellEnd"/>
            <w:r w:rsidRPr="00BF3F0C">
              <w:rPr>
                <w:rFonts w:cs="Arial"/>
                <w:color w:val="000000" w:themeColor="text1"/>
                <w:szCs w:val="18"/>
              </w:rPr>
              <w:t xml:space="preserve"> slot</w:t>
            </w:r>
            <w:r w:rsidRPr="00BF3F0C">
              <w:rPr>
                <w:rFonts w:cs="Arial"/>
                <w:strike/>
                <w:color w:val="FF0000"/>
                <w:szCs w:val="18"/>
              </w:rPr>
              <w:t>]</w:t>
            </w:r>
          </w:p>
          <w:p w14:paraId="2C0BDB73" w14:textId="77777777" w:rsidR="001C0E61" w:rsidRPr="001C0E61" w:rsidRDefault="001C0E61" w:rsidP="001C0E61">
            <w:pPr>
              <w:pStyle w:val="TAL"/>
              <w:rPr>
                <w:rFonts w:cs="Arial"/>
                <w:color w:val="000000" w:themeColor="text1"/>
                <w:szCs w:val="18"/>
              </w:rPr>
            </w:pPr>
          </w:p>
          <w:p w14:paraId="070F1DD8" w14:textId="5DEE9781"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 xml:space="preserve">Note: The CCS from </w:t>
            </w:r>
            <w:proofErr w:type="spellStart"/>
            <w:r w:rsidRPr="001C0E61">
              <w:rPr>
                <w:rFonts w:ascii="Arial" w:hAnsi="Arial" w:cs="Arial"/>
                <w:color w:val="000000" w:themeColor="text1"/>
                <w:sz w:val="18"/>
                <w:szCs w:val="18"/>
              </w:rPr>
              <w:t>sSCell</w:t>
            </w:r>
            <w:proofErr w:type="spellEnd"/>
            <w:r w:rsidRPr="001C0E61">
              <w:rPr>
                <w:rFonts w:ascii="Arial" w:hAnsi="Arial" w:cs="Arial"/>
                <w:color w:val="000000" w:themeColor="text1"/>
                <w:sz w:val="18"/>
                <w:szCs w:val="18"/>
              </w:rPr>
              <w:t xml:space="preserve"> to </w:t>
            </w:r>
            <w:proofErr w:type="spellStart"/>
            <w:r w:rsidRPr="001C0E61">
              <w:rPr>
                <w:rFonts w:ascii="Arial" w:hAnsi="Arial" w:cs="Arial"/>
                <w:color w:val="000000" w:themeColor="text1"/>
                <w:sz w:val="18"/>
                <w:szCs w:val="18"/>
              </w:rPr>
              <w:t>PCell</w:t>
            </w:r>
            <w:proofErr w:type="spellEnd"/>
            <w:r w:rsidRPr="001C0E61">
              <w:rPr>
                <w:rFonts w:ascii="Arial" w:hAnsi="Arial" w:cs="Arial"/>
                <w:color w:val="000000" w:themeColor="text1"/>
                <w:sz w:val="18"/>
                <w:szCs w:val="18"/>
              </w:rPr>
              <w:t xml:space="preserve"> is applicable to FR1 only but there can be other </w:t>
            </w:r>
            <w:proofErr w:type="spellStart"/>
            <w:r w:rsidRPr="001C0E61">
              <w:rPr>
                <w:rFonts w:ascii="Arial" w:hAnsi="Arial" w:cs="Arial"/>
                <w:color w:val="000000" w:themeColor="text1"/>
                <w:sz w:val="18"/>
                <w:szCs w:val="18"/>
              </w:rPr>
              <w:t>SCells</w:t>
            </w:r>
            <w:proofErr w:type="spellEnd"/>
            <w:r w:rsidRPr="001C0E61">
              <w:rPr>
                <w:rFonts w:ascii="Arial" w:hAnsi="Arial" w:cs="Arial"/>
                <w:color w:val="000000" w:themeColor="text1"/>
                <w:sz w:val="18"/>
                <w:szCs w:val="18"/>
              </w:rPr>
              <w:t xml:space="preserve"> in FR2 configured for the UE</w:t>
            </w:r>
          </w:p>
        </w:tc>
        <w:tc>
          <w:tcPr>
            <w:tcW w:w="0" w:type="auto"/>
            <w:shd w:val="clear" w:color="auto" w:fill="auto"/>
          </w:tcPr>
          <w:p w14:paraId="69F8A26F" w14:textId="253709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Optional with capability signalling</w:t>
            </w:r>
          </w:p>
        </w:tc>
      </w:tr>
    </w:tbl>
    <w:p w14:paraId="7C7A3BF2" w14:textId="6BE2CEA7" w:rsidR="001C0E61" w:rsidRDefault="001C0E61" w:rsidP="001C0E61">
      <w:pPr>
        <w:pStyle w:val="maintext"/>
        <w:ind w:firstLineChars="90" w:firstLine="180"/>
        <w:rPr>
          <w:rFonts w:ascii="Calibri" w:hAnsi="Calibri" w:cs="Arial"/>
        </w:rPr>
      </w:pPr>
    </w:p>
    <w:p w14:paraId="771EDA05" w14:textId="25B2E5C7" w:rsidR="00BF3F0C" w:rsidRDefault="00BF3F0C" w:rsidP="001C0E61">
      <w:pPr>
        <w:pStyle w:val="maintext"/>
        <w:ind w:firstLineChars="90" w:firstLine="325"/>
        <w:rPr>
          <w:rFonts w:ascii="Calibri" w:hAnsi="Calibri" w:cs="Arial"/>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6D10C310"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83099EF"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5AA6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B6643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6A8B351B" w14:textId="77777777" w:rsidTr="001C0E61">
        <w:tc>
          <w:tcPr>
            <w:tcW w:w="1818" w:type="dxa"/>
            <w:tcBorders>
              <w:top w:val="single" w:sz="4" w:space="0" w:color="auto"/>
              <w:left w:val="single" w:sz="4" w:space="0" w:color="auto"/>
              <w:bottom w:val="single" w:sz="4" w:space="0" w:color="auto"/>
              <w:right w:val="single" w:sz="4" w:space="0" w:color="auto"/>
            </w:tcBorders>
          </w:tcPr>
          <w:p w14:paraId="21990AFE" w14:textId="29E7A746" w:rsidR="001C0E61" w:rsidRPr="00BF3F0C" w:rsidRDefault="001C0E61" w:rsidP="001C0E61">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8DB9260" w14:textId="3E71AC31" w:rsidR="001C0E61" w:rsidRPr="00BF3F0C" w:rsidRDefault="001C0E61" w:rsidP="00BF3F0C">
            <w:pPr>
              <w:rPr>
                <w:rFonts w:ascii="Calibri" w:eastAsia="MS Mincho" w:hAnsi="Calibri" w:cs="Calibri"/>
              </w:rPr>
            </w:pPr>
          </w:p>
        </w:tc>
      </w:tr>
    </w:tbl>
    <w:p w14:paraId="79812A8A" w14:textId="77777777" w:rsidR="001C0E61" w:rsidRPr="00F5071A" w:rsidRDefault="001C0E61" w:rsidP="001C0E61">
      <w:pPr>
        <w:pStyle w:val="maintext"/>
        <w:ind w:firstLineChars="90" w:firstLine="180"/>
        <w:rPr>
          <w:rFonts w:ascii="Calibri" w:hAnsi="Calibri" w:cs="Arial"/>
          <w:color w:val="000000"/>
          <w:lang w:val="en-US"/>
        </w:rPr>
      </w:pPr>
    </w:p>
    <w:p w14:paraId="6B49F940" w14:textId="77777777" w:rsidR="001C0E61" w:rsidRPr="00BB299B" w:rsidRDefault="001C0E61" w:rsidP="001C0E61">
      <w:pPr>
        <w:pStyle w:val="Heading1"/>
        <w:numPr>
          <w:ilvl w:val="1"/>
          <w:numId w:val="9"/>
        </w:numPr>
        <w:jc w:val="both"/>
        <w:rPr>
          <w:color w:val="000000"/>
        </w:rPr>
      </w:pPr>
      <w:r>
        <w:rPr>
          <w:color w:val="000000"/>
        </w:rPr>
        <w:t>Issue 2: FG 34-2</w:t>
      </w:r>
    </w:p>
    <w:p w14:paraId="0FEBF5AD" w14:textId="50B7A41B"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6A3CB733" w14:textId="77777777" w:rsidR="001C0E61" w:rsidRDefault="001C0E61" w:rsidP="001C0E61">
      <w:pPr>
        <w:pStyle w:val="maintext"/>
        <w:ind w:firstLineChars="90" w:firstLine="180"/>
        <w:rPr>
          <w:rFonts w:ascii="Calibri" w:hAnsi="Calibri" w:cs="Arial"/>
        </w:rPr>
      </w:pPr>
    </w:p>
    <w:p w14:paraId="364D1910"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6C7461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9"/>
        <w:gridCol w:w="2064"/>
        <w:gridCol w:w="6196"/>
        <w:gridCol w:w="398"/>
        <w:gridCol w:w="527"/>
        <w:gridCol w:w="517"/>
        <w:gridCol w:w="2348"/>
        <w:gridCol w:w="561"/>
        <w:gridCol w:w="447"/>
        <w:gridCol w:w="1254"/>
        <w:gridCol w:w="447"/>
        <w:gridCol w:w="4730"/>
        <w:gridCol w:w="1370"/>
      </w:tblGrid>
      <w:tr w:rsidR="00E11B96" w:rsidRPr="001C0E61" w14:paraId="383074E8" w14:textId="77777777" w:rsidTr="001C0E61">
        <w:tc>
          <w:tcPr>
            <w:tcW w:w="0" w:type="auto"/>
            <w:shd w:val="clear" w:color="auto" w:fill="auto"/>
          </w:tcPr>
          <w:p w14:paraId="65D9B56D" w14:textId="5452CDA5"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C121034" w14:textId="07A8152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34-2</w:t>
            </w:r>
          </w:p>
        </w:tc>
        <w:tc>
          <w:tcPr>
            <w:tcW w:w="0" w:type="auto"/>
            <w:shd w:val="clear" w:color="auto" w:fill="auto"/>
          </w:tcPr>
          <w:p w14:paraId="0C049387" w14:textId="564117D8"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 xml:space="preserve">Cross-carrier scheduling from </w:t>
            </w:r>
            <w:proofErr w:type="spellStart"/>
            <w:r w:rsidRPr="001C0E61">
              <w:rPr>
                <w:rFonts w:ascii="Arial" w:eastAsia="SimSun" w:hAnsi="Arial" w:cs="Arial"/>
                <w:color w:val="000000" w:themeColor="text1"/>
                <w:sz w:val="18"/>
                <w:szCs w:val="18"/>
                <w:lang w:eastAsia="zh-CN"/>
              </w:rPr>
              <w:t>SCell</w:t>
            </w:r>
            <w:proofErr w:type="spellEnd"/>
            <w:r w:rsidRPr="001C0E61">
              <w:rPr>
                <w:rFonts w:ascii="Arial" w:eastAsia="SimSun" w:hAnsi="Arial" w:cs="Arial"/>
                <w:color w:val="000000" w:themeColor="text1"/>
                <w:sz w:val="18"/>
                <w:szCs w:val="18"/>
                <w:lang w:eastAsia="zh-CN"/>
              </w:rPr>
              <w:t xml:space="preserve"> to </w:t>
            </w:r>
            <w:proofErr w:type="spellStart"/>
            <w:r w:rsidRPr="001C0E61">
              <w:rPr>
                <w:rFonts w:ascii="Arial" w:eastAsia="SimSun" w:hAnsi="Arial" w:cs="Arial"/>
                <w:color w:val="000000" w:themeColor="text1"/>
                <w:sz w:val="18"/>
                <w:szCs w:val="18"/>
                <w:lang w:eastAsia="zh-CN"/>
              </w:rPr>
              <w:t>PCell</w:t>
            </w:r>
            <w:proofErr w:type="spellEnd"/>
            <w:r w:rsidRPr="001C0E61">
              <w:rPr>
                <w:rFonts w:ascii="Arial" w:eastAsia="SimSun" w:hAnsi="Arial" w:cs="Arial"/>
                <w:color w:val="000000" w:themeColor="text1"/>
                <w:sz w:val="18"/>
                <w:szCs w:val="18"/>
                <w:lang w:eastAsia="zh-CN"/>
              </w:rPr>
              <w:t>/</w:t>
            </w:r>
            <w:proofErr w:type="spellStart"/>
            <w:r w:rsidRPr="001C0E61">
              <w:rPr>
                <w:rFonts w:ascii="Arial" w:eastAsia="SimSun" w:hAnsi="Arial" w:cs="Arial"/>
                <w:color w:val="000000" w:themeColor="text1"/>
                <w:sz w:val="18"/>
                <w:szCs w:val="18"/>
                <w:lang w:eastAsia="zh-CN"/>
              </w:rPr>
              <w:t>PSCell</w:t>
            </w:r>
            <w:proofErr w:type="spellEnd"/>
            <w:r w:rsidRPr="001C0E61">
              <w:rPr>
                <w:rFonts w:ascii="Arial" w:eastAsia="SimSun" w:hAnsi="Arial" w:cs="Arial"/>
                <w:color w:val="000000" w:themeColor="text1"/>
                <w:sz w:val="18"/>
                <w:szCs w:val="18"/>
                <w:lang w:eastAsia="zh-CN"/>
              </w:rPr>
              <w:t xml:space="preserve"> (Type B)</w:t>
            </w:r>
          </w:p>
        </w:tc>
        <w:tc>
          <w:tcPr>
            <w:tcW w:w="0" w:type="auto"/>
            <w:shd w:val="clear" w:color="auto" w:fill="auto"/>
          </w:tcPr>
          <w:p w14:paraId="1A3C91A9"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 xml:space="preserve">Support of Cross-carrier scheduling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(Type B)</w:t>
            </w:r>
          </w:p>
          <w:p w14:paraId="20ACD238" w14:textId="77777777" w:rsidR="001C0E61" w:rsidRPr="001C0E61" w:rsidRDefault="001C0E61" w:rsidP="001C0E61">
            <w:pPr>
              <w:pStyle w:val="ListParagraph"/>
              <w:numPr>
                <w:ilvl w:val="0"/>
                <w:numId w:val="111"/>
              </w:numPr>
              <w:autoSpaceDE w:val="0"/>
              <w:autoSpaceDN w:val="0"/>
              <w:adjustRightInd w:val="0"/>
              <w:snapToGrid w:val="0"/>
              <w:spacing w:before="0" w:afterLines="50"/>
              <w:jc w:val="left"/>
              <w:rPr>
                <w:rFonts w:cs="Arial"/>
                <w:color w:val="000000" w:themeColor="text1"/>
                <w:sz w:val="18"/>
                <w:szCs w:val="18"/>
              </w:rPr>
            </w:pPr>
            <w:r w:rsidRPr="001C0E61">
              <w:rPr>
                <w:rFonts w:cs="Arial"/>
                <w:color w:val="000000" w:themeColor="text1"/>
                <w:sz w:val="18"/>
                <w:szCs w:val="18"/>
              </w:rPr>
              <w:t xml:space="preserve">Cross-carrier scheduling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with CIF</w:t>
            </w:r>
          </w:p>
          <w:p w14:paraId="21096F4F"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USS set(s)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search space sets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can be configured so that the UE monitors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w:t>
            </w:r>
            <w:proofErr w:type="spellStart"/>
            <w:r w:rsidRPr="001C0E61">
              <w:rPr>
                <w:rFonts w:cs="Arial"/>
                <w:color w:val="000000" w:themeColor="text1"/>
                <w:sz w:val="18"/>
                <w:szCs w:val="18"/>
              </w:rPr>
              <w:t>sSCell</w:t>
            </w:r>
            <w:proofErr w:type="spellEnd"/>
          </w:p>
          <w:p w14:paraId="01FFEFB0"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529AD913"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The number of unicast DCI limits for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scheduling</w:t>
            </w:r>
          </w:p>
          <w:p w14:paraId="19869934"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K1 unicast DCI scheduling DL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5BB02E90"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K2 unicast DCI scheduling UL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10F73FE1"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SCS, </w:t>
            </w:r>
            <w:proofErr w:type="spellStart"/>
            <w:r w:rsidRPr="001C0E61">
              <w:rPr>
                <w:rFonts w:cs="Arial"/>
                <w:color w:val="000000" w:themeColor="text1"/>
                <w:sz w:val="18"/>
                <w:szCs w:val="18"/>
                <w:highlight w:val="yellow"/>
              </w:rPr>
              <w:t>sSCell</w:t>
            </w:r>
            <w:proofErr w:type="spellEnd"/>
            <w:r w:rsidRPr="001C0E61">
              <w:rPr>
                <w:rFonts w:cs="Arial"/>
                <w:color w:val="000000" w:themeColor="text1"/>
                <w:sz w:val="18"/>
                <w:szCs w:val="18"/>
                <w:highlight w:val="yellow"/>
              </w:rPr>
              <w:t xml:space="preserve"> SCS): N=1 for(15,15), (30,30), (60,60) and N=2 for (15,30), (30,60) and N=4 for (15, 60)</w:t>
            </w:r>
          </w:p>
          <w:p w14:paraId="785A4DFC"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Same numerology between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and P(S)Cell or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SCS is larger than P(S)Cell SCS</w:t>
            </w:r>
          </w:p>
          <w:p w14:paraId="3B6EC60A"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USS set(s) for DCI format 0_1,1_1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sz w:val="18"/>
                <w:szCs w:val="18"/>
              </w:rPr>
              <w:t xml:space="preserve"> </w:t>
            </w:r>
            <w:r w:rsidRPr="001C0E61">
              <w:rPr>
                <w:rFonts w:cs="Arial"/>
                <w:color w:val="000000" w:themeColor="text1"/>
                <w:sz w:val="18"/>
                <w:szCs w:val="18"/>
              </w:rPr>
              <w:t xml:space="preserve">and USS set(s) for DCI format 0_2,1_2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23B05376"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3E7EA9F0"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 xml:space="preserve">FFS: frame boundary alignment between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and </w:t>
            </w:r>
            <w:proofErr w:type="spellStart"/>
            <w:r w:rsidRPr="001C0E61">
              <w:rPr>
                <w:rFonts w:cs="Arial"/>
                <w:color w:val="000000" w:themeColor="text1"/>
                <w:sz w:val="18"/>
                <w:szCs w:val="18"/>
                <w:highlight w:val="yellow"/>
              </w:rPr>
              <w:t>sSCell</w:t>
            </w:r>
            <w:proofErr w:type="spellEnd"/>
          </w:p>
          <w:p w14:paraId="1C4A2E63" w14:textId="77777777" w:rsidR="001C0E61" w:rsidRPr="001C0E61" w:rsidRDefault="001C0E61" w:rsidP="001C0E61">
            <w:pPr>
              <w:pStyle w:val="ListParagraph"/>
              <w:autoSpaceDE w:val="0"/>
              <w:autoSpaceDN w:val="0"/>
              <w:adjustRightInd w:val="0"/>
              <w:snapToGrid w:val="0"/>
              <w:rPr>
                <w:rFonts w:cs="Arial"/>
                <w:color w:val="000000" w:themeColor="text1"/>
                <w:sz w:val="18"/>
                <w:szCs w:val="18"/>
              </w:rPr>
            </w:pPr>
          </w:p>
          <w:p w14:paraId="62E9FB33" w14:textId="64E2496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 xml:space="preserve">Note: The </w:t>
            </w:r>
            <w:proofErr w:type="spellStart"/>
            <w:r w:rsidRPr="001C0E61">
              <w:rPr>
                <w:rFonts w:ascii="Arial" w:hAnsi="Arial" w:cs="Arial"/>
                <w:color w:val="000000" w:themeColor="text1"/>
                <w:sz w:val="18"/>
                <w:szCs w:val="18"/>
              </w:rPr>
              <w:t>SCell</w:t>
            </w:r>
            <w:proofErr w:type="spellEnd"/>
            <w:r w:rsidRPr="001C0E61">
              <w:rPr>
                <w:rFonts w:ascii="Arial" w:hAnsi="Arial" w:cs="Arial"/>
                <w:color w:val="000000" w:themeColor="text1"/>
                <w:sz w:val="18"/>
                <w:szCs w:val="18"/>
              </w:rPr>
              <w:t xml:space="preserve"> configured with Cross-carrier scheduling to </w:t>
            </w:r>
            <w:proofErr w:type="spellStart"/>
            <w:r w:rsidRPr="001C0E61">
              <w:rPr>
                <w:rFonts w:ascii="Arial" w:hAnsi="Arial" w:cs="Arial"/>
                <w:color w:val="000000" w:themeColor="text1"/>
                <w:sz w:val="18"/>
                <w:szCs w:val="18"/>
              </w:rPr>
              <w:t>PCell</w:t>
            </w:r>
            <w:proofErr w:type="spellEnd"/>
            <w:r w:rsidRPr="001C0E61">
              <w:rPr>
                <w:rFonts w:ascii="Arial" w:hAnsi="Arial" w:cs="Arial"/>
                <w:color w:val="000000" w:themeColor="text1"/>
                <w:sz w:val="18"/>
                <w:szCs w:val="18"/>
              </w:rPr>
              <w:t>/</w:t>
            </w:r>
            <w:proofErr w:type="spellStart"/>
            <w:r w:rsidRPr="001C0E61">
              <w:rPr>
                <w:rFonts w:ascii="Arial" w:hAnsi="Arial" w:cs="Arial"/>
                <w:color w:val="000000" w:themeColor="text1"/>
                <w:sz w:val="18"/>
                <w:szCs w:val="18"/>
              </w:rPr>
              <w:t>PSCell</w:t>
            </w:r>
            <w:proofErr w:type="spellEnd"/>
            <w:r w:rsidRPr="001C0E61">
              <w:rPr>
                <w:rFonts w:ascii="Arial" w:hAnsi="Arial" w:cs="Arial"/>
                <w:color w:val="000000" w:themeColor="text1"/>
                <w:sz w:val="18"/>
                <w:szCs w:val="18"/>
              </w:rPr>
              <w:t xml:space="preserve"> is referred to as ‘</w:t>
            </w:r>
            <w:proofErr w:type="spellStart"/>
            <w:r w:rsidRPr="001C0E61">
              <w:rPr>
                <w:rFonts w:ascii="Arial" w:hAnsi="Arial" w:cs="Arial"/>
                <w:color w:val="000000" w:themeColor="text1"/>
                <w:sz w:val="18"/>
                <w:szCs w:val="18"/>
              </w:rPr>
              <w:t>sSCell</w:t>
            </w:r>
            <w:proofErr w:type="spellEnd"/>
            <w:r w:rsidRPr="001C0E61">
              <w:rPr>
                <w:rFonts w:ascii="Arial" w:hAnsi="Arial" w:cs="Arial"/>
                <w:color w:val="000000" w:themeColor="text1"/>
                <w:sz w:val="18"/>
                <w:szCs w:val="18"/>
              </w:rPr>
              <w:t>’</w:t>
            </w:r>
          </w:p>
        </w:tc>
        <w:tc>
          <w:tcPr>
            <w:tcW w:w="0" w:type="auto"/>
            <w:shd w:val="clear" w:color="auto" w:fill="auto"/>
          </w:tcPr>
          <w:p w14:paraId="4556C1F9" w14:textId="5826F285"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 xml:space="preserve">6-5 </w:t>
            </w:r>
          </w:p>
        </w:tc>
        <w:tc>
          <w:tcPr>
            <w:tcW w:w="0" w:type="auto"/>
            <w:shd w:val="clear" w:color="auto" w:fill="auto"/>
          </w:tcPr>
          <w:p w14:paraId="2C5C3D42" w14:textId="6932CD0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69A6D19C" w14:textId="5B392189"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3FC43632" w14:textId="5BAAA048"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 xml:space="preserve">Cross-carrier scheduling from </w:t>
            </w:r>
            <w:proofErr w:type="spellStart"/>
            <w:r w:rsidRPr="00E11B96">
              <w:rPr>
                <w:rFonts w:ascii="Arial" w:eastAsia="SimSun" w:hAnsi="Arial" w:cs="Arial"/>
                <w:color w:val="FF0000"/>
                <w:sz w:val="18"/>
                <w:szCs w:val="18"/>
                <w:lang w:eastAsia="zh-CN"/>
              </w:rPr>
              <w:t>SCell</w:t>
            </w:r>
            <w:proofErr w:type="spellEnd"/>
            <w:r w:rsidRPr="00E11B96">
              <w:rPr>
                <w:rFonts w:ascii="Arial" w:eastAsia="SimSun" w:hAnsi="Arial" w:cs="Arial"/>
                <w:color w:val="FF0000"/>
                <w:sz w:val="18"/>
                <w:szCs w:val="18"/>
                <w:lang w:eastAsia="zh-CN"/>
              </w:rPr>
              <w:t xml:space="preserve"> to </w:t>
            </w:r>
            <w:proofErr w:type="spellStart"/>
            <w:r w:rsidRPr="00E11B96">
              <w:rPr>
                <w:rFonts w:ascii="Arial" w:eastAsia="SimSun" w:hAnsi="Arial" w:cs="Arial"/>
                <w:color w:val="FF0000"/>
                <w:sz w:val="18"/>
                <w:szCs w:val="18"/>
                <w:lang w:eastAsia="zh-CN"/>
              </w:rPr>
              <w:t>PCell</w:t>
            </w:r>
            <w:proofErr w:type="spellEnd"/>
            <w:r w:rsidRPr="00E11B96">
              <w:rPr>
                <w:rFonts w:ascii="Arial" w:eastAsia="SimSun" w:hAnsi="Arial" w:cs="Arial"/>
                <w:color w:val="FF0000"/>
                <w:sz w:val="18"/>
                <w:szCs w:val="18"/>
                <w:lang w:eastAsia="zh-CN"/>
              </w:rPr>
              <w:t>/</w:t>
            </w:r>
            <w:proofErr w:type="spellStart"/>
            <w:r w:rsidRPr="00E11B96">
              <w:rPr>
                <w:rFonts w:ascii="Arial" w:eastAsia="SimSun" w:hAnsi="Arial" w:cs="Arial"/>
                <w:color w:val="FF0000"/>
                <w:sz w:val="18"/>
                <w:szCs w:val="18"/>
                <w:lang w:eastAsia="zh-CN"/>
              </w:rPr>
              <w:t>PSCell</w:t>
            </w:r>
            <w:proofErr w:type="spellEnd"/>
            <w:r w:rsidRPr="00E11B96">
              <w:rPr>
                <w:rFonts w:ascii="Arial" w:eastAsia="SimSun" w:hAnsi="Arial" w:cs="Arial"/>
                <w:color w:val="FF0000"/>
                <w:sz w:val="18"/>
                <w:szCs w:val="18"/>
                <w:lang w:eastAsia="zh-CN"/>
              </w:rPr>
              <w:t xml:space="preserve"> (Type B)</w:t>
            </w:r>
            <w:r w:rsidRPr="00E11B96">
              <w:rPr>
                <w:rFonts w:ascii="Arial" w:eastAsia="SimSun" w:hAnsi="Arial" w:cs="Arial"/>
                <w:color w:val="FF0000"/>
                <w:sz w:val="18"/>
                <w:szCs w:val="18"/>
                <w:lang w:eastAsia="zh-CN"/>
              </w:rPr>
              <w:t xml:space="preserve"> is not supported</w:t>
            </w:r>
          </w:p>
        </w:tc>
        <w:tc>
          <w:tcPr>
            <w:tcW w:w="0" w:type="auto"/>
            <w:shd w:val="clear" w:color="auto" w:fill="auto"/>
          </w:tcPr>
          <w:p w14:paraId="656004E9" w14:textId="5CF16BC6"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Per BC</w:t>
            </w:r>
          </w:p>
        </w:tc>
        <w:tc>
          <w:tcPr>
            <w:tcW w:w="0" w:type="auto"/>
            <w:shd w:val="clear" w:color="auto" w:fill="auto"/>
          </w:tcPr>
          <w:p w14:paraId="2FA95C4D" w14:textId="34C0750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No</w:t>
            </w:r>
          </w:p>
        </w:tc>
        <w:tc>
          <w:tcPr>
            <w:tcW w:w="0" w:type="auto"/>
            <w:shd w:val="clear" w:color="auto" w:fill="auto"/>
          </w:tcPr>
          <w:p w14:paraId="0F46C0E7" w14:textId="56566F2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Applicable to FR1 only</w:t>
            </w:r>
          </w:p>
        </w:tc>
        <w:tc>
          <w:tcPr>
            <w:tcW w:w="0" w:type="auto"/>
            <w:shd w:val="clear" w:color="auto" w:fill="auto"/>
          </w:tcPr>
          <w:p w14:paraId="286329F9" w14:textId="46355DC2"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CF3DED3"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w:t>
            </w:r>
            <w:proofErr w:type="spellStart"/>
            <w:r w:rsidRPr="001C0E61">
              <w:rPr>
                <w:rFonts w:cs="Arial"/>
                <w:color w:val="000000" w:themeColor="text1"/>
                <w:szCs w:val="18"/>
              </w:rPr>
              <w:t>sSCell</w:t>
            </w:r>
            <w:proofErr w:type="spellEnd"/>
            <w:r w:rsidRPr="001C0E61">
              <w:rPr>
                <w:rFonts w:cs="Arial"/>
                <w:color w:val="000000" w:themeColor="text1"/>
                <w:szCs w:val="18"/>
              </w:rPr>
              <w:t xml:space="preserve"> SCS in kHz}) from following set are indicated by the UE: {15,15}, {15,30}, (15, 60), </w:t>
            </w:r>
            <w:r w:rsidRPr="001C0E61">
              <w:rPr>
                <w:rFonts w:cs="Arial"/>
                <w:color w:val="000000" w:themeColor="text1"/>
                <w:szCs w:val="18"/>
                <w:highlight w:val="yellow"/>
              </w:rPr>
              <w:t>[{30,30}, {30,60},{60,60})]</w:t>
            </w:r>
          </w:p>
          <w:p w14:paraId="42B81773"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w:t>
            </w:r>
            <w:proofErr w:type="spellStart"/>
            <w:r w:rsidRPr="001C0E61">
              <w:rPr>
                <w:rFonts w:cs="Arial"/>
                <w:color w:val="000000" w:themeColor="text1"/>
                <w:szCs w:val="18"/>
                <w:highlight w:val="yellow"/>
              </w:rPr>
              <w:t>PCell</w:t>
            </w:r>
            <w:proofErr w:type="spellEnd"/>
            <w:r w:rsidRPr="001C0E61">
              <w:rPr>
                <w:rFonts w:cs="Arial"/>
                <w:color w:val="000000" w:themeColor="text1"/>
                <w:szCs w:val="18"/>
                <w:highlight w:val="yellow"/>
              </w:rPr>
              <w:t>/</w:t>
            </w:r>
            <w:proofErr w:type="spellStart"/>
            <w:r w:rsidRPr="001C0E61">
              <w:rPr>
                <w:rFonts w:cs="Arial"/>
                <w:color w:val="000000" w:themeColor="text1"/>
                <w:szCs w:val="18"/>
                <w:highlight w:val="yellow"/>
              </w:rPr>
              <w:t>PSCell</w:t>
            </w:r>
            <w:proofErr w:type="spellEnd"/>
            <w:r w:rsidRPr="001C0E61">
              <w:rPr>
                <w:rFonts w:cs="Arial"/>
                <w:color w:val="000000" w:themeColor="text1"/>
                <w:szCs w:val="18"/>
                <w:highlight w:val="yellow"/>
              </w:rPr>
              <w:t xml:space="preserve">, </w:t>
            </w:r>
            <w:proofErr w:type="spellStart"/>
            <w:r w:rsidRPr="001C0E61">
              <w:rPr>
                <w:rFonts w:cs="Arial"/>
                <w:color w:val="000000" w:themeColor="text1"/>
                <w:szCs w:val="18"/>
                <w:highlight w:val="yellow"/>
              </w:rPr>
              <w:t>sSCell</w:t>
            </w:r>
            <w:proofErr w:type="spellEnd"/>
            <w:r w:rsidRPr="001C0E61">
              <w:rPr>
                <w:rFonts w:cs="Arial"/>
                <w:color w:val="000000" w:themeColor="text1"/>
                <w:szCs w:val="18"/>
                <w:highlight w:val="yellow"/>
              </w:rPr>
              <w:t>}]</w:t>
            </w:r>
          </w:p>
          <w:p w14:paraId="2B68659A" w14:textId="77777777" w:rsidR="001C0E61" w:rsidRPr="001C0E61" w:rsidRDefault="001C0E61" w:rsidP="001C0E61">
            <w:pPr>
              <w:pStyle w:val="TAL"/>
              <w:rPr>
                <w:rFonts w:cs="Arial"/>
                <w:color w:val="000000" w:themeColor="text1"/>
                <w:szCs w:val="18"/>
              </w:rPr>
            </w:pPr>
          </w:p>
          <w:p w14:paraId="5F0EA214"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Component 4 candidate values: (K1, K2) = {(1,1) for FDD P(S)Cell; (K1, K2) = (1,2) for TDD P(S)Cell}</w:t>
            </w:r>
          </w:p>
          <w:p w14:paraId="4F6CD100" w14:textId="77777777" w:rsidR="001C0E61" w:rsidRPr="001C0E61" w:rsidRDefault="001C0E61" w:rsidP="001C0E61">
            <w:pPr>
              <w:pStyle w:val="maintext"/>
              <w:ind w:firstLineChars="0" w:firstLine="0"/>
              <w:jc w:val="left"/>
              <w:rPr>
                <w:rFonts w:ascii="Arial" w:hAnsi="Arial" w:cs="Arial"/>
                <w:color w:val="000000" w:themeColor="text1"/>
                <w:sz w:val="18"/>
                <w:szCs w:val="18"/>
              </w:rPr>
            </w:pPr>
          </w:p>
          <w:p w14:paraId="1C9AD0E2" w14:textId="77777777"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7 candidate values:</w:t>
            </w:r>
          </w:p>
          <w:p w14:paraId="7A4C2672"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and on </w:t>
            </w:r>
            <w:proofErr w:type="spellStart"/>
            <w:r w:rsidRPr="00BF3F0C">
              <w:rPr>
                <w:rFonts w:ascii="Arial" w:hAnsi="Arial" w:cs="Arial"/>
                <w:color w:val="000000" w:themeColor="text1"/>
                <w:sz w:val="18"/>
                <w:szCs w:val="18"/>
              </w:rPr>
              <w:t>sSCell</w:t>
            </w:r>
            <w:proofErr w:type="spellEnd"/>
            <w:r w:rsidRPr="00BF3F0C">
              <w:rPr>
                <w:rFonts w:ascii="Arial" w:hAnsi="Arial" w:cs="Arial"/>
                <w:color w:val="000000" w:themeColor="text1"/>
                <w:sz w:val="18"/>
                <w:szCs w:val="18"/>
              </w:rPr>
              <w:t xml:space="preserve"> for cross-carrier scheduling to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is within the first 3 OFDM symbols of a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slot. </w:t>
            </w:r>
          </w:p>
          <w:p w14:paraId="566BD408" w14:textId="77777777" w:rsidR="001C0E61" w:rsidRPr="001C0E61"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color w:val="000000" w:themeColor="text1"/>
                <w:sz w:val="18"/>
                <w:szCs w:val="18"/>
              </w:rPr>
              <w:t xml:space="preserve">Value 2: PDCCH monitoring occasion(s) on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and on </w:t>
            </w:r>
            <w:proofErr w:type="spellStart"/>
            <w:r w:rsidRPr="00BF3F0C">
              <w:rPr>
                <w:rFonts w:ascii="Arial" w:hAnsi="Arial" w:cs="Arial"/>
                <w:color w:val="000000" w:themeColor="text1"/>
                <w:sz w:val="18"/>
                <w:szCs w:val="18"/>
              </w:rPr>
              <w:t>sSCell</w:t>
            </w:r>
            <w:proofErr w:type="spellEnd"/>
            <w:r w:rsidRPr="00BF3F0C">
              <w:rPr>
                <w:rFonts w:ascii="Arial" w:hAnsi="Arial" w:cs="Arial"/>
                <w:color w:val="000000" w:themeColor="text1"/>
                <w:sz w:val="18"/>
                <w:szCs w:val="18"/>
              </w:rPr>
              <w:t xml:space="preserve"> for cross-carrier scheduling to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is not restricted to the first 3 OFDM symbols of a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slot</w:t>
            </w:r>
            <w:r w:rsidRPr="00BF3F0C">
              <w:rPr>
                <w:rFonts w:ascii="Arial" w:hAnsi="Arial" w:cs="Arial"/>
                <w:strike/>
                <w:color w:val="FF0000"/>
                <w:sz w:val="18"/>
                <w:szCs w:val="18"/>
              </w:rPr>
              <w:t>]</w:t>
            </w:r>
          </w:p>
          <w:p w14:paraId="01B2110D" w14:textId="77777777" w:rsidR="001C0E61" w:rsidRPr="001C0E61" w:rsidRDefault="001C0E61" w:rsidP="001C0E61">
            <w:pPr>
              <w:pStyle w:val="TAL"/>
              <w:rPr>
                <w:rFonts w:cs="Arial"/>
                <w:color w:val="000000" w:themeColor="text1"/>
                <w:szCs w:val="18"/>
              </w:rPr>
            </w:pPr>
          </w:p>
          <w:p w14:paraId="4543B7DD" w14:textId="2744C08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 xml:space="preserve">Note: The CCS from </w:t>
            </w:r>
            <w:proofErr w:type="spellStart"/>
            <w:r w:rsidRPr="001C0E61">
              <w:rPr>
                <w:rFonts w:ascii="Arial" w:hAnsi="Arial" w:cs="Arial"/>
                <w:color w:val="000000" w:themeColor="text1"/>
                <w:sz w:val="18"/>
                <w:szCs w:val="18"/>
              </w:rPr>
              <w:t>sSCell</w:t>
            </w:r>
            <w:proofErr w:type="spellEnd"/>
            <w:r w:rsidRPr="001C0E61">
              <w:rPr>
                <w:rFonts w:ascii="Arial" w:hAnsi="Arial" w:cs="Arial"/>
                <w:color w:val="000000" w:themeColor="text1"/>
                <w:sz w:val="18"/>
                <w:szCs w:val="18"/>
              </w:rPr>
              <w:t xml:space="preserve"> to </w:t>
            </w:r>
            <w:proofErr w:type="spellStart"/>
            <w:r w:rsidRPr="001C0E61">
              <w:rPr>
                <w:rFonts w:ascii="Arial" w:hAnsi="Arial" w:cs="Arial"/>
                <w:color w:val="000000" w:themeColor="text1"/>
                <w:sz w:val="18"/>
                <w:szCs w:val="18"/>
              </w:rPr>
              <w:t>Pcell</w:t>
            </w:r>
            <w:proofErr w:type="spellEnd"/>
            <w:r w:rsidRPr="001C0E61">
              <w:rPr>
                <w:rFonts w:ascii="Arial" w:hAnsi="Arial" w:cs="Arial"/>
                <w:color w:val="000000" w:themeColor="text1"/>
                <w:sz w:val="18"/>
                <w:szCs w:val="18"/>
              </w:rPr>
              <w:t xml:space="preserve"> is applicable to FR1 only but there can be other </w:t>
            </w:r>
            <w:proofErr w:type="spellStart"/>
            <w:r w:rsidRPr="001C0E61">
              <w:rPr>
                <w:rFonts w:ascii="Arial" w:hAnsi="Arial" w:cs="Arial"/>
                <w:color w:val="000000" w:themeColor="text1"/>
                <w:sz w:val="18"/>
                <w:szCs w:val="18"/>
              </w:rPr>
              <w:t>Scells</w:t>
            </w:r>
            <w:proofErr w:type="spellEnd"/>
            <w:r w:rsidRPr="001C0E61">
              <w:rPr>
                <w:rFonts w:ascii="Arial" w:hAnsi="Arial" w:cs="Arial"/>
                <w:color w:val="000000" w:themeColor="text1"/>
                <w:sz w:val="18"/>
                <w:szCs w:val="18"/>
              </w:rPr>
              <w:t xml:space="preserve"> in FR2 configured for the UE</w:t>
            </w:r>
          </w:p>
        </w:tc>
        <w:tc>
          <w:tcPr>
            <w:tcW w:w="0" w:type="auto"/>
            <w:shd w:val="clear" w:color="auto" w:fill="auto"/>
          </w:tcPr>
          <w:p w14:paraId="51F17C0A" w14:textId="139B5D6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3601C9FD" w14:textId="4A78F77F" w:rsidR="001C0E61" w:rsidRDefault="001C0E61" w:rsidP="001C0E61">
      <w:pPr>
        <w:pStyle w:val="maintext"/>
        <w:ind w:firstLineChars="90" w:firstLine="180"/>
        <w:rPr>
          <w:rFonts w:ascii="Calibri" w:hAnsi="Calibri" w:cs="Arial"/>
        </w:rPr>
      </w:pPr>
    </w:p>
    <w:p w14:paraId="1DBBAF09" w14:textId="01D70ED1" w:rsidR="00BF3F0C" w:rsidRDefault="00BF3F0C" w:rsidP="001C0E61">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32601D5A"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1B823A6"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AEC35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8948BC"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7CE80DEC" w14:textId="77777777" w:rsidTr="001C0E61">
        <w:tc>
          <w:tcPr>
            <w:tcW w:w="1818" w:type="dxa"/>
            <w:tcBorders>
              <w:top w:val="single" w:sz="4" w:space="0" w:color="auto"/>
              <w:left w:val="single" w:sz="4" w:space="0" w:color="auto"/>
              <w:bottom w:val="single" w:sz="4" w:space="0" w:color="auto"/>
              <w:right w:val="single" w:sz="4" w:space="0" w:color="auto"/>
            </w:tcBorders>
          </w:tcPr>
          <w:p w14:paraId="16D951E6" w14:textId="06E068FA" w:rsidR="001C0E61" w:rsidRPr="00BF3F0C" w:rsidRDefault="001C0E61" w:rsidP="001C0E61">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91A9C39" w14:textId="77777777" w:rsidR="001C0E61" w:rsidRPr="00BF3F0C" w:rsidRDefault="001C0E61" w:rsidP="001C0E61">
            <w:pPr>
              <w:rPr>
                <w:rFonts w:ascii="Calibri" w:eastAsia="MS Mincho" w:hAnsi="Calibri" w:cs="Calibri"/>
              </w:rPr>
            </w:pPr>
          </w:p>
        </w:tc>
      </w:tr>
    </w:tbl>
    <w:p w14:paraId="2C8DB5EF" w14:textId="77777777" w:rsidR="001C0E61" w:rsidRPr="00F73A61" w:rsidRDefault="001C0E61" w:rsidP="001C0E61">
      <w:pPr>
        <w:pStyle w:val="maintext"/>
        <w:ind w:firstLineChars="90" w:firstLine="180"/>
        <w:rPr>
          <w:rFonts w:ascii="Calibri" w:hAnsi="Calibri" w:cs="Arial"/>
          <w:color w:val="000000"/>
          <w:lang w:val="en-US"/>
        </w:rPr>
      </w:pPr>
    </w:p>
    <w:p w14:paraId="538959AE" w14:textId="77777777" w:rsidR="001C0E61" w:rsidRPr="00BB299B" w:rsidRDefault="001C0E61" w:rsidP="001C0E61">
      <w:pPr>
        <w:pStyle w:val="Heading1"/>
        <w:numPr>
          <w:ilvl w:val="1"/>
          <w:numId w:val="9"/>
        </w:numPr>
        <w:jc w:val="both"/>
        <w:rPr>
          <w:color w:val="000000"/>
        </w:rPr>
      </w:pPr>
      <w:r>
        <w:rPr>
          <w:color w:val="000000"/>
        </w:rPr>
        <w:t>Issue 3: FG 35-1</w:t>
      </w:r>
    </w:p>
    <w:p w14:paraId="57424977" w14:textId="016693DA"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25095198" w14:textId="77777777" w:rsidR="001C0E61" w:rsidRDefault="001C0E61" w:rsidP="001C0E61">
      <w:pPr>
        <w:pStyle w:val="maintext"/>
        <w:ind w:firstLineChars="90" w:firstLine="180"/>
        <w:rPr>
          <w:rFonts w:ascii="Calibri" w:hAnsi="Calibri" w:cs="Arial"/>
        </w:rPr>
      </w:pPr>
    </w:p>
    <w:p w14:paraId="718BF541"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14CB1E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02"/>
        <w:gridCol w:w="1856"/>
        <w:gridCol w:w="5142"/>
        <w:gridCol w:w="402"/>
        <w:gridCol w:w="527"/>
        <w:gridCol w:w="517"/>
        <w:gridCol w:w="2222"/>
        <w:gridCol w:w="1178"/>
        <w:gridCol w:w="995"/>
        <w:gridCol w:w="995"/>
        <w:gridCol w:w="517"/>
        <w:gridCol w:w="4227"/>
        <w:gridCol w:w="1444"/>
      </w:tblGrid>
      <w:tr w:rsidR="00E11B96" w:rsidRPr="001C0E61" w14:paraId="6935B04A" w14:textId="77777777" w:rsidTr="001C0E61">
        <w:tc>
          <w:tcPr>
            <w:tcW w:w="0" w:type="auto"/>
            <w:shd w:val="clear" w:color="auto" w:fill="auto"/>
          </w:tcPr>
          <w:p w14:paraId="1652BFEB" w14:textId="6EC144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35. LTE_NR_DC_enh2</w:t>
            </w:r>
          </w:p>
        </w:tc>
        <w:tc>
          <w:tcPr>
            <w:tcW w:w="0" w:type="auto"/>
            <w:shd w:val="clear" w:color="auto" w:fill="auto"/>
          </w:tcPr>
          <w:p w14:paraId="7F9966A5" w14:textId="077597B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35-1</w:t>
            </w:r>
          </w:p>
        </w:tc>
        <w:tc>
          <w:tcPr>
            <w:tcW w:w="0" w:type="auto"/>
            <w:shd w:val="clear" w:color="auto" w:fill="auto"/>
          </w:tcPr>
          <w:p w14:paraId="3B03C4B3" w14:textId="454A17BB"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 xml:space="preserve">Aperiodic CSI-RS for tracking for fast </w:t>
            </w:r>
            <w:proofErr w:type="spellStart"/>
            <w:r w:rsidRPr="001C0E61">
              <w:rPr>
                <w:rFonts w:ascii="Arial" w:eastAsia="SimSun" w:hAnsi="Arial" w:cs="Arial"/>
                <w:color w:val="000000" w:themeColor="text1"/>
                <w:sz w:val="18"/>
                <w:szCs w:val="18"/>
                <w:lang w:eastAsia="zh-CN"/>
              </w:rPr>
              <w:t>SCell</w:t>
            </w:r>
            <w:proofErr w:type="spellEnd"/>
            <w:r w:rsidRPr="001C0E61">
              <w:rPr>
                <w:rFonts w:ascii="Arial" w:eastAsia="SimSun" w:hAnsi="Arial" w:cs="Arial"/>
                <w:color w:val="000000" w:themeColor="text1"/>
                <w:sz w:val="18"/>
                <w:szCs w:val="18"/>
                <w:lang w:eastAsia="zh-CN"/>
              </w:rPr>
              <w:t xml:space="preserve"> activation</w:t>
            </w:r>
          </w:p>
        </w:tc>
        <w:tc>
          <w:tcPr>
            <w:tcW w:w="0" w:type="auto"/>
            <w:shd w:val="clear" w:color="auto" w:fill="auto"/>
          </w:tcPr>
          <w:p w14:paraId="467D2904" w14:textId="77777777" w:rsidR="001C0E61" w:rsidRPr="001C0E61"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 xml:space="preserve">Aperiodic CSI-RS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is triggered by enhanced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activation/deactivation MAC CE</w:t>
            </w:r>
          </w:p>
          <w:p w14:paraId="4A9B4E40" w14:textId="77777777" w:rsidR="001C0E61" w:rsidRPr="001C0E61"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 xml:space="preserve">Aperiodic CSI-RS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is triggered within the BWP indicated by </w:t>
            </w:r>
            <w:proofErr w:type="spellStart"/>
            <w:r w:rsidRPr="001C0E61">
              <w:rPr>
                <w:rFonts w:eastAsiaTheme="minorEastAsia" w:cs="Arial"/>
                <w:color w:val="000000" w:themeColor="text1"/>
                <w:sz w:val="18"/>
                <w:szCs w:val="18"/>
              </w:rPr>
              <w:t>firstActiveDownlinkBWP</w:t>
            </w:r>
            <w:proofErr w:type="spellEnd"/>
            <w:r w:rsidRPr="001C0E61">
              <w:rPr>
                <w:rFonts w:eastAsiaTheme="minorEastAsia" w:cs="Arial"/>
                <w:color w:val="000000" w:themeColor="text1"/>
                <w:sz w:val="18"/>
                <w:szCs w:val="18"/>
              </w:rPr>
              <w:t xml:space="preserve">-Id for the </w:t>
            </w:r>
            <w:proofErr w:type="spellStart"/>
            <w:r w:rsidRPr="001C0E61">
              <w:rPr>
                <w:rFonts w:eastAsiaTheme="minorEastAsia" w:cs="Arial"/>
                <w:color w:val="000000" w:themeColor="text1"/>
                <w:sz w:val="18"/>
                <w:szCs w:val="18"/>
              </w:rPr>
              <w:t>sSCell</w:t>
            </w:r>
            <w:proofErr w:type="spellEnd"/>
          </w:p>
          <w:p w14:paraId="4315D83F" w14:textId="77777777" w:rsidR="001C0E61" w:rsidRPr="001C0E61"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 xml:space="preserve">Maximum number of aperiodic CSI-RS resource sets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that can be configured to UE per CC</w:t>
            </w:r>
          </w:p>
          <w:p w14:paraId="3815D16A" w14:textId="77777777" w:rsidR="001C0E61" w:rsidRPr="005214E2"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5214E2">
              <w:rPr>
                <w:rFonts w:eastAsiaTheme="minorEastAsia" w:cs="Arial"/>
                <w:strike/>
                <w:color w:val="FF0000"/>
                <w:sz w:val="18"/>
                <w:szCs w:val="18"/>
              </w:rPr>
              <w:t xml:space="preserve">FFS: </w:t>
            </w:r>
            <w:r w:rsidRPr="005214E2">
              <w:rPr>
                <w:rFonts w:eastAsiaTheme="minorEastAsia" w:cs="Arial"/>
                <w:color w:val="000000" w:themeColor="text1"/>
                <w:sz w:val="18"/>
                <w:szCs w:val="18"/>
              </w:rPr>
              <w:t xml:space="preserve">Maximum number of aperiodic CSI-RS resource sets for tracking for fast </w:t>
            </w:r>
            <w:proofErr w:type="spellStart"/>
            <w:r w:rsidRPr="005214E2">
              <w:rPr>
                <w:rFonts w:eastAsiaTheme="minorEastAsia" w:cs="Arial"/>
                <w:color w:val="000000" w:themeColor="text1"/>
                <w:sz w:val="18"/>
                <w:szCs w:val="18"/>
              </w:rPr>
              <w:t>SCell</w:t>
            </w:r>
            <w:proofErr w:type="spellEnd"/>
            <w:r w:rsidRPr="005214E2">
              <w:rPr>
                <w:rFonts w:eastAsiaTheme="minorEastAsia" w:cs="Arial"/>
                <w:color w:val="000000" w:themeColor="text1"/>
                <w:sz w:val="18"/>
                <w:szCs w:val="18"/>
              </w:rPr>
              <w:t xml:space="preserve"> activation that can be configured to UE across CCs</w:t>
            </w:r>
          </w:p>
          <w:p w14:paraId="380F91E5" w14:textId="77777777" w:rsidR="001C0E61" w:rsidRPr="005214E2"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strike/>
                <w:color w:val="FF0000"/>
                <w:sz w:val="18"/>
                <w:szCs w:val="18"/>
              </w:rPr>
            </w:pPr>
            <w:r w:rsidRPr="005214E2">
              <w:rPr>
                <w:rFonts w:eastAsiaTheme="minorEastAsia" w:cs="Arial"/>
                <w:strike/>
                <w:color w:val="FF0000"/>
                <w:sz w:val="18"/>
                <w:szCs w:val="18"/>
              </w:rPr>
              <w:t xml:space="preserve">FFS: Maximum number of aperiodic CSI-RS for tracking for fast </w:t>
            </w:r>
            <w:proofErr w:type="spellStart"/>
            <w:r w:rsidRPr="005214E2">
              <w:rPr>
                <w:rFonts w:eastAsiaTheme="minorEastAsia" w:cs="Arial"/>
                <w:strike/>
                <w:color w:val="FF0000"/>
                <w:sz w:val="18"/>
                <w:szCs w:val="18"/>
              </w:rPr>
              <w:t>SCell</w:t>
            </w:r>
            <w:proofErr w:type="spellEnd"/>
            <w:r w:rsidRPr="005214E2">
              <w:rPr>
                <w:rFonts w:eastAsiaTheme="minorEastAsia" w:cs="Arial"/>
                <w:strike/>
                <w:color w:val="FF0000"/>
                <w:sz w:val="18"/>
                <w:szCs w:val="18"/>
              </w:rPr>
              <w:t xml:space="preserve"> activation by a MAC-CE</w:t>
            </w:r>
          </w:p>
          <w:p w14:paraId="044FB1C0" w14:textId="77777777" w:rsidR="001C0E61" w:rsidRPr="001C0E61" w:rsidRDefault="001C0E61" w:rsidP="001C0E61">
            <w:pPr>
              <w:pStyle w:val="maintext"/>
              <w:ind w:firstLineChars="0" w:firstLine="0"/>
              <w:jc w:val="left"/>
              <w:rPr>
                <w:rFonts w:ascii="Arial" w:hAnsi="Arial" w:cs="Arial"/>
                <w:sz w:val="18"/>
                <w:szCs w:val="18"/>
              </w:rPr>
            </w:pPr>
          </w:p>
        </w:tc>
        <w:tc>
          <w:tcPr>
            <w:tcW w:w="0" w:type="auto"/>
            <w:shd w:val="clear" w:color="auto" w:fill="auto"/>
          </w:tcPr>
          <w:p w14:paraId="0062BA51" w14:textId="485CD57C"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lastRenderedPageBreak/>
              <w:t>6-5</w:t>
            </w:r>
          </w:p>
        </w:tc>
        <w:tc>
          <w:tcPr>
            <w:tcW w:w="0" w:type="auto"/>
            <w:shd w:val="clear" w:color="auto" w:fill="auto"/>
          </w:tcPr>
          <w:p w14:paraId="6692654E" w14:textId="2C76C0FA"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19453DCD" w14:textId="62D602DF"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zh-CN"/>
              </w:rPr>
              <w:t>N/A</w:t>
            </w:r>
          </w:p>
        </w:tc>
        <w:tc>
          <w:tcPr>
            <w:tcW w:w="0" w:type="auto"/>
            <w:shd w:val="clear" w:color="auto" w:fill="auto"/>
          </w:tcPr>
          <w:p w14:paraId="1060A8E2" w14:textId="48395D45" w:rsidR="001C0E61" w:rsidRPr="00E11B96" w:rsidRDefault="00E11B96" w:rsidP="001C0E61">
            <w:pPr>
              <w:pStyle w:val="maintext"/>
              <w:ind w:firstLineChars="0" w:firstLine="0"/>
              <w:jc w:val="left"/>
              <w:rPr>
                <w:rFonts w:ascii="Arial" w:hAnsi="Arial" w:cs="Arial"/>
                <w:color w:val="FF0000"/>
                <w:sz w:val="18"/>
                <w:szCs w:val="18"/>
                <w:lang w:eastAsia="zh-CN"/>
              </w:rPr>
            </w:pPr>
            <w:r w:rsidRPr="00E11B96">
              <w:rPr>
                <w:rFonts w:ascii="Arial" w:hAnsi="Arial" w:cs="Arial"/>
                <w:color w:val="FF0000"/>
                <w:sz w:val="18"/>
                <w:szCs w:val="18"/>
                <w:lang w:eastAsia="zh-CN"/>
              </w:rPr>
              <w:t xml:space="preserve">Aperiodic CSI-RS for tracking for fast </w:t>
            </w:r>
            <w:proofErr w:type="spellStart"/>
            <w:r w:rsidRPr="00E11B96">
              <w:rPr>
                <w:rFonts w:ascii="Arial" w:hAnsi="Arial" w:cs="Arial"/>
                <w:color w:val="FF0000"/>
                <w:sz w:val="18"/>
                <w:szCs w:val="18"/>
                <w:lang w:eastAsia="zh-CN"/>
              </w:rPr>
              <w:t>SCell</w:t>
            </w:r>
            <w:proofErr w:type="spellEnd"/>
            <w:r w:rsidRPr="00E11B96">
              <w:rPr>
                <w:rFonts w:ascii="Arial" w:hAnsi="Arial" w:cs="Arial"/>
                <w:color w:val="FF0000"/>
                <w:sz w:val="18"/>
                <w:szCs w:val="18"/>
                <w:lang w:eastAsia="zh-CN"/>
              </w:rPr>
              <w:t xml:space="preserve"> activation</w:t>
            </w:r>
            <w:r w:rsidRPr="00E11B96">
              <w:rPr>
                <w:rFonts w:ascii="Arial" w:hAnsi="Arial" w:cs="Arial"/>
                <w:color w:val="FF0000"/>
                <w:sz w:val="18"/>
                <w:szCs w:val="18"/>
                <w:lang w:eastAsia="zh-CN"/>
              </w:rPr>
              <w:t xml:space="preserve"> is not supported</w:t>
            </w:r>
          </w:p>
        </w:tc>
        <w:tc>
          <w:tcPr>
            <w:tcW w:w="0" w:type="auto"/>
            <w:shd w:val="clear" w:color="auto" w:fill="auto"/>
          </w:tcPr>
          <w:p w14:paraId="673B9D8C" w14:textId="47390CDD" w:rsidR="001C0E61" w:rsidRPr="005214E2" w:rsidRDefault="001C0E61" w:rsidP="001C0E61">
            <w:pPr>
              <w:pStyle w:val="maintext"/>
              <w:ind w:firstLineChars="0" w:firstLine="0"/>
              <w:jc w:val="left"/>
              <w:rPr>
                <w:rFonts w:ascii="Arial" w:eastAsia="SimSun" w:hAnsi="Arial" w:cs="Arial"/>
                <w:color w:val="000000"/>
                <w:sz w:val="18"/>
                <w:szCs w:val="18"/>
                <w:lang w:eastAsia="zh-CN"/>
              </w:rPr>
            </w:pPr>
            <w:r w:rsidRPr="005214E2">
              <w:rPr>
                <w:rFonts w:ascii="Arial" w:eastAsia="SimSun" w:hAnsi="Arial" w:cs="Arial"/>
                <w:strike/>
                <w:color w:val="FF0000"/>
                <w:sz w:val="18"/>
                <w:szCs w:val="18"/>
                <w:lang w:eastAsia="zh-CN"/>
              </w:rPr>
              <w:t>[Per UE/Per BC/</w:t>
            </w:r>
            <w:r w:rsidRPr="005214E2">
              <w:rPr>
                <w:rFonts w:ascii="Arial" w:eastAsia="SimSun" w:hAnsi="Arial" w:cs="Arial"/>
                <w:color w:val="000000" w:themeColor="text1"/>
                <w:sz w:val="18"/>
                <w:szCs w:val="18"/>
                <w:lang w:eastAsia="zh-CN"/>
              </w:rPr>
              <w:t>Per band</w:t>
            </w:r>
            <w:r w:rsidRPr="005214E2">
              <w:rPr>
                <w:rFonts w:ascii="Arial" w:eastAsia="SimSun" w:hAnsi="Arial" w:cs="Arial"/>
                <w:strike/>
                <w:color w:val="FF0000"/>
                <w:sz w:val="18"/>
                <w:szCs w:val="18"/>
                <w:lang w:eastAsia="zh-CN"/>
              </w:rPr>
              <w:t>]</w:t>
            </w:r>
          </w:p>
        </w:tc>
        <w:tc>
          <w:tcPr>
            <w:tcW w:w="0" w:type="auto"/>
            <w:shd w:val="clear" w:color="auto" w:fill="auto"/>
          </w:tcPr>
          <w:p w14:paraId="7517ED95" w14:textId="7029EC67"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32025249" w14:textId="078645DC"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1E1B7664" w14:textId="7CBB06F8" w:rsidR="001C0E61" w:rsidRPr="005214E2" w:rsidRDefault="005214E2" w:rsidP="001C0E6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1D26DC7B" w14:textId="527070E5"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w:t>
            </w:r>
            <w:r>
              <w:rPr>
                <w:rFonts w:cs="Arial"/>
                <w:color w:val="000000" w:themeColor="text1"/>
                <w:szCs w:val="18"/>
              </w:rPr>
              <w:t>3</w:t>
            </w:r>
            <w:r w:rsidRPr="001C0E61">
              <w:rPr>
                <w:rFonts w:cs="Arial"/>
                <w:color w:val="000000" w:themeColor="text1"/>
                <w:szCs w:val="18"/>
              </w:rPr>
              <w:t xml:space="preserve"> candidate values: </w:t>
            </w:r>
            <w:r w:rsidRPr="001C0E61">
              <w:rPr>
                <w:rFonts w:cs="Arial"/>
                <w:strike/>
                <w:color w:val="FF0000"/>
                <w:szCs w:val="18"/>
              </w:rPr>
              <w:t>FFS</w:t>
            </w:r>
            <w:r w:rsidRPr="001C0E61">
              <w:rPr>
                <w:rFonts w:cs="Arial"/>
                <w:color w:val="FF0000"/>
                <w:szCs w:val="18"/>
              </w:rPr>
              <w:t xml:space="preserve"> {1,…,256}</w:t>
            </w:r>
          </w:p>
          <w:p w14:paraId="76E52828" w14:textId="77777777" w:rsidR="001C0E61" w:rsidRPr="001C0E61" w:rsidRDefault="001C0E61" w:rsidP="001C0E61">
            <w:pPr>
              <w:pStyle w:val="TAL"/>
              <w:rPr>
                <w:rFonts w:cs="Arial"/>
                <w:color w:val="000000" w:themeColor="text1"/>
                <w:szCs w:val="18"/>
              </w:rPr>
            </w:pPr>
          </w:p>
          <w:p w14:paraId="50427FB1" w14:textId="5BAB6326" w:rsidR="001C0E61" w:rsidRPr="005214E2" w:rsidRDefault="001C0E61" w:rsidP="001C0E61">
            <w:pPr>
              <w:pStyle w:val="TAL"/>
              <w:rPr>
                <w:rFonts w:cs="Arial"/>
                <w:color w:val="000000" w:themeColor="text1"/>
                <w:szCs w:val="18"/>
              </w:rPr>
            </w:pPr>
            <w:r w:rsidRPr="005214E2">
              <w:rPr>
                <w:rFonts w:cs="Arial"/>
                <w:color w:val="000000" w:themeColor="text1"/>
                <w:szCs w:val="18"/>
              </w:rPr>
              <w:t xml:space="preserve">Component 4 candidate values: </w:t>
            </w:r>
            <w:r w:rsidRPr="005214E2">
              <w:rPr>
                <w:rFonts w:cs="Arial"/>
                <w:strike/>
                <w:color w:val="FF0000"/>
                <w:szCs w:val="18"/>
              </w:rPr>
              <w:t>FFS</w:t>
            </w:r>
            <w:r w:rsidRPr="005214E2">
              <w:rPr>
                <w:rFonts w:cs="Arial"/>
                <w:color w:val="FF0000"/>
                <w:szCs w:val="18"/>
              </w:rPr>
              <w:t xml:space="preserve"> {1,…,256}</w:t>
            </w:r>
          </w:p>
          <w:p w14:paraId="22297834" w14:textId="41EFA276" w:rsidR="001C0E61" w:rsidRPr="005214E2" w:rsidRDefault="001C0E61" w:rsidP="001C0E61">
            <w:pPr>
              <w:pStyle w:val="TAL"/>
              <w:rPr>
                <w:rFonts w:cs="Arial"/>
                <w:color w:val="000000" w:themeColor="text1"/>
                <w:szCs w:val="18"/>
              </w:rPr>
            </w:pPr>
          </w:p>
          <w:p w14:paraId="53625053" w14:textId="5C08DB31" w:rsidR="001C0E61" w:rsidRPr="005214E2" w:rsidRDefault="001C0E61" w:rsidP="001C0E61">
            <w:pPr>
              <w:pStyle w:val="TAL"/>
              <w:rPr>
                <w:rFonts w:cs="Arial"/>
                <w:strike/>
                <w:color w:val="FF0000"/>
                <w:szCs w:val="18"/>
              </w:rPr>
            </w:pPr>
            <w:r w:rsidRPr="005214E2">
              <w:rPr>
                <w:rFonts w:cs="Arial"/>
                <w:strike/>
                <w:color w:val="FF0000"/>
                <w:szCs w:val="18"/>
              </w:rPr>
              <w:t xml:space="preserve">Component </w:t>
            </w:r>
            <w:r w:rsidR="005214E2" w:rsidRPr="005214E2">
              <w:rPr>
                <w:rFonts w:cs="Arial"/>
                <w:strike/>
                <w:color w:val="FF0000"/>
                <w:szCs w:val="18"/>
              </w:rPr>
              <w:t>5</w:t>
            </w:r>
            <w:r w:rsidRPr="005214E2">
              <w:rPr>
                <w:rFonts w:cs="Arial"/>
                <w:strike/>
                <w:color w:val="FF0000"/>
                <w:szCs w:val="18"/>
              </w:rPr>
              <w:t xml:space="preserve"> candidate values: FFS </w:t>
            </w:r>
          </w:p>
          <w:p w14:paraId="00EB066E" w14:textId="77777777" w:rsidR="001C0E61" w:rsidRPr="001C0E61" w:rsidRDefault="001C0E61" w:rsidP="001C0E61">
            <w:pPr>
              <w:pStyle w:val="TAL"/>
              <w:rPr>
                <w:rFonts w:cs="Arial"/>
                <w:color w:val="000000" w:themeColor="text1"/>
                <w:szCs w:val="18"/>
              </w:rPr>
            </w:pPr>
          </w:p>
          <w:p w14:paraId="1E9992D4" w14:textId="2BF520A2" w:rsidR="001C0E61" w:rsidRPr="001C0E61" w:rsidRDefault="001C0E61" w:rsidP="001C0E61">
            <w:pPr>
              <w:pStyle w:val="maintext"/>
              <w:ind w:firstLineChars="0" w:firstLine="0"/>
              <w:jc w:val="left"/>
              <w:rPr>
                <w:rFonts w:ascii="Arial" w:hAnsi="Arial" w:cs="Arial"/>
                <w:strike/>
                <w:color w:val="FF0000"/>
                <w:sz w:val="18"/>
                <w:szCs w:val="18"/>
              </w:rPr>
            </w:pPr>
            <w:r w:rsidRPr="001C0E61">
              <w:rPr>
                <w:rFonts w:ascii="Arial" w:hAnsi="Arial" w:cs="Arial"/>
                <w:color w:val="000000" w:themeColor="text1"/>
                <w:sz w:val="18"/>
                <w:szCs w:val="18"/>
              </w:rPr>
              <w:t xml:space="preserve">The NZP-CSI-RS configured as temporary RS for fast </w:t>
            </w:r>
            <w:proofErr w:type="spellStart"/>
            <w:r w:rsidRPr="001C0E61">
              <w:rPr>
                <w:rFonts w:ascii="Arial" w:hAnsi="Arial" w:cs="Arial"/>
                <w:color w:val="000000" w:themeColor="text1"/>
                <w:sz w:val="18"/>
                <w:szCs w:val="18"/>
              </w:rPr>
              <w:t>SCell</w:t>
            </w:r>
            <w:proofErr w:type="spellEnd"/>
            <w:r w:rsidRPr="001C0E61">
              <w:rPr>
                <w:rFonts w:ascii="Arial" w:hAnsi="Arial" w:cs="Arial"/>
                <w:color w:val="000000" w:themeColor="text1"/>
                <w:sz w:val="18"/>
                <w:szCs w:val="18"/>
              </w:rPr>
              <w:t xml:space="preserve"> activation are not considered when counting the maximum NZP-CSI-RS configurations of FG2-33</w:t>
            </w:r>
          </w:p>
        </w:tc>
        <w:tc>
          <w:tcPr>
            <w:tcW w:w="0" w:type="auto"/>
            <w:shd w:val="clear" w:color="auto" w:fill="auto"/>
          </w:tcPr>
          <w:p w14:paraId="04A280D9" w14:textId="75F1B41A"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4BB8EE35"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767D8BB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9753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6F0773"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5214E2" w14:paraId="00BC9E77" w14:textId="77777777" w:rsidTr="001C0E61">
        <w:tc>
          <w:tcPr>
            <w:tcW w:w="1818" w:type="dxa"/>
            <w:tcBorders>
              <w:top w:val="single" w:sz="4" w:space="0" w:color="auto"/>
              <w:left w:val="single" w:sz="4" w:space="0" w:color="auto"/>
              <w:bottom w:val="single" w:sz="4" w:space="0" w:color="auto"/>
              <w:right w:val="single" w:sz="4" w:space="0" w:color="auto"/>
            </w:tcBorders>
          </w:tcPr>
          <w:p w14:paraId="2EA9ACE6" w14:textId="27ADB997" w:rsidR="001C0E61" w:rsidRPr="005214E2" w:rsidRDefault="001C0E61" w:rsidP="001C0E61">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1DD68C" w14:textId="241DD629" w:rsidR="001C0E61" w:rsidRPr="00F352F2" w:rsidRDefault="001C0E61" w:rsidP="001C0E61">
            <w:pPr>
              <w:rPr>
                <w:rFonts w:ascii="Calibri" w:eastAsia="MS Mincho" w:hAnsi="Calibri" w:cs="Calibri"/>
              </w:rPr>
            </w:pPr>
          </w:p>
        </w:tc>
      </w:tr>
    </w:tbl>
    <w:p w14:paraId="5F17FA65" w14:textId="77777777" w:rsidR="001C0E61" w:rsidRDefault="001C0E61" w:rsidP="001C0E61">
      <w:pPr>
        <w:pStyle w:val="maintext"/>
        <w:ind w:firstLineChars="90" w:firstLine="180"/>
        <w:rPr>
          <w:rFonts w:ascii="Calibri" w:hAnsi="Calibri" w:cs="Arial"/>
          <w:color w:val="000000"/>
        </w:rPr>
      </w:pPr>
    </w:p>
    <w:p w14:paraId="35EDD341" w14:textId="77777777" w:rsidR="001C0E61" w:rsidRPr="00BB299B" w:rsidRDefault="001C0E61" w:rsidP="001C0E61">
      <w:pPr>
        <w:pStyle w:val="Heading1"/>
        <w:numPr>
          <w:ilvl w:val="1"/>
          <w:numId w:val="9"/>
        </w:numPr>
        <w:jc w:val="both"/>
        <w:rPr>
          <w:color w:val="000000"/>
        </w:rPr>
      </w:pPr>
      <w:r>
        <w:rPr>
          <w:color w:val="000000"/>
        </w:rPr>
        <w:t>Issue 4: New FGs</w:t>
      </w:r>
    </w:p>
    <w:p w14:paraId="7FCE2C64" w14:textId="7CA0F394" w:rsidR="001C0E61" w:rsidRPr="00F96A58"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2389F8FB"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0C31A15E"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18A60"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672D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EC1EC8" w14:paraId="67C5915C" w14:textId="77777777" w:rsidTr="001C0E61">
        <w:tc>
          <w:tcPr>
            <w:tcW w:w="1818" w:type="dxa"/>
            <w:tcBorders>
              <w:top w:val="single" w:sz="4" w:space="0" w:color="auto"/>
              <w:left w:val="single" w:sz="4" w:space="0" w:color="auto"/>
              <w:bottom w:val="single" w:sz="4" w:space="0" w:color="auto"/>
              <w:right w:val="single" w:sz="4" w:space="0" w:color="auto"/>
            </w:tcBorders>
          </w:tcPr>
          <w:p w14:paraId="67084A25" w14:textId="77777777" w:rsidR="001C0E61" w:rsidRPr="00EC1EC8" w:rsidRDefault="001C0E61" w:rsidP="001C0E61">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441153B8" w14:textId="77777777" w:rsidR="001C0E61" w:rsidRPr="00EC1EC8" w:rsidRDefault="001C0E61" w:rsidP="001C0E61">
            <w:pPr>
              <w:rPr>
                <w:rFonts w:ascii="Calibri" w:eastAsia="MS Mincho" w:hAnsi="Calibri" w:cs="Calibri"/>
              </w:rPr>
            </w:pPr>
          </w:p>
        </w:tc>
      </w:tr>
    </w:tbl>
    <w:p w14:paraId="21665642" w14:textId="77777777" w:rsidR="001C0E61" w:rsidRPr="001C0E61" w:rsidRDefault="001C0E61" w:rsidP="001C0E61">
      <w:pPr>
        <w:pStyle w:val="maintext"/>
        <w:ind w:firstLineChars="90" w:firstLine="180"/>
        <w:rPr>
          <w:rFonts w:ascii="Calibri" w:hAnsi="Calibri" w:cs="Arial"/>
          <w:color w:val="000000" w:themeColor="text1"/>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lastRenderedPageBreak/>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D55A2" w14:textId="77777777" w:rsidR="00191B92" w:rsidRDefault="00191B92" w:rsidP="00FF028D">
      <w:pPr>
        <w:spacing w:before="0" w:after="0"/>
      </w:pPr>
      <w:r>
        <w:separator/>
      </w:r>
    </w:p>
  </w:endnote>
  <w:endnote w:type="continuationSeparator" w:id="0">
    <w:p w14:paraId="52130C0C" w14:textId="77777777" w:rsidR="00191B92" w:rsidRDefault="00191B92"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99806" w14:textId="77777777" w:rsidR="00191B92" w:rsidRDefault="00191B92" w:rsidP="00FF028D">
      <w:pPr>
        <w:spacing w:before="0" w:after="0"/>
      </w:pPr>
      <w:r>
        <w:separator/>
      </w:r>
    </w:p>
  </w:footnote>
  <w:footnote w:type="continuationSeparator" w:id="0">
    <w:p w14:paraId="61698326" w14:textId="77777777" w:rsidR="00191B92" w:rsidRDefault="00191B92"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1"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612306"/>
    <w:multiLevelType w:val="singleLevel"/>
    <w:tmpl w:val="3F612306"/>
    <w:lvl w:ilvl="0">
      <w:start w:val="7"/>
      <w:numFmt w:val="decimal"/>
      <w:suff w:val="space"/>
      <w:lvlText w:val="%1)"/>
      <w:lvlJc w:val="left"/>
      <w:rPr>
        <w:rFonts w:hint="default"/>
        <w:b/>
        <w:bCs/>
      </w:rPr>
    </w:lvl>
  </w:abstractNum>
  <w:abstractNum w:abstractNumId="54" w15:restartNumberingAfterBreak="0">
    <w:nsid w:val="41063F9A"/>
    <w:multiLevelType w:val="hybridMultilevel"/>
    <w:tmpl w:val="91588436"/>
    <w:lvl w:ilvl="0" w:tplc="7D4E8A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A774B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5A24C6"/>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1D176C"/>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549646C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6"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7"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9"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C59FB3"/>
    <w:multiLevelType w:val="singleLevel"/>
    <w:tmpl w:val="7AC59FB3"/>
    <w:lvl w:ilvl="0">
      <w:start w:val="7"/>
      <w:numFmt w:val="decimal"/>
      <w:suff w:val="space"/>
      <w:lvlText w:val="%1)"/>
      <w:lvlJc w:val="left"/>
    </w:lvl>
  </w:abstractNum>
  <w:abstractNum w:abstractNumId="103"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8"/>
  </w:num>
  <w:num w:numId="2">
    <w:abstractNumId w:val="55"/>
  </w:num>
  <w:num w:numId="3">
    <w:abstractNumId w:val="24"/>
  </w:num>
  <w:num w:numId="4">
    <w:abstractNumId w:val="36"/>
  </w:num>
  <w:num w:numId="5">
    <w:abstractNumId w:val="56"/>
  </w:num>
  <w:num w:numId="6">
    <w:abstractNumId w:val="50"/>
  </w:num>
  <w:num w:numId="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81"/>
  </w:num>
  <w:num w:numId="12">
    <w:abstractNumId w:val="17"/>
  </w:num>
  <w:num w:numId="13">
    <w:abstractNumId w:val="94"/>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31"/>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9"/>
  </w:num>
  <w:num w:numId="20">
    <w:abstractNumId w:val="103"/>
  </w:num>
  <w:num w:numId="21">
    <w:abstractNumId w:val="9"/>
  </w:num>
  <w:num w:numId="22">
    <w:abstractNumId w:val="44"/>
  </w:num>
  <w:num w:numId="23">
    <w:abstractNumId w:val="52"/>
  </w:num>
  <w:num w:numId="24">
    <w:abstractNumId w:val="0"/>
  </w:num>
  <w:num w:numId="25">
    <w:abstractNumId w:val="69"/>
  </w:num>
  <w:num w:numId="26">
    <w:abstractNumId w:val="78"/>
  </w:num>
  <w:num w:numId="27">
    <w:abstractNumId w:val="7"/>
  </w:num>
  <w:num w:numId="28">
    <w:abstractNumId w:val="60"/>
  </w:num>
  <w:num w:numId="29">
    <w:abstractNumId w:val="28"/>
  </w:num>
  <w:num w:numId="30">
    <w:abstractNumId w:val="97"/>
  </w:num>
  <w:num w:numId="31">
    <w:abstractNumId w:val="26"/>
  </w:num>
  <w:num w:numId="32">
    <w:abstractNumId w:val="41"/>
  </w:num>
  <w:num w:numId="33">
    <w:abstractNumId w:val="39"/>
  </w:num>
  <w:num w:numId="34">
    <w:abstractNumId w:val="70"/>
  </w:num>
  <w:num w:numId="35">
    <w:abstractNumId w:val="64"/>
  </w:num>
  <w:num w:numId="36">
    <w:abstractNumId w:val="84"/>
  </w:num>
  <w:num w:numId="37">
    <w:abstractNumId w:val="16"/>
  </w:num>
  <w:num w:numId="38">
    <w:abstractNumId w:val="75"/>
  </w:num>
  <w:num w:numId="39">
    <w:abstractNumId w:val="82"/>
  </w:num>
  <w:num w:numId="40">
    <w:abstractNumId w:val="6"/>
  </w:num>
  <w:num w:numId="41">
    <w:abstractNumId w:val="10"/>
  </w:num>
  <w:num w:numId="42">
    <w:abstractNumId w:val="13"/>
  </w:num>
  <w:num w:numId="43">
    <w:abstractNumId w:val="53"/>
  </w:num>
  <w:num w:numId="44">
    <w:abstractNumId w:val="51"/>
  </w:num>
  <w:num w:numId="45">
    <w:abstractNumId w:val="23"/>
  </w:num>
  <w:num w:numId="46">
    <w:abstractNumId w:val="102"/>
  </w:num>
  <w:num w:numId="47">
    <w:abstractNumId w:val="46"/>
  </w:num>
  <w:num w:numId="48">
    <w:abstractNumId w:val="85"/>
  </w:num>
  <w:num w:numId="49">
    <w:abstractNumId w:val="101"/>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9"/>
  </w:num>
  <w:num w:numId="57">
    <w:abstractNumId w:val="5"/>
  </w:num>
  <w:num w:numId="58">
    <w:abstractNumId w:val="79"/>
  </w:num>
  <w:num w:numId="59">
    <w:abstractNumId w:val="3"/>
  </w:num>
  <w:num w:numId="60">
    <w:abstractNumId w:val="74"/>
  </w:num>
  <w:num w:numId="61">
    <w:abstractNumId w:val="14"/>
  </w:num>
  <w:num w:numId="62">
    <w:abstractNumId w:val="89"/>
  </w:num>
  <w:num w:numId="63">
    <w:abstractNumId w:val="76"/>
  </w:num>
  <w:num w:numId="64">
    <w:abstractNumId w:val="31"/>
  </w:num>
  <w:num w:numId="65">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num>
  <w:num w:numId="67">
    <w:abstractNumId w:val="43"/>
  </w:num>
  <w:num w:numId="68">
    <w:abstractNumId w:val="39"/>
  </w:num>
  <w:num w:numId="69">
    <w:abstractNumId w:val="30"/>
  </w:num>
  <w:num w:numId="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100"/>
  </w:num>
  <w:num w:numId="79">
    <w:abstractNumId w:val="95"/>
  </w:num>
  <w:num w:numId="80">
    <w:abstractNumId w:val="80"/>
  </w:num>
  <w:num w:numId="81">
    <w:abstractNumId w:val="40"/>
  </w:num>
  <w:num w:numId="82">
    <w:abstractNumId w:val="12"/>
  </w:num>
  <w:num w:numId="83">
    <w:abstractNumId w:val="27"/>
  </w:num>
  <w:num w:numId="84">
    <w:abstractNumId w:val="86"/>
  </w:num>
  <w:num w:numId="85">
    <w:abstractNumId w:val="33"/>
  </w:num>
  <w:num w:numId="86">
    <w:abstractNumId w:val="65"/>
  </w:num>
  <w:num w:numId="87">
    <w:abstractNumId w:val="34"/>
  </w:num>
  <w:num w:numId="88">
    <w:abstractNumId w:val="93"/>
  </w:num>
  <w:num w:numId="89">
    <w:abstractNumId w:val="62"/>
  </w:num>
  <w:num w:numId="90">
    <w:abstractNumId w:val="92"/>
  </w:num>
  <w:num w:numId="91">
    <w:abstractNumId w:val="96"/>
  </w:num>
  <w:num w:numId="92">
    <w:abstractNumId w:val="32"/>
  </w:num>
  <w:num w:numId="93">
    <w:abstractNumId w:val="68"/>
  </w:num>
  <w:num w:numId="94">
    <w:abstractNumId w:val="61"/>
  </w:num>
  <w:num w:numId="95">
    <w:abstractNumId w:val="19"/>
  </w:num>
  <w:num w:numId="96">
    <w:abstractNumId w:val="98"/>
  </w:num>
  <w:num w:numId="97">
    <w:abstractNumId w:val="20"/>
  </w:num>
  <w:num w:numId="98">
    <w:abstractNumId w:val="91"/>
  </w:num>
  <w:num w:numId="99">
    <w:abstractNumId w:val="67"/>
  </w:num>
  <w:num w:numId="100">
    <w:abstractNumId w:val="83"/>
  </w:num>
  <w:num w:numId="101">
    <w:abstractNumId w:val="29"/>
  </w:num>
  <w:num w:numId="102">
    <w:abstractNumId w:val="90"/>
  </w:num>
  <w:num w:numId="103">
    <w:abstractNumId w:val="8"/>
  </w:num>
  <w:num w:numId="104">
    <w:abstractNumId w:val="77"/>
  </w:num>
  <w:num w:numId="105">
    <w:abstractNumId w:val="58"/>
  </w:num>
  <w:num w:numId="106">
    <w:abstractNumId w:val="47"/>
  </w:num>
  <w:num w:numId="107">
    <w:abstractNumId w:val="49"/>
  </w:num>
  <w:num w:numId="108">
    <w:abstractNumId w:val="72"/>
  </w:num>
  <w:num w:numId="109">
    <w:abstractNumId w:val="57"/>
  </w:num>
  <w:num w:numId="110">
    <w:abstractNumId w:val="54"/>
  </w:num>
  <w:num w:numId="111">
    <w:abstractNumId w:val="63"/>
  </w:num>
  <w:num w:numId="112">
    <w:abstractNumId w:val="73"/>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doNotDisplayPageBoundaries/>
  <w:bordersDoNotSurroundHeader/>
  <w:bordersDoNotSurroundFooter/>
  <w:hideSpellingErrors/>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1B92"/>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0E6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4D5B"/>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14E2"/>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3F0C"/>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996"/>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B9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2F2"/>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83D"/>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A617A-3F3D-458D-979E-6603FD7C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50</Pages>
  <Words>31030</Words>
  <Characters>176875</Characters>
  <Application>Microsoft Office Word</Application>
  <DocSecurity>0</DocSecurity>
  <Lines>1473</Lines>
  <Paragraphs>414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5</cp:revision>
  <cp:lastPrinted>2020-07-20T16:11:00Z</cp:lastPrinted>
  <dcterms:created xsi:type="dcterms:W3CDTF">2022-02-24T15:04:00Z</dcterms:created>
  <dcterms:modified xsi:type="dcterms:W3CDTF">2022-02-28T05:25:00Z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