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502B6C08">
                      <v:shape id="_x0000_i1063"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394DD85C">
                      <v:shape id="_x0000_i1062" type="#_x0000_t75" alt="" style="width:145.7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75CF912D">
                      <v:shape id="_x0000_i1061" type="#_x0000_t75" alt="" style="width:145.7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03996">
                    <w:rPr>
                      <w:noProof/>
                      <w:position w:val="-4"/>
                    </w:rPr>
                    <w:pict w14:anchorId="3BD9C42F">
                      <v:shape id="_x0000_i1060" type="#_x0000_t75" alt="" style="width:38.5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03996">
                    <w:rPr>
                      <w:noProof/>
                      <w:position w:val="-4"/>
                    </w:rPr>
                    <w:pict w14:anchorId="087D7991">
                      <v:shape id="_x0000_i1059" type="#_x0000_t75" alt="" style="width:38.5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14024F25">
                      <v:shape id="_x0000_i1058"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20D416E8">
                      <v:shape id="_x0000_i1057"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03996">
                    <w:rPr>
                      <w:noProof/>
                      <w:position w:val="-4"/>
                    </w:rPr>
                    <w:pict w14:anchorId="2A5D88C6">
                      <v:shape id="_x0000_i1056" type="#_x0000_t75" alt="" style="width:41.4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03996">
                    <w:rPr>
                      <w:noProof/>
                      <w:position w:val="-4"/>
                    </w:rPr>
                    <w:pict w14:anchorId="39DB8695">
                      <v:shape id="_x0000_i1055" type="#_x0000_t75" alt="" style="width:41.4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03996">
                    <w:rPr>
                      <w:noProof/>
                      <w:position w:val="-4"/>
                    </w:rPr>
                    <w:pict w14:anchorId="3B4CA0A4">
                      <v:shape id="_x0000_i1054" type="#_x0000_t75" alt="" style="width:41.4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03996">
                    <w:rPr>
                      <w:noProof/>
                      <w:position w:val="-4"/>
                    </w:rPr>
                    <w:pict w14:anchorId="0576512D">
                      <v:shape id="_x0000_i1053" type="#_x0000_t75" alt="" style="width:41.4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03996">
                    <w:rPr>
                      <w:noProof/>
                      <w:position w:val="-4"/>
                    </w:rPr>
                    <w:pict w14:anchorId="34EA2A05">
                      <v:shape id="_x0000_i1052" type="#_x0000_t75" alt="" style="width:7.3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03996">
                    <w:rPr>
                      <w:noProof/>
                      <w:position w:val="-4"/>
                    </w:rPr>
                    <w:pict w14:anchorId="75E035D2">
                      <v:shape id="_x0000_i1051" type="#_x0000_t75" alt="" style="width:7.3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03996">
                    <w:rPr>
                      <w:noProof/>
                      <w:position w:val="-4"/>
                    </w:rPr>
                    <w:pict w14:anchorId="696F07AA">
                      <v:shape id="_x0000_i1050" type="#_x0000_t75" alt="" style="width:5.6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03996">
                    <w:rPr>
                      <w:noProof/>
                      <w:position w:val="-4"/>
                    </w:rPr>
                    <w:pict w14:anchorId="1796900B">
                      <v:shape id="_x0000_i1049" type="#_x0000_t75" alt="" style="width:5.65pt;height:13.0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188019E6">
                      <v:shape id="_x0000_i1048" type="#_x0000_t75" alt="" style="width:151.3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7EB123D8">
                      <v:shape id="_x0000_i1047" type="#_x0000_t75" alt="" style="width:151.9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CN"/>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03996">
              <w:rPr>
                <w:noProof/>
                <w:position w:val="-4"/>
              </w:rPr>
              <w:pict w14:anchorId="1CF74A86">
                <v:shape id="_x0000_i1046" type="#_x0000_t75" alt="" style="width:7.35pt;height:15.3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03996">
              <w:rPr>
                <w:noProof/>
                <w:position w:val="-4"/>
              </w:rPr>
              <w:pict w14:anchorId="6F118A05">
                <v:shape id="_x0000_i1045" type="#_x0000_t75" alt="" style="width:7.35pt;height:15.3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03B03714">
                      <v:shape id="_x0000_i1044"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565EE33B">
                      <v:shape id="_x0000_i1043"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6FE74BDC">
                      <v:shape id="_x0000_i1042" type="#_x0000_t75" alt="" style="width:145.7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1275C26E">
                      <v:shape id="_x0000_i1041" type="#_x0000_t75" alt="" style="width:145.7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03996">
                    <w:rPr>
                      <w:noProof/>
                      <w:position w:val="-4"/>
                    </w:rPr>
                    <w:pict w14:anchorId="7C26BB08">
                      <v:shape id="_x0000_i1040" type="#_x0000_t75" alt="" style="width:38.5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03996">
                    <w:rPr>
                      <w:noProof/>
                      <w:position w:val="-4"/>
                    </w:rPr>
                    <w:pict w14:anchorId="4D06E92A">
                      <v:shape id="_x0000_i1039" type="#_x0000_t75" alt="" style="width:38.5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5D54B67C">
                      <v:shape id="_x0000_i1038"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7D8E186C">
                      <v:shape id="_x0000_i1037" type="#_x0000_t75" alt="" style="width:125.8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03996">
                    <w:rPr>
                      <w:noProof/>
                      <w:position w:val="-4"/>
                    </w:rPr>
                    <w:pict w14:anchorId="7639F6B5">
                      <v:shape id="_x0000_i1036" type="#_x0000_t75" alt="" style="width:41.4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03996">
                    <w:rPr>
                      <w:noProof/>
                      <w:position w:val="-4"/>
                    </w:rPr>
                    <w:pict w14:anchorId="59327CF7">
                      <v:shape id="_x0000_i1035" type="#_x0000_t75" alt="" style="width:41.4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03996">
                    <w:rPr>
                      <w:noProof/>
                      <w:position w:val="-4"/>
                    </w:rPr>
                    <w:pict w14:anchorId="49059FCE">
                      <v:shape id="_x0000_i1034" type="#_x0000_t75" alt="" style="width:41.4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03996">
                    <w:rPr>
                      <w:noProof/>
                      <w:position w:val="-4"/>
                    </w:rPr>
                    <w:pict w14:anchorId="1BCC1456">
                      <v:shape id="_x0000_i1033" type="#_x0000_t75" alt="" style="width:41.4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03996">
                    <w:rPr>
                      <w:noProof/>
                      <w:position w:val="-4"/>
                    </w:rPr>
                    <w:pict w14:anchorId="2579E97A">
                      <v:shape id="_x0000_i1032" type="#_x0000_t75" alt="" style="width:7.3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03996">
                    <w:rPr>
                      <w:noProof/>
                      <w:position w:val="-4"/>
                    </w:rPr>
                    <w:pict w14:anchorId="695954E9">
                      <v:shape id="_x0000_i1031" type="#_x0000_t75" alt="" style="width:7.3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03996">
                    <w:rPr>
                      <w:noProof/>
                      <w:position w:val="-4"/>
                    </w:rPr>
                    <w:pict w14:anchorId="5794C7D8">
                      <v:shape id="_x0000_i1030" type="#_x0000_t75" alt="" style="width:5.6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03996">
                    <w:rPr>
                      <w:noProof/>
                      <w:position w:val="-4"/>
                    </w:rPr>
                    <w:pict w14:anchorId="055BADED">
                      <v:shape id="_x0000_i1029" type="#_x0000_t75" alt="" style="width:5.65pt;height:12.4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03996">
                    <w:rPr>
                      <w:noProof/>
                      <w:position w:val="-10"/>
                    </w:rPr>
                    <w:pict w14:anchorId="6C6BCCA3">
                      <v:shape id="_x0000_i1028" type="#_x0000_t75" alt="" style="width:151.3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03996">
                    <w:rPr>
                      <w:noProof/>
                      <w:position w:val="-10"/>
                    </w:rPr>
                    <w:pict w14:anchorId="05539C25">
                      <v:shape id="_x0000_i1027" type="#_x0000_t75" alt="" style="width:151.95pt;height:18.1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CN"/>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03996">
              <w:rPr>
                <w:noProof/>
                <w:position w:val="-4"/>
              </w:rPr>
              <w:pict w14:anchorId="5335D82A">
                <v:shape id="_x0000_i1026" type="#_x0000_t75" alt="" style="width:7.35pt;height:15.3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03996">
              <w:rPr>
                <w:noProof/>
                <w:position w:val="-4"/>
              </w:rPr>
              <w:pict w14:anchorId="26CC5292">
                <v:shape id="_x0000_i1025" type="#_x0000_t75" alt="" style="width:7.35pt;height:15.3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Note: The total PDCCH blind decoding budget should not be changed as a result of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zh-CN"/>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CommentText"/>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CommentText"/>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CommentText"/>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CommentText"/>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CommentText"/>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7D414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7D414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7D414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CommentText"/>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CC7A4C">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CC7A4C">
            <w:pPr>
              <w:pStyle w:val="CommentText"/>
              <w:rPr>
                <w:rFonts w:eastAsia="Malgun Gothic"/>
                <w:lang w:eastAsia="ko-KR"/>
              </w:rPr>
            </w:pPr>
            <w:r>
              <w:rPr>
                <w:rFonts w:eastAsia="Malgun Gothic"/>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lastRenderedPageBreak/>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lastRenderedPageBreak/>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lastRenderedPageBreak/>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E18F" w14:textId="77777777" w:rsidR="00D03996" w:rsidRDefault="00D03996" w:rsidP="00FF028D">
      <w:pPr>
        <w:spacing w:before="0" w:after="0"/>
      </w:pPr>
      <w:r>
        <w:separator/>
      </w:r>
    </w:p>
  </w:endnote>
  <w:endnote w:type="continuationSeparator" w:id="0">
    <w:p w14:paraId="21A115FA" w14:textId="77777777" w:rsidR="00D03996" w:rsidRDefault="00D0399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6DA2" w14:textId="77777777" w:rsidR="00D03996" w:rsidRDefault="00D03996" w:rsidP="00FF028D">
      <w:pPr>
        <w:spacing w:before="0" w:after="0"/>
      </w:pPr>
      <w:r>
        <w:separator/>
      </w:r>
    </w:p>
  </w:footnote>
  <w:footnote w:type="continuationSeparator" w:id="0">
    <w:p w14:paraId="666B1395" w14:textId="77777777" w:rsidR="00D03996" w:rsidRDefault="00D0399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95DF4-EC14-4B1F-8C90-5D18979AF477}">
  <ds:schemaRefs>
    <ds:schemaRef ds:uri="http://schemas.openxmlformats.org/officeDocument/2006/bibliography"/>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29748</Words>
  <Characters>169570</Characters>
  <Application>Microsoft Office Word</Application>
  <DocSecurity>0</DocSecurity>
  <Lines>1413</Lines>
  <Paragraphs>397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Hong He</cp:lastModifiedBy>
  <cp:revision>3</cp:revision>
  <cp:lastPrinted>2020-07-20T16:11:00Z</cp:lastPrinted>
  <dcterms:created xsi:type="dcterms:W3CDTF">2022-02-24T15:04:00Z</dcterms:created>
  <dcterms:modified xsi:type="dcterms:W3CDTF">2022-02-24T23:26:00Z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